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A2AD8" w14:textId="77777777" w:rsidR="00A132CD" w:rsidRDefault="00A132CD" w:rsidP="00A132CD">
      <w:pPr>
        <w:widowControl w:val="0"/>
        <w:ind w:left="1215" w:right="-20"/>
        <w:rPr>
          <w:b/>
          <w:bCs/>
          <w:color w:val="000000"/>
          <w:sz w:val="28"/>
          <w:szCs w:val="28"/>
        </w:rPr>
      </w:pPr>
      <w:bookmarkStart w:id="0" w:name="_page_3_0"/>
      <w:r>
        <w:rPr>
          <w:b/>
          <w:bCs/>
          <w:color w:val="000000"/>
          <w:sz w:val="28"/>
          <w:szCs w:val="28"/>
        </w:rPr>
        <w:t>М.</w:t>
      </w:r>
      <w:r>
        <w:rPr>
          <w:b/>
          <w:bCs/>
          <w:color w:val="000000"/>
          <w:spacing w:val="-1"/>
          <w:sz w:val="28"/>
          <w:szCs w:val="28"/>
        </w:rPr>
        <w:t>М</w:t>
      </w:r>
      <w:r>
        <w:rPr>
          <w:b/>
          <w:bCs/>
          <w:color w:val="000000"/>
          <w:sz w:val="28"/>
          <w:szCs w:val="28"/>
        </w:rPr>
        <w:t>.</w:t>
      </w:r>
      <w:r>
        <w:rPr>
          <w:b/>
          <w:bCs/>
          <w:color w:val="000000"/>
          <w:sz w:val="28"/>
          <w:szCs w:val="28"/>
          <w:lang w:val="ky-KG"/>
        </w:rPr>
        <w:t xml:space="preserve"> </w:t>
      </w:r>
      <w:r>
        <w:rPr>
          <w:b/>
          <w:bCs/>
          <w:color w:val="000000"/>
          <w:sz w:val="28"/>
          <w:szCs w:val="28"/>
        </w:rPr>
        <w:t>АДЫШЕВ</w:t>
      </w:r>
      <w:r>
        <w:rPr>
          <w:b/>
          <w:bCs/>
          <w:color w:val="000000"/>
          <w:spacing w:val="1"/>
          <w:sz w:val="28"/>
          <w:szCs w:val="28"/>
        </w:rPr>
        <w:t xml:space="preserve"> </w:t>
      </w:r>
      <w:r>
        <w:rPr>
          <w:b/>
          <w:bCs/>
          <w:color w:val="000000"/>
          <w:sz w:val="28"/>
          <w:szCs w:val="28"/>
        </w:rPr>
        <w:t xml:space="preserve">АТЫНДАГЫ </w:t>
      </w:r>
      <w:r>
        <w:rPr>
          <w:b/>
          <w:bCs/>
          <w:color w:val="000000"/>
          <w:spacing w:val="1"/>
          <w:sz w:val="28"/>
          <w:szCs w:val="28"/>
        </w:rPr>
        <w:t>ОШ</w:t>
      </w:r>
      <w:r>
        <w:rPr>
          <w:b/>
          <w:bCs/>
          <w:color w:val="000000"/>
          <w:sz w:val="28"/>
          <w:szCs w:val="28"/>
        </w:rPr>
        <w:t xml:space="preserve"> ТЕХНОЛОГИЯЛ</w:t>
      </w:r>
      <w:r>
        <w:rPr>
          <w:b/>
          <w:bCs/>
          <w:color w:val="000000"/>
          <w:spacing w:val="-1"/>
          <w:sz w:val="28"/>
          <w:szCs w:val="28"/>
        </w:rPr>
        <w:t>Ы</w:t>
      </w:r>
      <w:r>
        <w:rPr>
          <w:b/>
          <w:bCs/>
          <w:color w:val="000000"/>
          <w:sz w:val="28"/>
          <w:szCs w:val="28"/>
        </w:rPr>
        <w:t>К</w:t>
      </w:r>
    </w:p>
    <w:p w14:paraId="701A6434" w14:textId="77777777" w:rsidR="00A132CD" w:rsidRDefault="00A132CD" w:rsidP="00A132CD">
      <w:pPr>
        <w:spacing w:after="2" w:line="200" w:lineRule="exact"/>
        <w:rPr>
          <w:sz w:val="20"/>
          <w:szCs w:val="20"/>
        </w:rPr>
      </w:pPr>
    </w:p>
    <w:p w14:paraId="3F830086" w14:textId="77777777" w:rsidR="00A132CD" w:rsidRDefault="00A132CD" w:rsidP="00A132CD">
      <w:pPr>
        <w:widowControl w:val="0"/>
        <w:ind w:left="3628" w:right="-20"/>
        <w:rPr>
          <w:b/>
          <w:bCs/>
          <w:color w:val="000000"/>
          <w:sz w:val="28"/>
          <w:szCs w:val="28"/>
        </w:rPr>
      </w:pPr>
      <w:r>
        <w:rPr>
          <w:b/>
          <w:bCs/>
          <w:color w:val="000000"/>
          <w:sz w:val="28"/>
          <w:szCs w:val="28"/>
        </w:rPr>
        <w:t>УНИВЕРСИТЕТИ</w:t>
      </w:r>
    </w:p>
    <w:p w14:paraId="1FB7E23C" w14:textId="77777777" w:rsidR="00A132CD" w:rsidRDefault="00A132CD" w:rsidP="00A132CD">
      <w:pPr>
        <w:spacing w:line="240" w:lineRule="exact"/>
      </w:pPr>
    </w:p>
    <w:p w14:paraId="6C6ECB32" w14:textId="77777777" w:rsidR="00A132CD" w:rsidRDefault="00A132CD" w:rsidP="00A132CD">
      <w:pPr>
        <w:spacing w:after="2" w:line="240" w:lineRule="exact"/>
      </w:pPr>
    </w:p>
    <w:p w14:paraId="71762E3A" w14:textId="77777777" w:rsidR="00A132CD" w:rsidRDefault="00A132CD" w:rsidP="00A132CD">
      <w:pPr>
        <w:widowControl w:val="0"/>
        <w:ind w:left="2140" w:right="-20"/>
        <w:rPr>
          <w:b/>
          <w:bCs/>
          <w:color w:val="000000"/>
          <w:sz w:val="28"/>
          <w:szCs w:val="28"/>
        </w:rPr>
      </w:pPr>
      <w:r>
        <w:rPr>
          <w:b/>
          <w:bCs/>
          <w:color w:val="000000"/>
          <w:sz w:val="28"/>
          <w:szCs w:val="28"/>
        </w:rPr>
        <w:t>ОШ МАМЛЕКЕТТИК УНИВЕРС</w:t>
      </w:r>
      <w:r>
        <w:rPr>
          <w:b/>
          <w:bCs/>
          <w:color w:val="000000"/>
          <w:spacing w:val="-1"/>
          <w:sz w:val="28"/>
          <w:szCs w:val="28"/>
        </w:rPr>
        <w:t>И</w:t>
      </w:r>
      <w:r>
        <w:rPr>
          <w:b/>
          <w:bCs/>
          <w:color w:val="000000"/>
          <w:sz w:val="28"/>
          <w:szCs w:val="28"/>
        </w:rPr>
        <w:t>ТЕТИ</w:t>
      </w:r>
    </w:p>
    <w:p w14:paraId="5DD86B04" w14:textId="77777777" w:rsidR="00A132CD" w:rsidRDefault="00A132CD" w:rsidP="00A132CD">
      <w:pPr>
        <w:spacing w:line="240" w:lineRule="exact"/>
      </w:pPr>
    </w:p>
    <w:p w14:paraId="528E73B6" w14:textId="77777777" w:rsidR="00A132CD" w:rsidRDefault="00A132CD" w:rsidP="00A132CD">
      <w:pPr>
        <w:spacing w:line="240" w:lineRule="exact"/>
      </w:pPr>
    </w:p>
    <w:p w14:paraId="3DF9DF3D" w14:textId="77777777" w:rsidR="00A132CD" w:rsidRDefault="00A132CD" w:rsidP="00A132CD">
      <w:pPr>
        <w:spacing w:after="2" w:line="240" w:lineRule="exact"/>
      </w:pPr>
    </w:p>
    <w:p w14:paraId="35F603FF" w14:textId="77777777" w:rsidR="00A132CD" w:rsidRDefault="00A132CD" w:rsidP="00A132CD">
      <w:pPr>
        <w:widowControl w:val="0"/>
        <w:spacing w:line="239" w:lineRule="auto"/>
        <w:ind w:left="3628" w:right="869" w:hanging="2688"/>
        <w:rPr>
          <w:b/>
          <w:bCs/>
          <w:color w:val="000000"/>
          <w:sz w:val="28"/>
          <w:szCs w:val="28"/>
        </w:rPr>
      </w:pPr>
      <w:r>
        <w:rPr>
          <w:b/>
          <w:bCs/>
          <w:color w:val="000000"/>
          <w:sz w:val="28"/>
          <w:szCs w:val="28"/>
        </w:rPr>
        <w:t>Б.СЫДЫКОВ А</w:t>
      </w:r>
      <w:r>
        <w:rPr>
          <w:b/>
          <w:bCs/>
          <w:color w:val="000000"/>
          <w:spacing w:val="-1"/>
          <w:sz w:val="28"/>
          <w:szCs w:val="28"/>
        </w:rPr>
        <w:t>Т</w:t>
      </w:r>
      <w:r>
        <w:rPr>
          <w:b/>
          <w:bCs/>
          <w:color w:val="000000"/>
          <w:sz w:val="28"/>
          <w:szCs w:val="28"/>
        </w:rPr>
        <w:t>ЫН</w:t>
      </w:r>
      <w:r>
        <w:rPr>
          <w:b/>
          <w:bCs/>
          <w:color w:val="000000"/>
          <w:spacing w:val="-1"/>
          <w:sz w:val="28"/>
          <w:szCs w:val="28"/>
        </w:rPr>
        <w:t>Д</w:t>
      </w:r>
      <w:r>
        <w:rPr>
          <w:b/>
          <w:bCs/>
          <w:color w:val="000000"/>
          <w:sz w:val="28"/>
          <w:szCs w:val="28"/>
        </w:rPr>
        <w:t>АГЫ КЫР</w:t>
      </w:r>
      <w:r>
        <w:rPr>
          <w:b/>
          <w:bCs/>
          <w:color w:val="000000"/>
          <w:spacing w:val="-2"/>
          <w:sz w:val="28"/>
          <w:szCs w:val="28"/>
        </w:rPr>
        <w:t>Г</w:t>
      </w:r>
      <w:r>
        <w:rPr>
          <w:b/>
          <w:bCs/>
          <w:color w:val="000000"/>
          <w:sz w:val="28"/>
          <w:szCs w:val="28"/>
        </w:rPr>
        <w:t>Ы</w:t>
      </w:r>
      <w:r>
        <w:rPr>
          <w:b/>
          <w:bCs/>
          <w:color w:val="000000"/>
          <w:spacing w:val="3"/>
          <w:sz w:val="28"/>
          <w:szCs w:val="28"/>
        </w:rPr>
        <w:t>З</w:t>
      </w:r>
      <w:r>
        <w:rPr>
          <w:b/>
          <w:bCs/>
          <w:color w:val="000000"/>
          <w:sz w:val="28"/>
          <w:szCs w:val="28"/>
        </w:rPr>
        <w:t>-ӨЗБЕК ЭЛ АРАЛЫК УНИВЕРСИТЕТИ</w:t>
      </w:r>
    </w:p>
    <w:p w14:paraId="3A042980" w14:textId="77777777" w:rsidR="00A132CD" w:rsidRDefault="00A132CD" w:rsidP="00A132CD">
      <w:pPr>
        <w:spacing w:line="240" w:lineRule="exact"/>
      </w:pPr>
    </w:p>
    <w:p w14:paraId="4CB8E180" w14:textId="77777777" w:rsidR="00A132CD" w:rsidRDefault="00A132CD" w:rsidP="00A132CD">
      <w:pPr>
        <w:spacing w:line="240" w:lineRule="exact"/>
      </w:pPr>
    </w:p>
    <w:p w14:paraId="6BAFC8B5" w14:textId="77777777" w:rsidR="00A132CD" w:rsidRDefault="00A132CD" w:rsidP="00A132CD">
      <w:pPr>
        <w:spacing w:line="240" w:lineRule="exact"/>
      </w:pPr>
    </w:p>
    <w:p w14:paraId="51B3C675" w14:textId="77777777" w:rsidR="00A132CD" w:rsidRDefault="00A132CD" w:rsidP="00A132CD">
      <w:pPr>
        <w:spacing w:line="240" w:lineRule="exact"/>
      </w:pPr>
    </w:p>
    <w:p w14:paraId="78D15656" w14:textId="77777777" w:rsidR="00A132CD" w:rsidRDefault="00A132CD" w:rsidP="00A132CD">
      <w:pPr>
        <w:spacing w:after="46" w:line="240" w:lineRule="exact"/>
      </w:pPr>
    </w:p>
    <w:p w14:paraId="11EA074C" w14:textId="77777777" w:rsidR="00A132CD" w:rsidRDefault="00A132CD" w:rsidP="00A132CD">
      <w:pPr>
        <w:widowControl w:val="0"/>
        <w:ind w:left="2514" w:right="-20"/>
        <w:rPr>
          <w:b/>
          <w:bCs/>
          <w:color w:val="000000"/>
          <w:sz w:val="28"/>
          <w:szCs w:val="28"/>
        </w:rPr>
      </w:pPr>
      <w:r>
        <w:rPr>
          <w:b/>
          <w:bCs/>
          <w:color w:val="000000"/>
          <w:sz w:val="28"/>
          <w:szCs w:val="28"/>
        </w:rPr>
        <w:t>Д 0</w:t>
      </w:r>
      <w:r>
        <w:rPr>
          <w:b/>
          <w:bCs/>
          <w:color w:val="000000"/>
          <w:spacing w:val="1"/>
          <w:sz w:val="28"/>
          <w:szCs w:val="28"/>
        </w:rPr>
        <w:t>6</w:t>
      </w:r>
      <w:r>
        <w:rPr>
          <w:b/>
          <w:bCs/>
          <w:color w:val="000000"/>
          <w:sz w:val="28"/>
          <w:szCs w:val="28"/>
        </w:rPr>
        <w:t>.23</w:t>
      </w:r>
      <w:r>
        <w:rPr>
          <w:b/>
          <w:bCs/>
          <w:color w:val="000000"/>
          <w:spacing w:val="-1"/>
          <w:sz w:val="28"/>
          <w:szCs w:val="28"/>
        </w:rPr>
        <w:t>.</w:t>
      </w:r>
      <w:r>
        <w:rPr>
          <w:b/>
          <w:bCs/>
          <w:color w:val="000000"/>
          <w:sz w:val="28"/>
          <w:szCs w:val="28"/>
        </w:rPr>
        <w:t>663</w:t>
      </w:r>
      <w:r>
        <w:rPr>
          <w:b/>
          <w:bCs/>
          <w:color w:val="000000"/>
          <w:spacing w:val="1"/>
          <w:sz w:val="28"/>
          <w:szCs w:val="28"/>
        </w:rPr>
        <w:t xml:space="preserve"> </w:t>
      </w:r>
      <w:proofErr w:type="spellStart"/>
      <w:r>
        <w:rPr>
          <w:b/>
          <w:bCs/>
          <w:color w:val="000000"/>
          <w:sz w:val="28"/>
          <w:szCs w:val="28"/>
        </w:rPr>
        <w:t>диссе</w:t>
      </w:r>
      <w:r>
        <w:rPr>
          <w:b/>
          <w:bCs/>
          <w:color w:val="000000"/>
          <w:spacing w:val="-2"/>
          <w:sz w:val="28"/>
          <w:szCs w:val="28"/>
        </w:rPr>
        <w:t>р</w:t>
      </w:r>
      <w:r>
        <w:rPr>
          <w:b/>
          <w:bCs/>
          <w:color w:val="000000"/>
          <w:spacing w:val="-1"/>
          <w:sz w:val="28"/>
          <w:szCs w:val="28"/>
        </w:rPr>
        <w:t>т</w:t>
      </w:r>
      <w:r>
        <w:rPr>
          <w:b/>
          <w:bCs/>
          <w:color w:val="000000"/>
          <w:sz w:val="28"/>
          <w:szCs w:val="28"/>
        </w:rPr>
        <w:t>ациялык</w:t>
      </w:r>
      <w:proofErr w:type="spellEnd"/>
      <w:r>
        <w:rPr>
          <w:b/>
          <w:bCs/>
          <w:color w:val="000000"/>
          <w:sz w:val="28"/>
          <w:szCs w:val="28"/>
        </w:rPr>
        <w:t xml:space="preserve"> </w:t>
      </w:r>
      <w:proofErr w:type="spellStart"/>
      <w:r>
        <w:rPr>
          <w:b/>
          <w:bCs/>
          <w:color w:val="000000"/>
          <w:spacing w:val="-1"/>
          <w:sz w:val="28"/>
          <w:szCs w:val="28"/>
        </w:rPr>
        <w:t>к</w:t>
      </w:r>
      <w:r>
        <w:rPr>
          <w:b/>
          <w:bCs/>
          <w:color w:val="000000"/>
          <w:sz w:val="28"/>
          <w:szCs w:val="28"/>
        </w:rPr>
        <w:t>еңе</w:t>
      </w:r>
      <w:r>
        <w:rPr>
          <w:b/>
          <w:bCs/>
          <w:color w:val="000000"/>
          <w:spacing w:val="-2"/>
          <w:sz w:val="28"/>
          <w:szCs w:val="28"/>
        </w:rPr>
        <w:t>ш</w:t>
      </w:r>
      <w:r>
        <w:rPr>
          <w:b/>
          <w:bCs/>
          <w:color w:val="000000"/>
          <w:sz w:val="28"/>
          <w:szCs w:val="28"/>
        </w:rPr>
        <w:t>и</w:t>
      </w:r>
      <w:proofErr w:type="spellEnd"/>
    </w:p>
    <w:p w14:paraId="5A26B15F" w14:textId="77777777" w:rsidR="00A132CD" w:rsidRDefault="00A132CD" w:rsidP="00A132CD">
      <w:pPr>
        <w:spacing w:line="240" w:lineRule="exact"/>
      </w:pPr>
    </w:p>
    <w:p w14:paraId="196F5D49" w14:textId="77777777" w:rsidR="00A132CD" w:rsidRDefault="00A132CD" w:rsidP="00A132CD">
      <w:pPr>
        <w:spacing w:after="41" w:line="240" w:lineRule="exact"/>
      </w:pPr>
    </w:p>
    <w:p w14:paraId="5ED51D39" w14:textId="77777777" w:rsidR="00953423" w:rsidRPr="0073055C" w:rsidRDefault="00953423" w:rsidP="00953423">
      <w:pPr>
        <w:jc w:val="right"/>
        <w:rPr>
          <w:sz w:val="28"/>
        </w:rPr>
      </w:pPr>
      <w:r w:rsidRPr="00E24D24">
        <w:rPr>
          <w:sz w:val="28"/>
        </w:rPr>
        <w:t xml:space="preserve">Кол </w:t>
      </w:r>
      <w:proofErr w:type="spellStart"/>
      <w:r w:rsidRPr="00E24D24">
        <w:rPr>
          <w:sz w:val="28"/>
        </w:rPr>
        <w:t>жазма</w:t>
      </w:r>
      <w:proofErr w:type="spellEnd"/>
      <w:r w:rsidRPr="00E24D24">
        <w:rPr>
          <w:sz w:val="28"/>
        </w:rPr>
        <w:t xml:space="preserve"> </w:t>
      </w:r>
      <w:proofErr w:type="spellStart"/>
      <w:r w:rsidRPr="00E24D24">
        <w:rPr>
          <w:sz w:val="28"/>
        </w:rPr>
        <w:t>укугунда</w:t>
      </w:r>
      <w:proofErr w:type="spellEnd"/>
      <w:r w:rsidRPr="00E24D24">
        <w:rPr>
          <w:sz w:val="28"/>
        </w:rPr>
        <w:t xml:space="preserve"> </w:t>
      </w:r>
    </w:p>
    <w:p w14:paraId="30CEF950" w14:textId="77777777" w:rsidR="00953423" w:rsidRPr="00E24D24" w:rsidRDefault="00953423" w:rsidP="00953423">
      <w:pPr>
        <w:jc w:val="right"/>
        <w:rPr>
          <w:bCs/>
          <w:sz w:val="28"/>
          <w:szCs w:val="28"/>
        </w:rPr>
      </w:pPr>
      <w:r w:rsidRPr="00E24D24">
        <w:rPr>
          <w:bCs/>
          <w:sz w:val="28"/>
          <w:szCs w:val="28"/>
        </w:rPr>
        <w:t>УДК: 634.0.116/235. 216</w:t>
      </w:r>
    </w:p>
    <w:p w14:paraId="6B011BEE" w14:textId="77777777" w:rsidR="00A132CD" w:rsidRPr="00944893" w:rsidRDefault="00A132CD" w:rsidP="00A132CD">
      <w:pPr>
        <w:widowControl w:val="0"/>
        <w:spacing w:line="239" w:lineRule="auto"/>
        <w:ind w:left="6096" w:right="-20" w:hanging="993"/>
        <w:rPr>
          <w:bCs/>
          <w:color w:val="000000"/>
          <w:sz w:val="28"/>
          <w:szCs w:val="28"/>
        </w:rPr>
      </w:pPr>
    </w:p>
    <w:p w14:paraId="24997C4A" w14:textId="77777777" w:rsidR="00A132CD" w:rsidRDefault="00A132CD" w:rsidP="00A132CD">
      <w:pPr>
        <w:widowControl w:val="0"/>
        <w:spacing w:line="239" w:lineRule="auto"/>
        <w:ind w:left="6098" w:right="-20"/>
      </w:pPr>
    </w:p>
    <w:p w14:paraId="6B8FF5FF" w14:textId="77777777" w:rsidR="00953423" w:rsidRPr="00953423" w:rsidRDefault="00953423" w:rsidP="00953423">
      <w:pPr>
        <w:jc w:val="center"/>
        <w:rPr>
          <w:rFonts w:eastAsia="Calibri"/>
          <w:b/>
          <w:sz w:val="28"/>
          <w:szCs w:val="28"/>
        </w:rPr>
      </w:pPr>
    </w:p>
    <w:p w14:paraId="0CDD1659" w14:textId="77777777" w:rsidR="00953423" w:rsidRPr="00953423" w:rsidRDefault="00953423" w:rsidP="00953423">
      <w:pPr>
        <w:jc w:val="center"/>
        <w:rPr>
          <w:rFonts w:eastAsia="Calibri"/>
          <w:b/>
          <w:sz w:val="28"/>
          <w:szCs w:val="28"/>
        </w:rPr>
      </w:pPr>
      <w:proofErr w:type="spellStart"/>
      <w:r w:rsidRPr="00953423">
        <w:rPr>
          <w:rFonts w:eastAsia="Calibri"/>
          <w:b/>
          <w:sz w:val="28"/>
          <w:szCs w:val="28"/>
        </w:rPr>
        <w:t>Мурзакулов</w:t>
      </w:r>
      <w:proofErr w:type="spellEnd"/>
      <w:r w:rsidRPr="00953423">
        <w:rPr>
          <w:rFonts w:eastAsia="Calibri"/>
          <w:b/>
          <w:sz w:val="28"/>
          <w:szCs w:val="28"/>
        </w:rPr>
        <w:t xml:space="preserve"> </w:t>
      </w:r>
      <w:proofErr w:type="spellStart"/>
      <w:r w:rsidRPr="00953423">
        <w:rPr>
          <w:rFonts w:eastAsia="Calibri"/>
          <w:b/>
          <w:sz w:val="28"/>
          <w:szCs w:val="28"/>
        </w:rPr>
        <w:t>Советбек</w:t>
      </w:r>
      <w:proofErr w:type="spellEnd"/>
      <w:r w:rsidRPr="00953423">
        <w:rPr>
          <w:rFonts w:eastAsia="Calibri"/>
          <w:b/>
          <w:sz w:val="28"/>
          <w:szCs w:val="28"/>
        </w:rPr>
        <w:t xml:space="preserve"> </w:t>
      </w:r>
      <w:proofErr w:type="spellStart"/>
      <w:r w:rsidRPr="00953423">
        <w:rPr>
          <w:rFonts w:eastAsia="Calibri"/>
          <w:b/>
          <w:sz w:val="28"/>
          <w:szCs w:val="28"/>
        </w:rPr>
        <w:t>Сыдыкович</w:t>
      </w:r>
      <w:proofErr w:type="spellEnd"/>
    </w:p>
    <w:p w14:paraId="0CA3CF45" w14:textId="5780A9B6" w:rsidR="00A132CD" w:rsidRDefault="00A132CD" w:rsidP="00FF4794">
      <w:pPr>
        <w:widowControl w:val="0"/>
        <w:ind w:left="2797" w:right="-20"/>
        <w:jc w:val="right"/>
        <w:rPr>
          <w:b/>
          <w:bCs/>
          <w:color w:val="000000"/>
          <w:sz w:val="28"/>
          <w:szCs w:val="28"/>
        </w:rPr>
      </w:pPr>
    </w:p>
    <w:p w14:paraId="035336CD" w14:textId="77777777" w:rsidR="00A132CD" w:rsidRDefault="00A132CD" w:rsidP="00A132CD">
      <w:pPr>
        <w:spacing w:line="240" w:lineRule="exact"/>
      </w:pPr>
    </w:p>
    <w:p w14:paraId="2A6A1ACF" w14:textId="77777777" w:rsidR="00A132CD" w:rsidRDefault="00A132CD" w:rsidP="00A132CD">
      <w:pPr>
        <w:spacing w:after="17" w:line="160" w:lineRule="exact"/>
        <w:rPr>
          <w:sz w:val="16"/>
          <w:szCs w:val="16"/>
        </w:rPr>
      </w:pPr>
    </w:p>
    <w:p w14:paraId="3B87BEBB" w14:textId="77777777" w:rsidR="00953423" w:rsidRPr="00953423" w:rsidRDefault="00953423" w:rsidP="00953423">
      <w:pPr>
        <w:jc w:val="center"/>
        <w:rPr>
          <w:rFonts w:eastAsia="Calibri"/>
          <w:b/>
          <w:sz w:val="28"/>
          <w:szCs w:val="28"/>
        </w:rPr>
      </w:pPr>
      <w:r w:rsidRPr="00953423">
        <w:rPr>
          <w:rFonts w:eastAsia="Calibri"/>
          <w:b/>
          <w:sz w:val="28"/>
          <w:szCs w:val="28"/>
        </w:rPr>
        <w:t>ТҮРКСТАН-АЛАЙ ТОКОЙ ӨСҮМДҮК РАЙОНУНДАГЫ АРЧА ЖАНА ИНТРОДУКЦИЯЛАНГАН ДАРАК ПОРОДАЛАРЫНЫН ӨСҮШҮНҮН ТОКОЙ - ЭКОЛОГИЯЛЫК АБАЛЫ</w:t>
      </w:r>
    </w:p>
    <w:p w14:paraId="039EEC13" w14:textId="77777777" w:rsidR="00A132CD" w:rsidRDefault="00A132CD" w:rsidP="00A132CD">
      <w:pPr>
        <w:spacing w:line="240" w:lineRule="exact"/>
      </w:pPr>
    </w:p>
    <w:p w14:paraId="02D33B45" w14:textId="77777777" w:rsidR="00A132CD" w:rsidRDefault="00A132CD" w:rsidP="00A132CD">
      <w:pPr>
        <w:spacing w:after="8" w:line="120" w:lineRule="exact"/>
        <w:rPr>
          <w:sz w:val="12"/>
          <w:szCs w:val="12"/>
        </w:rPr>
      </w:pPr>
    </w:p>
    <w:p w14:paraId="039A4700" w14:textId="25196488" w:rsidR="00953423" w:rsidRPr="0073055C" w:rsidRDefault="00953423" w:rsidP="00953423">
      <w:pPr>
        <w:jc w:val="center"/>
        <w:rPr>
          <w:sz w:val="28"/>
        </w:rPr>
      </w:pPr>
      <w:r w:rsidRPr="00B91E33">
        <w:rPr>
          <w:sz w:val="28"/>
        </w:rPr>
        <w:t xml:space="preserve">06.03.02-токой </w:t>
      </w:r>
      <w:proofErr w:type="spellStart"/>
      <w:r w:rsidRPr="00B91E33">
        <w:rPr>
          <w:sz w:val="28"/>
        </w:rPr>
        <w:t>таануу</w:t>
      </w:r>
      <w:proofErr w:type="spellEnd"/>
      <w:r w:rsidRPr="00B91E33">
        <w:rPr>
          <w:sz w:val="28"/>
        </w:rPr>
        <w:t xml:space="preserve">, </w:t>
      </w:r>
      <w:proofErr w:type="spellStart"/>
      <w:r w:rsidRPr="00B91E33">
        <w:rPr>
          <w:sz w:val="28"/>
        </w:rPr>
        <w:t>токой</w:t>
      </w:r>
      <w:proofErr w:type="spellEnd"/>
      <w:r w:rsidRPr="00B91E33">
        <w:rPr>
          <w:sz w:val="28"/>
        </w:rPr>
        <w:t xml:space="preserve"> </w:t>
      </w:r>
      <w:proofErr w:type="spellStart"/>
      <w:r w:rsidRPr="00B91E33">
        <w:rPr>
          <w:sz w:val="28"/>
        </w:rPr>
        <w:t>өстүрүү</w:t>
      </w:r>
      <w:proofErr w:type="spellEnd"/>
      <w:r w:rsidRPr="00B91E33">
        <w:rPr>
          <w:sz w:val="28"/>
        </w:rPr>
        <w:t xml:space="preserve">, </w:t>
      </w:r>
      <w:proofErr w:type="spellStart"/>
      <w:r w:rsidRPr="00B91E33">
        <w:rPr>
          <w:sz w:val="28"/>
        </w:rPr>
        <w:t>токой</w:t>
      </w:r>
      <w:proofErr w:type="spellEnd"/>
      <w:r w:rsidRPr="00B91E33">
        <w:rPr>
          <w:sz w:val="28"/>
        </w:rPr>
        <w:t xml:space="preserve"> </w:t>
      </w:r>
      <w:proofErr w:type="spellStart"/>
      <w:r w:rsidRPr="00B91E33">
        <w:rPr>
          <w:sz w:val="28"/>
        </w:rPr>
        <w:t>жайгаштыруу</w:t>
      </w:r>
      <w:proofErr w:type="spellEnd"/>
      <w:r w:rsidRPr="00B91E33">
        <w:rPr>
          <w:sz w:val="28"/>
        </w:rPr>
        <w:t xml:space="preserve"> </w:t>
      </w:r>
      <w:proofErr w:type="spellStart"/>
      <w:r w:rsidRPr="00B91E33">
        <w:rPr>
          <w:sz w:val="28"/>
        </w:rPr>
        <w:t>жана</w:t>
      </w:r>
      <w:proofErr w:type="spellEnd"/>
      <w:r w:rsidRPr="00B91E33">
        <w:rPr>
          <w:sz w:val="28"/>
        </w:rPr>
        <w:t xml:space="preserve"> </w:t>
      </w:r>
      <w:proofErr w:type="spellStart"/>
      <w:r w:rsidRPr="00B91E33">
        <w:rPr>
          <w:sz w:val="28"/>
        </w:rPr>
        <w:t>токой</w:t>
      </w:r>
      <w:proofErr w:type="spellEnd"/>
      <w:r w:rsidRPr="00B91E33">
        <w:rPr>
          <w:sz w:val="28"/>
        </w:rPr>
        <w:t xml:space="preserve"> </w:t>
      </w:r>
      <w:proofErr w:type="spellStart"/>
      <w:r w:rsidRPr="00B91E33">
        <w:rPr>
          <w:sz w:val="28"/>
        </w:rPr>
        <w:t>таксациясы</w:t>
      </w:r>
      <w:proofErr w:type="spellEnd"/>
    </w:p>
    <w:p w14:paraId="0D649B2C" w14:textId="77777777" w:rsidR="00A132CD" w:rsidRDefault="00A132CD" w:rsidP="00A132CD">
      <w:pPr>
        <w:spacing w:line="240" w:lineRule="exact"/>
      </w:pPr>
    </w:p>
    <w:p w14:paraId="67A1B116" w14:textId="77777777" w:rsidR="00A132CD" w:rsidRDefault="00A132CD" w:rsidP="00A132CD">
      <w:pPr>
        <w:spacing w:line="240" w:lineRule="exact"/>
      </w:pPr>
    </w:p>
    <w:p w14:paraId="41138B7C" w14:textId="77777777" w:rsidR="00A132CD" w:rsidRDefault="00A132CD" w:rsidP="00A132CD">
      <w:pPr>
        <w:widowControl w:val="0"/>
        <w:spacing w:before="3"/>
        <w:ind w:right="-20"/>
        <w:jc w:val="center"/>
        <w:rPr>
          <w:color w:val="000000"/>
          <w:sz w:val="28"/>
          <w:szCs w:val="28"/>
        </w:rPr>
      </w:pPr>
      <w:proofErr w:type="gramStart"/>
      <w:r>
        <w:rPr>
          <w:color w:val="000000"/>
          <w:sz w:val="28"/>
          <w:szCs w:val="28"/>
        </w:rPr>
        <w:t>би</w:t>
      </w:r>
      <w:r>
        <w:rPr>
          <w:color w:val="000000"/>
          <w:spacing w:val="2"/>
          <w:sz w:val="28"/>
          <w:szCs w:val="28"/>
        </w:rPr>
        <w:t>о</w:t>
      </w:r>
      <w:r>
        <w:rPr>
          <w:color w:val="000000"/>
          <w:spacing w:val="-1"/>
          <w:sz w:val="28"/>
          <w:szCs w:val="28"/>
        </w:rPr>
        <w:t>л</w:t>
      </w:r>
      <w:r>
        <w:rPr>
          <w:color w:val="000000"/>
          <w:sz w:val="28"/>
          <w:szCs w:val="28"/>
        </w:rPr>
        <w:t>ог</w:t>
      </w:r>
      <w:r>
        <w:rPr>
          <w:color w:val="000000"/>
          <w:spacing w:val="-1"/>
          <w:sz w:val="28"/>
          <w:szCs w:val="28"/>
        </w:rPr>
        <w:t>и</w:t>
      </w:r>
      <w:r>
        <w:rPr>
          <w:color w:val="000000"/>
          <w:sz w:val="28"/>
          <w:szCs w:val="28"/>
        </w:rPr>
        <w:t>я</w:t>
      </w:r>
      <w:proofErr w:type="gramEnd"/>
      <w:r>
        <w:rPr>
          <w:color w:val="000000"/>
          <w:sz w:val="28"/>
          <w:szCs w:val="28"/>
        </w:rPr>
        <w:t xml:space="preserve"> </w:t>
      </w:r>
      <w:proofErr w:type="spellStart"/>
      <w:r>
        <w:rPr>
          <w:color w:val="000000"/>
          <w:sz w:val="28"/>
          <w:szCs w:val="28"/>
        </w:rPr>
        <w:t>илим</w:t>
      </w:r>
      <w:r>
        <w:rPr>
          <w:color w:val="000000"/>
          <w:spacing w:val="1"/>
          <w:sz w:val="28"/>
          <w:szCs w:val="28"/>
        </w:rPr>
        <w:t>д</w:t>
      </w:r>
      <w:r>
        <w:rPr>
          <w:color w:val="000000"/>
          <w:spacing w:val="-1"/>
          <w:sz w:val="28"/>
          <w:szCs w:val="28"/>
        </w:rPr>
        <w:t>ери</w:t>
      </w:r>
      <w:r>
        <w:rPr>
          <w:color w:val="000000"/>
          <w:sz w:val="28"/>
          <w:szCs w:val="28"/>
        </w:rPr>
        <w:t>н</w:t>
      </w:r>
      <w:r>
        <w:rPr>
          <w:color w:val="000000"/>
          <w:spacing w:val="-1"/>
          <w:sz w:val="28"/>
          <w:szCs w:val="28"/>
        </w:rPr>
        <w:t>и</w:t>
      </w:r>
      <w:r>
        <w:rPr>
          <w:color w:val="000000"/>
          <w:sz w:val="28"/>
          <w:szCs w:val="28"/>
        </w:rPr>
        <w:t>н</w:t>
      </w:r>
      <w:proofErr w:type="spellEnd"/>
      <w:r>
        <w:rPr>
          <w:color w:val="000000"/>
          <w:spacing w:val="1"/>
          <w:sz w:val="28"/>
          <w:szCs w:val="28"/>
        </w:rPr>
        <w:t xml:space="preserve"> </w:t>
      </w:r>
      <w:r>
        <w:rPr>
          <w:color w:val="000000"/>
          <w:sz w:val="28"/>
          <w:szCs w:val="28"/>
        </w:rPr>
        <w:t>к</w:t>
      </w:r>
      <w:r>
        <w:rPr>
          <w:color w:val="000000"/>
          <w:spacing w:val="-1"/>
          <w:sz w:val="28"/>
          <w:szCs w:val="28"/>
        </w:rPr>
        <w:t>а</w:t>
      </w:r>
      <w:r>
        <w:rPr>
          <w:color w:val="000000"/>
          <w:sz w:val="28"/>
          <w:szCs w:val="28"/>
        </w:rPr>
        <w:t>нди</w:t>
      </w:r>
      <w:r>
        <w:rPr>
          <w:color w:val="000000"/>
          <w:spacing w:val="-1"/>
          <w:sz w:val="28"/>
          <w:szCs w:val="28"/>
        </w:rPr>
        <w:t>д</w:t>
      </w:r>
      <w:r>
        <w:rPr>
          <w:color w:val="000000"/>
          <w:sz w:val="28"/>
          <w:szCs w:val="28"/>
        </w:rPr>
        <w:t xml:space="preserve">аты </w:t>
      </w:r>
      <w:proofErr w:type="spellStart"/>
      <w:r>
        <w:rPr>
          <w:color w:val="000000"/>
          <w:sz w:val="28"/>
          <w:szCs w:val="28"/>
        </w:rPr>
        <w:t>окумуштуулук</w:t>
      </w:r>
      <w:proofErr w:type="spellEnd"/>
      <w:r>
        <w:rPr>
          <w:color w:val="000000"/>
          <w:sz w:val="28"/>
          <w:szCs w:val="28"/>
        </w:rPr>
        <w:t xml:space="preserve"> </w:t>
      </w:r>
    </w:p>
    <w:p w14:paraId="25DADC81" w14:textId="77777777" w:rsidR="00A132CD" w:rsidRDefault="00A132CD" w:rsidP="00A132CD">
      <w:pPr>
        <w:widowControl w:val="0"/>
        <w:spacing w:before="3"/>
        <w:ind w:right="-20"/>
        <w:jc w:val="center"/>
        <w:rPr>
          <w:color w:val="000000"/>
          <w:sz w:val="28"/>
          <w:szCs w:val="28"/>
        </w:rPr>
      </w:pPr>
      <w:proofErr w:type="spellStart"/>
      <w:proofErr w:type="gramStart"/>
      <w:r>
        <w:rPr>
          <w:color w:val="000000"/>
          <w:sz w:val="28"/>
          <w:szCs w:val="28"/>
        </w:rPr>
        <w:t>д</w:t>
      </w:r>
      <w:r>
        <w:rPr>
          <w:color w:val="000000"/>
          <w:spacing w:val="-1"/>
          <w:sz w:val="28"/>
          <w:szCs w:val="28"/>
        </w:rPr>
        <w:t>а</w:t>
      </w:r>
      <w:r>
        <w:rPr>
          <w:color w:val="000000"/>
          <w:sz w:val="28"/>
          <w:szCs w:val="28"/>
        </w:rPr>
        <w:t>раж</w:t>
      </w:r>
      <w:r>
        <w:rPr>
          <w:color w:val="000000"/>
          <w:spacing w:val="-1"/>
          <w:sz w:val="28"/>
          <w:szCs w:val="28"/>
        </w:rPr>
        <w:t>а</w:t>
      </w:r>
      <w:r>
        <w:rPr>
          <w:color w:val="000000"/>
          <w:sz w:val="28"/>
          <w:szCs w:val="28"/>
        </w:rPr>
        <w:t>с</w:t>
      </w:r>
      <w:r>
        <w:rPr>
          <w:color w:val="000000"/>
          <w:spacing w:val="-2"/>
          <w:sz w:val="28"/>
          <w:szCs w:val="28"/>
        </w:rPr>
        <w:t>ы</w:t>
      </w:r>
      <w:r>
        <w:rPr>
          <w:color w:val="000000"/>
          <w:sz w:val="28"/>
          <w:szCs w:val="28"/>
        </w:rPr>
        <w:t>н</w:t>
      </w:r>
      <w:proofErr w:type="spellEnd"/>
      <w:proofErr w:type="gramEnd"/>
      <w:r>
        <w:rPr>
          <w:color w:val="000000"/>
          <w:spacing w:val="-1"/>
          <w:sz w:val="28"/>
          <w:szCs w:val="28"/>
        </w:rPr>
        <w:t xml:space="preserve"> </w:t>
      </w:r>
      <w:proofErr w:type="spellStart"/>
      <w:r>
        <w:rPr>
          <w:color w:val="000000"/>
          <w:sz w:val="28"/>
          <w:szCs w:val="28"/>
        </w:rPr>
        <w:t>изден</w:t>
      </w:r>
      <w:r>
        <w:rPr>
          <w:color w:val="000000"/>
          <w:spacing w:val="-1"/>
          <w:sz w:val="28"/>
          <w:szCs w:val="28"/>
        </w:rPr>
        <w:t>и</w:t>
      </w:r>
      <w:r>
        <w:rPr>
          <w:color w:val="000000"/>
          <w:sz w:val="28"/>
          <w:szCs w:val="28"/>
        </w:rPr>
        <w:t>п</w:t>
      </w:r>
      <w:proofErr w:type="spellEnd"/>
      <w:r>
        <w:rPr>
          <w:color w:val="000000"/>
          <w:spacing w:val="1"/>
          <w:sz w:val="28"/>
          <w:szCs w:val="28"/>
        </w:rPr>
        <w:t xml:space="preserve"> </w:t>
      </w:r>
      <w:proofErr w:type="spellStart"/>
      <w:r>
        <w:rPr>
          <w:color w:val="000000"/>
          <w:sz w:val="28"/>
          <w:szCs w:val="28"/>
        </w:rPr>
        <w:t>а</w:t>
      </w:r>
      <w:r>
        <w:rPr>
          <w:color w:val="000000"/>
          <w:spacing w:val="-1"/>
          <w:sz w:val="28"/>
          <w:szCs w:val="28"/>
        </w:rPr>
        <w:t>лу</w:t>
      </w:r>
      <w:r>
        <w:rPr>
          <w:color w:val="000000"/>
          <w:sz w:val="28"/>
          <w:szCs w:val="28"/>
        </w:rPr>
        <w:t>у</w:t>
      </w:r>
      <w:proofErr w:type="spellEnd"/>
      <w:r>
        <w:rPr>
          <w:color w:val="000000"/>
          <w:sz w:val="28"/>
          <w:szCs w:val="28"/>
        </w:rPr>
        <w:t xml:space="preserve"> </w:t>
      </w:r>
      <w:proofErr w:type="spellStart"/>
      <w:r>
        <w:rPr>
          <w:color w:val="000000"/>
          <w:sz w:val="28"/>
          <w:szCs w:val="28"/>
        </w:rPr>
        <w:t>үчүн</w:t>
      </w:r>
      <w:proofErr w:type="spellEnd"/>
      <w:r>
        <w:rPr>
          <w:color w:val="000000"/>
          <w:spacing w:val="2"/>
          <w:sz w:val="28"/>
          <w:szCs w:val="28"/>
        </w:rPr>
        <w:t xml:space="preserve"> </w:t>
      </w:r>
      <w:proofErr w:type="spellStart"/>
      <w:r>
        <w:rPr>
          <w:color w:val="000000"/>
          <w:sz w:val="28"/>
          <w:szCs w:val="28"/>
        </w:rPr>
        <w:t>жазылг</w:t>
      </w:r>
      <w:r>
        <w:rPr>
          <w:color w:val="000000"/>
          <w:spacing w:val="-2"/>
          <w:sz w:val="28"/>
          <w:szCs w:val="28"/>
        </w:rPr>
        <w:t>а</w:t>
      </w:r>
      <w:r>
        <w:rPr>
          <w:color w:val="000000"/>
          <w:sz w:val="28"/>
          <w:szCs w:val="28"/>
        </w:rPr>
        <w:t>н</w:t>
      </w:r>
      <w:proofErr w:type="spellEnd"/>
      <w:r w:rsidRPr="00C42C36">
        <w:rPr>
          <w:color w:val="000000"/>
          <w:sz w:val="28"/>
          <w:szCs w:val="28"/>
        </w:rPr>
        <w:t xml:space="preserve"> </w:t>
      </w:r>
    </w:p>
    <w:p w14:paraId="584A0D24" w14:textId="77777777" w:rsidR="00A132CD" w:rsidRPr="00953423" w:rsidRDefault="00A132CD" w:rsidP="00A132CD">
      <w:pPr>
        <w:widowControl w:val="0"/>
        <w:spacing w:before="3"/>
        <w:ind w:right="-20"/>
        <w:jc w:val="center"/>
        <w:rPr>
          <w:b/>
          <w:bCs/>
          <w:sz w:val="28"/>
          <w:szCs w:val="28"/>
        </w:rPr>
      </w:pPr>
      <w:proofErr w:type="gramStart"/>
      <w:r w:rsidRPr="00953423">
        <w:rPr>
          <w:b/>
          <w:bCs/>
          <w:sz w:val="28"/>
          <w:szCs w:val="28"/>
        </w:rPr>
        <w:t>авторефераты</w:t>
      </w:r>
      <w:proofErr w:type="gramEnd"/>
    </w:p>
    <w:p w14:paraId="2BE6F479" w14:textId="77777777" w:rsidR="00A132CD" w:rsidRDefault="00A132CD" w:rsidP="00A132CD">
      <w:pPr>
        <w:widowControl w:val="0"/>
        <w:spacing w:line="275" w:lineRule="auto"/>
        <w:ind w:right="2668"/>
        <w:jc w:val="center"/>
        <w:rPr>
          <w:color w:val="000000"/>
          <w:sz w:val="28"/>
          <w:szCs w:val="28"/>
        </w:rPr>
      </w:pPr>
    </w:p>
    <w:p w14:paraId="563D89FE" w14:textId="77777777" w:rsidR="00A132CD" w:rsidRDefault="00A132CD" w:rsidP="00A132CD">
      <w:pPr>
        <w:spacing w:line="240" w:lineRule="exact"/>
      </w:pPr>
    </w:p>
    <w:p w14:paraId="11E3AC6B" w14:textId="77777777" w:rsidR="00A132CD" w:rsidRDefault="00A132CD" w:rsidP="00A132CD">
      <w:pPr>
        <w:spacing w:line="240" w:lineRule="exact"/>
      </w:pPr>
    </w:p>
    <w:p w14:paraId="665A41DC" w14:textId="77777777" w:rsidR="00A132CD" w:rsidRDefault="00A132CD" w:rsidP="00A132CD">
      <w:pPr>
        <w:spacing w:line="240" w:lineRule="exact"/>
      </w:pPr>
    </w:p>
    <w:p w14:paraId="2F9D8F95" w14:textId="77777777" w:rsidR="00A132CD" w:rsidRDefault="00A132CD" w:rsidP="00A132CD">
      <w:pPr>
        <w:spacing w:line="240" w:lineRule="exact"/>
      </w:pPr>
    </w:p>
    <w:p w14:paraId="4A9A07DE" w14:textId="77777777" w:rsidR="00A132CD" w:rsidRDefault="00A132CD" w:rsidP="00A132CD">
      <w:pPr>
        <w:spacing w:line="240" w:lineRule="exact"/>
      </w:pPr>
    </w:p>
    <w:p w14:paraId="122CA718" w14:textId="77777777" w:rsidR="00A132CD" w:rsidRDefault="00A132CD" w:rsidP="00A132CD">
      <w:pPr>
        <w:spacing w:line="240" w:lineRule="exact"/>
      </w:pPr>
    </w:p>
    <w:p w14:paraId="5612F638" w14:textId="77777777" w:rsidR="00A132CD" w:rsidRDefault="00A132CD" w:rsidP="00A132CD">
      <w:pPr>
        <w:spacing w:line="240" w:lineRule="exact"/>
      </w:pPr>
    </w:p>
    <w:p w14:paraId="307CAC85" w14:textId="77777777" w:rsidR="00A132CD" w:rsidRPr="00C42C36" w:rsidRDefault="00A132CD" w:rsidP="00A132CD">
      <w:pPr>
        <w:spacing w:line="240" w:lineRule="exact"/>
        <w:jc w:val="center"/>
        <w:rPr>
          <w:bCs/>
          <w:sz w:val="28"/>
          <w:szCs w:val="28"/>
        </w:rPr>
      </w:pPr>
      <w:r w:rsidRPr="00C42C36">
        <w:rPr>
          <w:bCs/>
          <w:sz w:val="28"/>
          <w:szCs w:val="28"/>
        </w:rPr>
        <w:t>Ош-2023</w:t>
      </w:r>
    </w:p>
    <w:p w14:paraId="39F32C8E" w14:textId="708E6E0D" w:rsidR="00A132CD" w:rsidRPr="00710659" w:rsidRDefault="00953423" w:rsidP="00A132CD">
      <w:pPr>
        <w:pStyle w:val="afb"/>
        <w:ind w:left="0" w:firstLine="708"/>
        <w:jc w:val="both"/>
        <w:rPr>
          <w:sz w:val="28"/>
          <w:szCs w:val="28"/>
        </w:rPr>
      </w:pPr>
      <w:proofErr w:type="spellStart"/>
      <w:r w:rsidRPr="002D44EB">
        <w:rPr>
          <w:sz w:val="28"/>
          <w:szCs w:val="28"/>
        </w:rPr>
        <w:lastRenderedPageBreak/>
        <w:t>Диссертациялык</w:t>
      </w:r>
      <w:proofErr w:type="spellEnd"/>
      <w:r w:rsidRPr="002D44EB">
        <w:rPr>
          <w:sz w:val="28"/>
          <w:szCs w:val="28"/>
        </w:rPr>
        <w:t xml:space="preserve"> </w:t>
      </w:r>
      <w:proofErr w:type="spellStart"/>
      <w:r w:rsidRPr="002D44EB">
        <w:rPr>
          <w:sz w:val="28"/>
          <w:szCs w:val="28"/>
        </w:rPr>
        <w:t>иш</w:t>
      </w:r>
      <w:proofErr w:type="spellEnd"/>
      <w:r w:rsidRPr="002D44EB">
        <w:rPr>
          <w:sz w:val="28"/>
          <w:szCs w:val="28"/>
        </w:rPr>
        <w:t xml:space="preserve"> КР </w:t>
      </w:r>
      <w:proofErr w:type="spellStart"/>
      <w:r w:rsidRPr="002D44EB">
        <w:rPr>
          <w:sz w:val="28"/>
          <w:szCs w:val="28"/>
        </w:rPr>
        <w:t>Улуттук</w:t>
      </w:r>
      <w:proofErr w:type="spellEnd"/>
      <w:r w:rsidRPr="002D44EB">
        <w:rPr>
          <w:sz w:val="28"/>
          <w:szCs w:val="28"/>
        </w:rPr>
        <w:t xml:space="preserve"> </w:t>
      </w:r>
      <w:proofErr w:type="spellStart"/>
      <w:r w:rsidRPr="002D44EB">
        <w:rPr>
          <w:sz w:val="28"/>
          <w:szCs w:val="28"/>
        </w:rPr>
        <w:t>Илимдер</w:t>
      </w:r>
      <w:proofErr w:type="spellEnd"/>
      <w:r w:rsidRPr="002D44EB">
        <w:rPr>
          <w:sz w:val="28"/>
          <w:szCs w:val="28"/>
        </w:rPr>
        <w:t xml:space="preserve"> </w:t>
      </w:r>
      <w:proofErr w:type="spellStart"/>
      <w:r w:rsidRPr="002D44EB">
        <w:rPr>
          <w:sz w:val="28"/>
          <w:szCs w:val="28"/>
        </w:rPr>
        <w:t>академиясынын</w:t>
      </w:r>
      <w:proofErr w:type="spellEnd"/>
      <w:r w:rsidRPr="002D44EB">
        <w:rPr>
          <w:sz w:val="28"/>
          <w:szCs w:val="28"/>
        </w:rPr>
        <w:t xml:space="preserve"> </w:t>
      </w:r>
      <w:proofErr w:type="spellStart"/>
      <w:r w:rsidRPr="002D44EB">
        <w:rPr>
          <w:sz w:val="28"/>
          <w:szCs w:val="28"/>
        </w:rPr>
        <w:t>Түштүк</w:t>
      </w:r>
      <w:proofErr w:type="spellEnd"/>
      <w:r w:rsidRPr="002D44EB">
        <w:rPr>
          <w:sz w:val="28"/>
          <w:szCs w:val="28"/>
        </w:rPr>
        <w:t xml:space="preserve"> </w:t>
      </w:r>
      <w:proofErr w:type="spellStart"/>
      <w:r w:rsidRPr="002D44EB">
        <w:rPr>
          <w:sz w:val="28"/>
          <w:szCs w:val="28"/>
        </w:rPr>
        <w:t>бөлүмүнүн</w:t>
      </w:r>
      <w:proofErr w:type="spellEnd"/>
      <w:r w:rsidRPr="002D44EB">
        <w:rPr>
          <w:sz w:val="28"/>
          <w:szCs w:val="28"/>
        </w:rPr>
        <w:t xml:space="preserve"> А.С. </w:t>
      </w:r>
      <w:proofErr w:type="spellStart"/>
      <w:r w:rsidRPr="002D44EB">
        <w:rPr>
          <w:sz w:val="28"/>
          <w:szCs w:val="28"/>
        </w:rPr>
        <w:t>Джаманбаев</w:t>
      </w:r>
      <w:proofErr w:type="spellEnd"/>
      <w:r w:rsidRPr="002D44EB">
        <w:rPr>
          <w:sz w:val="28"/>
          <w:szCs w:val="28"/>
        </w:rPr>
        <w:t xml:space="preserve"> </w:t>
      </w:r>
      <w:proofErr w:type="spellStart"/>
      <w:r w:rsidRPr="002D44EB">
        <w:rPr>
          <w:sz w:val="28"/>
          <w:szCs w:val="28"/>
        </w:rPr>
        <w:t>атындагы</w:t>
      </w:r>
      <w:proofErr w:type="spellEnd"/>
      <w:r w:rsidRPr="002D44EB">
        <w:rPr>
          <w:sz w:val="28"/>
          <w:szCs w:val="28"/>
        </w:rPr>
        <w:t xml:space="preserve"> </w:t>
      </w:r>
      <w:proofErr w:type="spellStart"/>
      <w:r w:rsidRPr="002D44EB">
        <w:rPr>
          <w:sz w:val="28"/>
          <w:szCs w:val="28"/>
        </w:rPr>
        <w:t>жаратылыш</w:t>
      </w:r>
      <w:proofErr w:type="spellEnd"/>
      <w:r w:rsidRPr="002D44EB">
        <w:rPr>
          <w:sz w:val="28"/>
          <w:szCs w:val="28"/>
        </w:rPr>
        <w:t xml:space="preserve"> </w:t>
      </w:r>
      <w:proofErr w:type="spellStart"/>
      <w:r w:rsidRPr="002D44EB">
        <w:rPr>
          <w:sz w:val="28"/>
          <w:szCs w:val="28"/>
        </w:rPr>
        <w:t>байлыктары</w:t>
      </w:r>
      <w:proofErr w:type="spellEnd"/>
      <w:r w:rsidRPr="002D44EB">
        <w:rPr>
          <w:sz w:val="28"/>
          <w:szCs w:val="28"/>
        </w:rPr>
        <w:t xml:space="preserve"> </w:t>
      </w:r>
      <w:proofErr w:type="spellStart"/>
      <w:r w:rsidRPr="002D44EB">
        <w:rPr>
          <w:sz w:val="28"/>
          <w:szCs w:val="28"/>
        </w:rPr>
        <w:t>институтунда</w:t>
      </w:r>
      <w:proofErr w:type="spellEnd"/>
      <w:r>
        <w:rPr>
          <w:sz w:val="28"/>
          <w:szCs w:val="28"/>
        </w:rPr>
        <w:t xml:space="preserve"> </w:t>
      </w:r>
      <w:proofErr w:type="spellStart"/>
      <w:r w:rsidRPr="002D44EB">
        <w:rPr>
          <w:sz w:val="28"/>
          <w:szCs w:val="28"/>
        </w:rPr>
        <w:t>аткарылды</w:t>
      </w:r>
      <w:proofErr w:type="spellEnd"/>
    </w:p>
    <w:tbl>
      <w:tblPr>
        <w:tblW w:w="0" w:type="auto"/>
        <w:tblLook w:val="04A0" w:firstRow="1" w:lastRow="0" w:firstColumn="1" w:lastColumn="0" w:noHBand="0" w:noVBand="1"/>
      </w:tblPr>
      <w:tblGrid>
        <w:gridCol w:w="3085"/>
        <w:gridCol w:w="6486"/>
      </w:tblGrid>
      <w:tr w:rsidR="00A132CD" w:rsidRPr="00860D82" w14:paraId="01720A20" w14:textId="77777777" w:rsidTr="00E016F9">
        <w:tc>
          <w:tcPr>
            <w:tcW w:w="3085" w:type="dxa"/>
            <w:shd w:val="clear" w:color="auto" w:fill="auto"/>
          </w:tcPr>
          <w:p w14:paraId="41010CF1" w14:textId="77777777" w:rsidR="00A132CD" w:rsidRPr="00416030" w:rsidRDefault="00A132CD">
            <w:pPr>
              <w:spacing w:after="120" w:line="276" w:lineRule="auto"/>
              <w:jc w:val="both"/>
              <w:rPr>
                <w:sz w:val="28"/>
                <w:szCs w:val="28"/>
                <w:lang w:val="ky-KG"/>
              </w:rPr>
            </w:pPr>
            <w:r w:rsidRPr="00416030">
              <w:rPr>
                <w:b/>
                <w:sz w:val="28"/>
                <w:szCs w:val="28"/>
                <w:lang w:val="ky-KG" w:eastAsia="en-US"/>
              </w:rPr>
              <w:t>Илимий жетекчиси</w:t>
            </w:r>
          </w:p>
        </w:tc>
        <w:tc>
          <w:tcPr>
            <w:tcW w:w="6486" w:type="dxa"/>
            <w:shd w:val="clear" w:color="auto" w:fill="auto"/>
          </w:tcPr>
          <w:p w14:paraId="605A4CB8" w14:textId="77777777" w:rsidR="00A132CD" w:rsidRPr="00416030" w:rsidRDefault="00A132CD">
            <w:pPr>
              <w:jc w:val="both"/>
              <w:rPr>
                <w:b/>
                <w:sz w:val="28"/>
                <w:szCs w:val="28"/>
                <w:lang w:val="ky-KG" w:eastAsia="ky-KG"/>
              </w:rPr>
            </w:pPr>
            <w:r w:rsidRPr="00416030">
              <w:rPr>
                <w:b/>
                <w:sz w:val="28"/>
                <w:szCs w:val="28"/>
                <w:lang w:val="ky-KG" w:eastAsia="ky-KG"/>
              </w:rPr>
              <w:t xml:space="preserve">Шамшиев Бакытбек Нуркамбарович </w:t>
            </w:r>
          </w:p>
          <w:p w14:paraId="033E2084" w14:textId="77777777" w:rsidR="00A132CD" w:rsidRPr="00416030" w:rsidRDefault="00A132CD" w:rsidP="00D47B75">
            <w:pPr>
              <w:spacing w:after="120" w:line="276" w:lineRule="auto"/>
              <w:jc w:val="both"/>
              <w:rPr>
                <w:sz w:val="28"/>
                <w:szCs w:val="28"/>
                <w:lang w:val="ky-KG"/>
              </w:rPr>
            </w:pPr>
            <w:r w:rsidRPr="00416030">
              <w:rPr>
                <w:sz w:val="28"/>
                <w:szCs w:val="28"/>
                <w:lang w:val="ky-KG" w:eastAsia="en-US"/>
              </w:rPr>
              <w:t>айы</w:t>
            </w:r>
            <w:r>
              <w:rPr>
                <w:sz w:val="28"/>
                <w:szCs w:val="28"/>
                <w:lang w:val="ky-KG" w:eastAsia="en-US"/>
              </w:rPr>
              <w:t xml:space="preserve">л-чарба илимдеринин доктору, </w:t>
            </w:r>
            <w:r w:rsidR="00F771AB" w:rsidRPr="00416030">
              <w:rPr>
                <w:sz w:val="28"/>
                <w:szCs w:val="28"/>
                <w:lang w:val="ky-KG" w:eastAsia="en-US"/>
              </w:rPr>
              <w:t>профессор</w:t>
            </w:r>
            <w:r w:rsidR="00F771AB">
              <w:rPr>
                <w:sz w:val="28"/>
                <w:szCs w:val="28"/>
                <w:lang w:val="ky-KG" w:eastAsia="en-US"/>
              </w:rPr>
              <w:t xml:space="preserve">, </w:t>
            </w:r>
            <w:r>
              <w:rPr>
                <w:sz w:val="28"/>
                <w:szCs w:val="28"/>
                <w:lang w:val="ky-KG" w:eastAsia="en-US"/>
              </w:rPr>
              <w:t>М.</w:t>
            </w:r>
            <w:r w:rsidRPr="00416030">
              <w:rPr>
                <w:sz w:val="28"/>
                <w:szCs w:val="28"/>
                <w:lang w:val="ky-KG" w:eastAsia="en-US"/>
              </w:rPr>
              <w:t xml:space="preserve">М. Адышев атындагы Ош технологиялык    университетинин </w:t>
            </w:r>
            <w:r w:rsidR="00F771AB">
              <w:rPr>
                <w:sz w:val="28"/>
                <w:szCs w:val="28"/>
                <w:lang w:val="ky-KG" w:eastAsia="en-US"/>
              </w:rPr>
              <w:t xml:space="preserve">“ОшТУ </w:t>
            </w:r>
            <w:r w:rsidR="00D47B75">
              <w:rPr>
                <w:sz w:val="28"/>
                <w:szCs w:val="28"/>
                <w:lang w:val="ky-KG" w:eastAsia="en-US"/>
              </w:rPr>
              <w:t>кабарлары</w:t>
            </w:r>
            <w:r w:rsidR="00F771AB">
              <w:rPr>
                <w:sz w:val="28"/>
                <w:szCs w:val="28"/>
                <w:lang w:val="ky-KG" w:eastAsia="en-US"/>
              </w:rPr>
              <w:t>” илимий-техникалык журналынын жооптуу редактору</w:t>
            </w:r>
          </w:p>
        </w:tc>
      </w:tr>
      <w:tr w:rsidR="00A132CD" w:rsidRPr="00E016F9" w14:paraId="66F726F1" w14:textId="77777777" w:rsidTr="00E016F9">
        <w:trPr>
          <w:trHeight w:val="1256"/>
        </w:trPr>
        <w:tc>
          <w:tcPr>
            <w:tcW w:w="3085" w:type="dxa"/>
            <w:shd w:val="clear" w:color="auto" w:fill="auto"/>
          </w:tcPr>
          <w:p w14:paraId="0EFB1A83" w14:textId="77777777" w:rsidR="00A132CD" w:rsidRPr="00416030" w:rsidRDefault="00A132CD">
            <w:pPr>
              <w:spacing w:after="120" w:line="276" w:lineRule="auto"/>
              <w:jc w:val="both"/>
              <w:rPr>
                <w:sz w:val="28"/>
                <w:szCs w:val="28"/>
                <w:lang w:val="ky-KG"/>
              </w:rPr>
            </w:pPr>
            <w:r w:rsidRPr="00416030">
              <w:rPr>
                <w:b/>
                <w:sz w:val="28"/>
                <w:szCs w:val="28"/>
                <w:lang w:val="ky-KG" w:eastAsia="en-US"/>
              </w:rPr>
              <w:t>Расмий оппоненттер:</w:t>
            </w:r>
          </w:p>
        </w:tc>
        <w:tc>
          <w:tcPr>
            <w:tcW w:w="6486" w:type="dxa"/>
            <w:shd w:val="clear" w:color="auto" w:fill="auto"/>
          </w:tcPr>
          <w:p w14:paraId="501594B8" w14:textId="3DC100A8" w:rsidR="00A132CD" w:rsidRPr="00416030" w:rsidRDefault="00A132CD">
            <w:pPr>
              <w:jc w:val="both"/>
              <w:outlineLvl w:val="0"/>
              <w:rPr>
                <w:sz w:val="28"/>
                <w:szCs w:val="28"/>
                <w:lang w:val="ky-KG" w:eastAsia="ky-KG"/>
              </w:rPr>
            </w:pPr>
            <w:r w:rsidRPr="00416030">
              <w:rPr>
                <w:sz w:val="28"/>
                <w:szCs w:val="28"/>
                <w:lang w:val="ky-KG" w:eastAsia="ky-KG"/>
              </w:rPr>
              <w:t xml:space="preserve"> </w:t>
            </w:r>
          </w:p>
        </w:tc>
      </w:tr>
      <w:tr w:rsidR="00A132CD" w:rsidRPr="00416030" w14:paraId="79F8912D" w14:textId="77777777" w:rsidTr="00E016F9">
        <w:tc>
          <w:tcPr>
            <w:tcW w:w="3085" w:type="dxa"/>
            <w:shd w:val="clear" w:color="auto" w:fill="auto"/>
          </w:tcPr>
          <w:p w14:paraId="329DCC0F" w14:textId="77777777" w:rsidR="00A132CD" w:rsidRPr="00416030" w:rsidRDefault="00A132CD">
            <w:pPr>
              <w:spacing w:after="120" w:line="276" w:lineRule="auto"/>
              <w:jc w:val="both"/>
              <w:rPr>
                <w:sz w:val="28"/>
                <w:szCs w:val="28"/>
                <w:lang w:val="ky-KG"/>
              </w:rPr>
            </w:pPr>
          </w:p>
        </w:tc>
        <w:tc>
          <w:tcPr>
            <w:tcW w:w="6486" w:type="dxa"/>
            <w:shd w:val="clear" w:color="auto" w:fill="auto"/>
          </w:tcPr>
          <w:p w14:paraId="6AAA337D" w14:textId="77777777" w:rsidR="00A132CD" w:rsidRPr="00953423" w:rsidRDefault="00A132CD">
            <w:pPr>
              <w:jc w:val="both"/>
              <w:outlineLvl w:val="0"/>
              <w:rPr>
                <w:b/>
                <w:sz w:val="2"/>
                <w:szCs w:val="2"/>
                <w:lang w:val="ky-KG" w:eastAsia="ky-KG"/>
              </w:rPr>
            </w:pPr>
          </w:p>
          <w:p w14:paraId="67DDF360" w14:textId="77777777" w:rsidR="00953423" w:rsidRPr="00953423" w:rsidRDefault="00953423">
            <w:pPr>
              <w:jc w:val="both"/>
              <w:outlineLvl w:val="0"/>
              <w:rPr>
                <w:b/>
                <w:color w:val="FF0000"/>
                <w:sz w:val="10"/>
                <w:szCs w:val="10"/>
                <w:lang w:val="ky-KG" w:eastAsia="ky-KG"/>
              </w:rPr>
            </w:pPr>
          </w:p>
          <w:p w14:paraId="6E57CCC0" w14:textId="77777777" w:rsidR="00A132CD" w:rsidRDefault="00A132CD">
            <w:pPr>
              <w:jc w:val="both"/>
              <w:outlineLvl w:val="0"/>
              <w:rPr>
                <w:sz w:val="28"/>
                <w:szCs w:val="28"/>
                <w:lang w:val="ky-KG" w:eastAsia="ky-KG"/>
              </w:rPr>
            </w:pPr>
          </w:p>
          <w:p w14:paraId="53AE9041" w14:textId="77777777" w:rsidR="00E016F9" w:rsidRDefault="00E016F9">
            <w:pPr>
              <w:jc w:val="both"/>
              <w:outlineLvl w:val="0"/>
              <w:rPr>
                <w:sz w:val="28"/>
                <w:szCs w:val="28"/>
                <w:lang w:val="ky-KG" w:eastAsia="ky-KG"/>
              </w:rPr>
            </w:pPr>
          </w:p>
          <w:p w14:paraId="51753ACD" w14:textId="77777777" w:rsidR="00E016F9" w:rsidRDefault="00E016F9">
            <w:pPr>
              <w:jc w:val="both"/>
              <w:outlineLvl w:val="0"/>
              <w:rPr>
                <w:sz w:val="28"/>
                <w:szCs w:val="28"/>
                <w:lang w:val="ky-KG" w:eastAsia="ky-KG"/>
              </w:rPr>
            </w:pPr>
          </w:p>
          <w:p w14:paraId="1C6C189A" w14:textId="432BB790" w:rsidR="00E016F9" w:rsidRPr="00416030" w:rsidRDefault="00E016F9">
            <w:pPr>
              <w:jc w:val="both"/>
              <w:outlineLvl w:val="0"/>
              <w:rPr>
                <w:sz w:val="28"/>
                <w:szCs w:val="28"/>
                <w:lang w:val="ky-KG" w:eastAsia="ky-KG"/>
              </w:rPr>
            </w:pPr>
          </w:p>
        </w:tc>
      </w:tr>
      <w:tr w:rsidR="00A132CD" w:rsidRPr="001C31D9" w14:paraId="7F4138A2" w14:textId="77777777" w:rsidTr="00CD1569">
        <w:tc>
          <w:tcPr>
            <w:tcW w:w="9571" w:type="dxa"/>
            <w:gridSpan w:val="2"/>
            <w:shd w:val="clear" w:color="auto" w:fill="auto"/>
          </w:tcPr>
          <w:p w14:paraId="4FE66541" w14:textId="77777777" w:rsidR="00C50F67" w:rsidRPr="00953423" w:rsidRDefault="00C50F67" w:rsidP="00C50F67">
            <w:pPr>
              <w:jc w:val="both"/>
              <w:outlineLvl w:val="0"/>
              <w:rPr>
                <w:b/>
                <w:sz w:val="8"/>
                <w:szCs w:val="8"/>
                <w:lang w:val="ky-KG" w:eastAsia="ky-KG"/>
              </w:rPr>
            </w:pPr>
          </w:p>
          <w:p w14:paraId="23516EBC" w14:textId="77777777" w:rsidR="00A132CD" w:rsidRDefault="00A132CD" w:rsidP="00C50F67">
            <w:pPr>
              <w:jc w:val="both"/>
              <w:outlineLvl w:val="0"/>
              <w:rPr>
                <w:bCs/>
                <w:color w:val="FF0000"/>
                <w:sz w:val="28"/>
                <w:szCs w:val="28"/>
                <w:lang w:val="ky-KG" w:eastAsia="ky-KG"/>
              </w:rPr>
            </w:pPr>
            <w:r w:rsidRPr="00416030">
              <w:rPr>
                <w:b/>
                <w:sz w:val="28"/>
                <w:szCs w:val="28"/>
                <w:lang w:val="ky-KG" w:eastAsia="ky-KG"/>
              </w:rPr>
              <w:t xml:space="preserve">Жетектөөчү мекеме: </w:t>
            </w:r>
          </w:p>
          <w:p w14:paraId="753FFEBA" w14:textId="77777777" w:rsidR="00E016F9" w:rsidRDefault="00E016F9" w:rsidP="00C50F67">
            <w:pPr>
              <w:jc w:val="both"/>
              <w:outlineLvl w:val="0"/>
              <w:rPr>
                <w:b/>
                <w:bCs/>
                <w:color w:val="FF0000"/>
                <w:sz w:val="28"/>
                <w:szCs w:val="28"/>
                <w:lang w:val="ky-KG" w:eastAsia="ky-KG"/>
              </w:rPr>
            </w:pPr>
          </w:p>
          <w:p w14:paraId="54C75CD5" w14:textId="195DBDA4" w:rsidR="00E016F9" w:rsidRPr="00416030" w:rsidRDefault="00E016F9" w:rsidP="00C50F67">
            <w:pPr>
              <w:jc w:val="both"/>
              <w:outlineLvl w:val="0"/>
              <w:rPr>
                <w:b/>
                <w:sz w:val="28"/>
                <w:szCs w:val="28"/>
                <w:lang w:val="ky-KG" w:eastAsia="ky-KG"/>
              </w:rPr>
            </w:pPr>
          </w:p>
        </w:tc>
      </w:tr>
    </w:tbl>
    <w:p w14:paraId="04269637" w14:textId="77777777" w:rsidR="00A132CD" w:rsidRPr="00EA1499" w:rsidRDefault="00A132CD" w:rsidP="00A132CD">
      <w:pPr>
        <w:spacing w:line="276" w:lineRule="auto"/>
        <w:ind w:firstLine="567"/>
        <w:jc w:val="both"/>
        <w:rPr>
          <w:rFonts w:eastAsia="Calibri"/>
          <w:sz w:val="14"/>
          <w:szCs w:val="28"/>
          <w:lang w:val="ky-KG"/>
        </w:rPr>
      </w:pPr>
    </w:p>
    <w:p w14:paraId="575D7D18" w14:textId="38AFB35E" w:rsidR="00A132CD" w:rsidRPr="00416030" w:rsidRDefault="00A132CD" w:rsidP="00A132CD">
      <w:pPr>
        <w:spacing w:line="276" w:lineRule="auto"/>
        <w:ind w:firstLine="567"/>
        <w:jc w:val="both"/>
        <w:rPr>
          <w:rFonts w:ascii="Calibri" w:eastAsia="Calibri" w:hAnsi="Calibri"/>
          <w:sz w:val="22"/>
          <w:szCs w:val="22"/>
          <w:lang w:val="ky-KG" w:eastAsia="en-US"/>
        </w:rPr>
      </w:pPr>
      <w:r w:rsidRPr="00416030">
        <w:rPr>
          <w:rFonts w:eastAsia="Calibri"/>
          <w:sz w:val="28"/>
          <w:szCs w:val="28"/>
          <w:lang w:val="ky-KG"/>
        </w:rPr>
        <w:t>Диссертацияны коргоо 202</w:t>
      </w:r>
      <w:r w:rsidR="00E016F9">
        <w:rPr>
          <w:rFonts w:eastAsia="Calibri"/>
          <w:sz w:val="28"/>
          <w:szCs w:val="28"/>
          <w:lang w:val="ky-KG"/>
        </w:rPr>
        <w:t>4</w:t>
      </w:r>
      <w:r w:rsidRPr="00416030">
        <w:rPr>
          <w:rFonts w:eastAsia="Calibri"/>
          <w:sz w:val="28"/>
          <w:szCs w:val="28"/>
          <w:lang w:val="ky-KG"/>
        </w:rPr>
        <w:t xml:space="preserve">-жылдын </w:t>
      </w:r>
      <w:r w:rsidR="00E016F9">
        <w:rPr>
          <w:rFonts w:eastAsia="Calibri"/>
          <w:sz w:val="28"/>
          <w:szCs w:val="28"/>
          <w:lang w:val="ky-KG"/>
        </w:rPr>
        <w:t>__</w:t>
      </w:r>
      <w:r w:rsidRPr="00416030">
        <w:rPr>
          <w:rFonts w:eastAsia="Calibri"/>
          <w:sz w:val="28"/>
          <w:szCs w:val="28"/>
          <w:lang w:val="ky-KG"/>
        </w:rPr>
        <w:t>-</w:t>
      </w:r>
      <w:r w:rsidR="00E016F9">
        <w:rPr>
          <w:rFonts w:eastAsia="Calibri"/>
          <w:sz w:val="28"/>
          <w:szCs w:val="28"/>
          <w:lang w:val="ky-KG"/>
        </w:rPr>
        <w:t>________</w:t>
      </w:r>
      <w:r w:rsidRPr="00A132CD">
        <w:rPr>
          <w:rFonts w:eastAsia="Calibri"/>
          <w:sz w:val="28"/>
          <w:szCs w:val="28"/>
          <w:lang w:val="ky-KG"/>
        </w:rPr>
        <w:t xml:space="preserve"> </w:t>
      </w:r>
      <w:r w:rsidRPr="00416030">
        <w:rPr>
          <w:rFonts w:eastAsia="Calibri"/>
          <w:sz w:val="28"/>
          <w:szCs w:val="28"/>
          <w:lang w:val="ky-KG"/>
        </w:rPr>
        <w:t>саат 14</w:t>
      </w:r>
      <w:r w:rsidRPr="00416030">
        <w:rPr>
          <w:rFonts w:eastAsia="Calibri"/>
          <w:sz w:val="28"/>
          <w:szCs w:val="28"/>
          <w:vertAlign w:val="superscript"/>
          <w:lang w:val="ky-KG"/>
        </w:rPr>
        <w:t>00</w:t>
      </w:r>
      <w:r w:rsidRPr="00416030">
        <w:rPr>
          <w:rFonts w:eastAsia="Calibri"/>
          <w:sz w:val="28"/>
          <w:szCs w:val="28"/>
          <w:lang w:val="ky-KG"/>
        </w:rPr>
        <w:t xml:space="preserve">дө М.М. Адышев атындагы Ош технологиялык университетинин, Ош мамлекеттик университетинин жана Б. Сыдыков атындагы Кыргыз-Өзбек эл аралык университетинин алдындагы биология илимдеринин (доктору) кандидаты окумуштуулук даражасын коргоо боюнча түзүлгөн Д 06.23.663 диссертациялык кеңештин жыйынында төмөнкү дарек боюнча өтөт: 723503, Ош ш., Н. Исанов көч, 81, жыйындар залы. Диссертацияны коргоого боюнча видеоконференцияга кирүү шлтемеси: </w:t>
      </w:r>
      <w:hyperlink r:id="rId8" w:history="1">
        <w:r w:rsidRPr="00416030">
          <w:rPr>
            <w:rFonts w:eastAsia="Calibri"/>
            <w:color w:val="0000FF"/>
            <w:sz w:val="28"/>
            <w:szCs w:val="28"/>
            <w:u w:val="single"/>
            <w:lang w:val="ky-KG" w:eastAsia="en-US"/>
          </w:rPr>
          <w:t>https://vc.vak.kg/b/062-ohd-b05-rvb</w:t>
        </w:r>
      </w:hyperlink>
      <w:r w:rsidRPr="00416030">
        <w:rPr>
          <w:rFonts w:eastAsia="Calibri"/>
          <w:sz w:val="28"/>
          <w:szCs w:val="28"/>
          <w:lang w:val="ky-KG" w:eastAsia="en-US"/>
        </w:rPr>
        <w:t xml:space="preserve"> </w:t>
      </w:r>
    </w:p>
    <w:p w14:paraId="3894D5A4" w14:textId="77777777" w:rsidR="00A132CD" w:rsidRPr="00416030" w:rsidRDefault="00A132CD" w:rsidP="00A132CD">
      <w:pPr>
        <w:rPr>
          <w:rFonts w:ascii="Calibri" w:eastAsia="Calibri" w:hAnsi="Calibri"/>
          <w:sz w:val="12"/>
          <w:szCs w:val="22"/>
          <w:lang w:val="ky-KG" w:eastAsia="en-US"/>
        </w:rPr>
      </w:pPr>
    </w:p>
    <w:p w14:paraId="40D4B8D7" w14:textId="77777777" w:rsidR="00A132CD" w:rsidRPr="00416030" w:rsidRDefault="00A132CD" w:rsidP="00A132CD">
      <w:pPr>
        <w:spacing w:line="276" w:lineRule="auto"/>
        <w:ind w:firstLine="567"/>
        <w:jc w:val="both"/>
        <w:rPr>
          <w:rFonts w:eastAsia="Calibri"/>
          <w:sz w:val="28"/>
          <w:szCs w:val="28"/>
          <w:lang w:val="ky-KG"/>
        </w:rPr>
      </w:pPr>
      <w:r w:rsidRPr="00416030">
        <w:rPr>
          <w:rFonts w:eastAsia="Calibri"/>
          <w:sz w:val="28"/>
          <w:szCs w:val="28"/>
          <w:lang w:val="ky-KG"/>
        </w:rPr>
        <w:t xml:space="preserve">Диссертация менен М.М. Адышев атындагы Ош технологиялык университетинин (723503, Ош ш., Н. Исанов көч., 81) жана Ош мамлекеттик университетинин (723500, Ош ш., Ленин көч., 331), Б. Сыдыков атындагы Кыргыз-Өзбек эл аралык университетинин (723500, Ош ш., Г. Айтиев көч., 27) китепканаларынан жана https.//vak.kg сайтынан таанышууга болот. </w:t>
      </w:r>
    </w:p>
    <w:p w14:paraId="3BC3D5CA" w14:textId="77777777" w:rsidR="00A132CD" w:rsidRPr="00416030" w:rsidRDefault="00A132CD" w:rsidP="00A132CD">
      <w:pPr>
        <w:jc w:val="both"/>
        <w:rPr>
          <w:rFonts w:eastAsia="Calibri"/>
          <w:sz w:val="14"/>
          <w:szCs w:val="28"/>
          <w:lang w:val="ky-KG"/>
        </w:rPr>
      </w:pPr>
    </w:p>
    <w:p w14:paraId="62ED7D5F" w14:textId="3526B021" w:rsidR="00A132CD" w:rsidRPr="00EA1499" w:rsidRDefault="00A132CD" w:rsidP="00A132CD">
      <w:pPr>
        <w:ind w:firstLine="567"/>
        <w:jc w:val="both"/>
        <w:rPr>
          <w:rFonts w:eastAsia="Calibri"/>
          <w:sz w:val="28"/>
          <w:szCs w:val="28"/>
          <w:lang w:val="ky-KG"/>
        </w:rPr>
      </w:pPr>
      <w:r w:rsidRPr="00EA1499">
        <w:rPr>
          <w:rFonts w:eastAsia="Calibri"/>
          <w:sz w:val="28"/>
          <w:szCs w:val="28"/>
          <w:lang w:val="ky-KG"/>
        </w:rPr>
        <w:t>Автореферат 202</w:t>
      </w:r>
      <w:r w:rsidR="00E016F9">
        <w:rPr>
          <w:rFonts w:eastAsia="Calibri"/>
          <w:sz w:val="28"/>
          <w:szCs w:val="28"/>
          <w:lang w:val="ky-KG"/>
        </w:rPr>
        <w:t>4</w:t>
      </w:r>
      <w:r w:rsidRPr="00EA1499">
        <w:rPr>
          <w:rFonts w:eastAsia="Calibri"/>
          <w:sz w:val="28"/>
          <w:szCs w:val="28"/>
          <w:lang w:val="ky-KG"/>
        </w:rPr>
        <w:t xml:space="preserve">-жылдын </w:t>
      </w:r>
      <w:r w:rsidR="00EC5802">
        <w:rPr>
          <w:rFonts w:eastAsia="Calibri"/>
          <w:sz w:val="28"/>
          <w:szCs w:val="28"/>
          <w:lang w:val="ky-KG"/>
        </w:rPr>
        <w:t>__</w:t>
      </w:r>
      <w:r w:rsidRPr="00416030">
        <w:rPr>
          <w:rFonts w:eastAsia="Calibri"/>
          <w:sz w:val="28"/>
          <w:szCs w:val="28"/>
          <w:lang w:val="ky-KG"/>
        </w:rPr>
        <w:t>-</w:t>
      </w:r>
      <w:r w:rsidR="00EC5802">
        <w:rPr>
          <w:rFonts w:eastAsia="Calibri"/>
          <w:sz w:val="28"/>
          <w:szCs w:val="28"/>
          <w:lang w:val="ky-KG"/>
        </w:rPr>
        <w:t>_______</w:t>
      </w:r>
      <w:r w:rsidRPr="00EA1499">
        <w:rPr>
          <w:rFonts w:eastAsia="Calibri"/>
          <w:sz w:val="28"/>
          <w:szCs w:val="28"/>
          <w:lang w:val="ky-KG"/>
        </w:rPr>
        <w:t xml:space="preserve"> таркатылды. </w:t>
      </w:r>
    </w:p>
    <w:p w14:paraId="4BEFA14B" w14:textId="77777777" w:rsidR="00A132CD" w:rsidRPr="00953423" w:rsidRDefault="00A132CD" w:rsidP="00A132CD">
      <w:pPr>
        <w:jc w:val="both"/>
        <w:rPr>
          <w:rFonts w:eastAsia="Calibri"/>
          <w:sz w:val="14"/>
          <w:szCs w:val="20"/>
          <w:lang w:val="ky-KG"/>
        </w:rPr>
      </w:pPr>
    </w:p>
    <w:p w14:paraId="430B96C8" w14:textId="77777777" w:rsidR="00A132CD" w:rsidRPr="00EA1499" w:rsidRDefault="00A132CD" w:rsidP="00A132CD">
      <w:pPr>
        <w:jc w:val="both"/>
        <w:rPr>
          <w:rFonts w:eastAsia="Calibri"/>
          <w:sz w:val="28"/>
          <w:szCs w:val="28"/>
          <w:lang w:val="ky-KG"/>
        </w:rPr>
      </w:pPr>
      <w:r w:rsidRPr="00416030">
        <w:rPr>
          <w:rFonts w:eastAsia="Calibri"/>
          <w:sz w:val="28"/>
          <w:szCs w:val="28"/>
          <w:lang w:val="ky-KG"/>
        </w:rPr>
        <w:t>Д</w:t>
      </w:r>
      <w:r w:rsidRPr="00EA1499">
        <w:rPr>
          <w:rFonts w:eastAsia="Calibri"/>
          <w:sz w:val="28"/>
          <w:szCs w:val="28"/>
          <w:lang w:val="ky-KG"/>
        </w:rPr>
        <w:t xml:space="preserve">иссертациялык кеңештин окумуштуу катчысы, </w:t>
      </w:r>
    </w:p>
    <w:p w14:paraId="2EA45D02" w14:textId="77777777" w:rsidR="00A132CD" w:rsidRPr="00416030" w:rsidRDefault="00A132CD" w:rsidP="00A132CD">
      <w:pPr>
        <w:tabs>
          <w:tab w:val="left" w:pos="6946"/>
        </w:tabs>
        <w:rPr>
          <w:sz w:val="28"/>
          <w:szCs w:val="28"/>
        </w:rPr>
      </w:pPr>
      <w:proofErr w:type="gramStart"/>
      <w:r w:rsidRPr="00416030">
        <w:rPr>
          <w:rFonts w:eastAsia="Calibri"/>
          <w:sz w:val="28"/>
          <w:szCs w:val="28"/>
        </w:rPr>
        <w:t>биология</w:t>
      </w:r>
      <w:proofErr w:type="gramEnd"/>
      <w:r w:rsidRPr="00416030">
        <w:rPr>
          <w:rFonts w:eastAsia="Calibri"/>
          <w:sz w:val="28"/>
          <w:szCs w:val="28"/>
        </w:rPr>
        <w:t xml:space="preserve"> </w:t>
      </w:r>
      <w:proofErr w:type="spellStart"/>
      <w:r w:rsidRPr="00416030">
        <w:rPr>
          <w:rFonts w:eastAsia="Calibri"/>
          <w:sz w:val="28"/>
          <w:szCs w:val="28"/>
        </w:rPr>
        <w:t>илимдеринин</w:t>
      </w:r>
      <w:proofErr w:type="spellEnd"/>
      <w:r w:rsidRPr="00416030">
        <w:rPr>
          <w:rFonts w:eastAsia="Calibri"/>
          <w:sz w:val="28"/>
          <w:szCs w:val="28"/>
        </w:rPr>
        <w:t xml:space="preserve"> кандидаты, доцент</w:t>
      </w:r>
      <w:r w:rsidRPr="00416030">
        <w:rPr>
          <w:rFonts w:eastAsia="Calibri"/>
          <w:sz w:val="28"/>
          <w:szCs w:val="28"/>
          <w:lang w:val="ky-KG"/>
        </w:rPr>
        <w:t xml:space="preserve"> </w:t>
      </w:r>
      <w:r w:rsidRPr="00416030">
        <w:rPr>
          <w:rFonts w:eastAsia="Calibri"/>
          <w:sz w:val="28"/>
          <w:szCs w:val="28"/>
        </w:rPr>
        <w:t xml:space="preserve"> </w:t>
      </w:r>
      <w:r w:rsidRPr="00416030">
        <w:rPr>
          <w:rFonts w:eastAsia="Calibri"/>
          <w:sz w:val="28"/>
          <w:szCs w:val="28"/>
          <w:lang w:val="ky-KG"/>
        </w:rPr>
        <w:t xml:space="preserve">                              </w:t>
      </w:r>
      <w:r w:rsidRPr="00416030">
        <w:rPr>
          <w:sz w:val="28"/>
          <w:szCs w:val="28"/>
        </w:rPr>
        <w:t xml:space="preserve">З. А. </w:t>
      </w:r>
      <w:proofErr w:type="spellStart"/>
      <w:r w:rsidRPr="00416030">
        <w:rPr>
          <w:sz w:val="28"/>
          <w:szCs w:val="28"/>
        </w:rPr>
        <w:t>Тешебаева</w:t>
      </w:r>
      <w:proofErr w:type="spellEnd"/>
      <w:r w:rsidRPr="00416030">
        <w:rPr>
          <w:sz w:val="28"/>
          <w:szCs w:val="28"/>
        </w:rPr>
        <w:t xml:space="preserve"> </w:t>
      </w:r>
    </w:p>
    <w:bookmarkEnd w:id="0"/>
    <w:p w14:paraId="144C73DC" w14:textId="77777777" w:rsidR="00953423" w:rsidRDefault="00953423" w:rsidP="00953423">
      <w:pPr>
        <w:jc w:val="center"/>
        <w:rPr>
          <w:b/>
          <w:bCs/>
          <w:sz w:val="28"/>
          <w:szCs w:val="28"/>
        </w:rPr>
      </w:pPr>
      <w:r w:rsidRPr="0083190D">
        <w:rPr>
          <w:b/>
          <w:bCs/>
          <w:sz w:val="28"/>
          <w:szCs w:val="28"/>
        </w:rPr>
        <w:lastRenderedPageBreak/>
        <w:t>ИШТИН ЖАЛПЫ МҮНӨЗДӨМӨСҮ</w:t>
      </w:r>
    </w:p>
    <w:p w14:paraId="54058787" w14:textId="77777777" w:rsidR="00953423" w:rsidRPr="00D64DC0" w:rsidRDefault="00953423" w:rsidP="00953423">
      <w:pPr>
        <w:jc w:val="center"/>
        <w:rPr>
          <w:b/>
          <w:bCs/>
          <w:sz w:val="28"/>
          <w:szCs w:val="28"/>
        </w:rPr>
      </w:pPr>
    </w:p>
    <w:p w14:paraId="287E17B5" w14:textId="0D919CDC" w:rsidR="00A372D8" w:rsidRDefault="00953423" w:rsidP="00953423">
      <w:pPr>
        <w:ind w:firstLine="709"/>
        <w:jc w:val="both"/>
        <w:rPr>
          <w:sz w:val="28"/>
          <w:szCs w:val="28"/>
          <w:lang w:val="ky-KG"/>
        </w:rPr>
      </w:pPr>
      <w:proofErr w:type="spellStart"/>
      <w:r w:rsidRPr="0083190D">
        <w:rPr>
          <w:b/>
          <w:sz w:val="28"/>
          <w:szCs w:val="28"/>
        </w:rPr>
        <w:t>Диссертациянын</w:t>
      </w:r>
      <w:proofErr w:type="spellEnd"/>
      <w:r w:rsidRPr="0083190D">
        <w:rPr>
          <w:b/>
          <w:sz w:val="28"/>
          <w:szCs w:val="28"/>
        </w:rPr>
        <w:t xml:space="preserve"> </w:t>
      </w:r>
      <w:proofErr w:type="spellStart"/>
      <w:r w:rsidRPr="0083190D">
        <w:rPr>
          <w:b/>
          <w:sz w:val="28"/>
          <w:szCs w:val="28"/>
        </w:rPr>
        <w:t>темасынын</w:t>
      </w:r>
      <w:proofErr w:type="spellEnd"/>
      <w:r w:rsidRPr="0083190D">
        <w:rPr>
          <w:b/>
          <w:sz w:val="28"/>
          <w:szCs w:val="28"/>
        </w:rPr>
        <w:t xml:space="preserve"> </w:t>
      </w:r>
      <w:proofErr w:type="spellStart"/>
      <w:r w:rsidRPr="0083190D">
        <w:rPr>
          <w:b/>
          <w:sz w:val="28"/>
          <w:szCs w:val="28"/>
        </w:rPr>
        <w:t>актуалдуулугу</w:t>
      </w:r>
      <w:proofErr w:type="spellEnd"/>
      <w:r w:rsidRPr="0083190D">
        <w:rPr>
          <w:b/>
          <w:sz w:val="28"/>
          <w:szCs w:val="28"/>
        </w:rPr>
        <w:t>.</w:t>
      </w:r>
      <w:r>
        <w:rPr>
          <w:b/>
          <w:sz w:val="28"/>
          <w:szCs w:val="28"/>
          <w:lang w:val="ky-KG"/>
        </w:rPr>
        <w:t xml:space="preserve"> </w:t>
      </w:r>
      <w:r w:rsidR="00A372D8" w:rsidRPr="007734F0">
        <w:rPr>
          <w:sz w:val="28"/>
          <w:szCs w:val="28"/>
          <w:lang w:val="ky-KG"/>
        </w:rPr>
        <w:t>Түркстан-Алай кырка тоосундагы арч</w:t>
      </w:r>
      <w:r w:rsidR="00A372D8">
        <w:rPr>
          <w:sz w:val="28"/>
          <w:szCs w:val="28"/>
          <w:lang w:val="ky-KG"/>
        </w:rPr>
        <w:t>а токойлору</w:t>
      </w:r>
      <w:r w:rsidR="00A372D8" w:rsidRPr="007734F0">
        <w:rPr>
          <w:sz w:val="28"/>
          <w:szCs w:val="28"/>
          <w:lang w:val="ky-KG"/>
        </w:rPr>
        <w:t xml:space="preserve"> негизинен жер астындагы суулар пайда болгон зонада жайгашкан сууну коргоочу, кыртышты сактоочу жана селге каршы өтө маанилүү ролду аткарышат.</w:t>
      </w:r>
      <w:r w:rsidR="00A372D8">
        <w:rPr>
          <w:sz w:val="28"/>
          <w:szCs w:val="28"/>
          <w:lang w:val="ky-KG"/>
        </w:rPr>
        <w:t xml:space="preserve"> </w:t>
      </w:r>
    </w:p>
    <w:p w14:paraId="253B5221" w14:textId="07651526" w:rsidR="00953423" w:rsidRDefault="00EC5802" w:rsidP="00953423">
      <w:pPr>
        <w:ind w:firstLine="709"/>
        <w:jc w:val="both"/>
        <w:rPr>
          <w:sz w:val="28"/>
          <w:szCs w:val="28"/>
          <w:lang w:val="ky-KG"/>
        </w:rPr>
      </w:pPr>
      <w:r w:rsidRPr="00EC5802">
        <w:rPr>
          <w:sz w:val="28"/>
          <w:szCs w:val="28"/>
          <w:lang w:val="ky-KG"/>
        </w:rPr>
        <w:t>Арча токойлору көп жылдар бою интенсивдүү пайдаланылып келгенине байланыштуу, токой аянттары бул аймакта гана эмес, бүтүндөй республика боюнча кыскаруу тенденциясына ээ.</w:t>
      </w:r>
      <w:r>
        <w:rPr>
          <w:sz w:val="28"/>
          <w:szCs w:val="28"/>
          <w:lang w:val="ky-KG"/>
        </w:rPr>
        <w:t xml:space="preserve"> </w:t>
      </w:r>
      <w:r w:rsidR="00953423" w:rsidRPr="00BE1961">
        <w:rPr>
          <w:sz w:val="28"/>
          <w:szCs w:val="28"/>
          <w:lang w:val="ky-KG"/>
        </w:rPr>
        <w:t>Арч</w:t>
      </w:r>
      <w:r w:rsidR="00953423">
        <w:rPr>
          <w:sz w:val="28"/>
          <w:szCs w:val="28"/>
          <w:lang w:val="ky-KG"/>
        </w:rPr>
        <w:t>а токойлорду</w:t>
      </w:r>
      <w:r w:rsidR="00953423" w:rsidRPr="00BE1961">
        <w:rPr>
          <w:sz w:val="28"/>
          <w:szCs w:val="28"/>
          <w:lang w:val="ky-KG"/>
        </w:rPr>
        <w:t xml:space="preserve"> </w:t>
      </w:r>
      <w:r w:rsidR="00953423">
        <w:rPr>
          <w:sz w:val="28"/>
          <w:szCs w:val="28"/>
          <w:lang w:val="ky-KG"/>
        </w:rPr>
        <w:t>т</w:t>
      </w:r>
      <w:r w:rsidR="00953423" w:rsidRPr="00BE1961">
        <w:rPr>
          <w:sz w:val="28"/>
          <w:szCs w:val="28"/>
          <w:lang w:val="ky-KG"/>
        </w:rPr>
        <w:t>екшерүү</w:t>
      </w:r>
      <w:r w:rsidR="00953423">
        <w:rPr>
          <w:sz w:val="28"/>
          <w:szCs w:val="28"/>
          <w:lang w:val="ky-KG"/>
        </w:rPr>
        <w:t>д</w:t>
      </w:r>
      <w:r w:rsidR="00953423" w:rsidRPr="00BE1961">
        <w:rPr>
          <w:sz w:val="28"/>
          <w:szCs w:val="28"/>
          <w:lang w:val="ky-KG"/>
        </w:rPr>
        <w:t xml:space="preserve">ө табигый жол менен калыбына келүү өтө аз жерлерди аныктады. </w:t>
      </w:r>
      <w:r w:rsidR="00A372D8" w:rsidRPr="00A372D8">
        <w:rPr>
          <w:sz w:val="28"/>
          <w:szCs w:val="28"/>
          <w:lang w:val="ky-KG"/>
        </w:rPr>
        <w:t>Арча бактарын табигый калыбына келтирүү олуттуу тынчсызданууну жаратат жана натыйжалуулуктун жетишсиздиги менен мүнөздөлөт, бул олуттуу аянттарда жасалма токойлорду калыбына келтирүү боюнча иштерди жүргүзүүнү талап кылат</w:t>
      </w:r>
      <w:r w:rsidR="00A372D8">
        <w:rPr>
          <w:sz w:val="28"/>
          <w:szCs w:val="28"/>
          <w:lang w:val="ky-KG"/>
        </w:rPr>
        <w:t>.</w:t>
      </w:r>
    </w:p>
    <w:p w14:paraId="6FCA80D8" w14:textId="43B62244" w:rsidR="00953423" w:rsidRDefault="00A372D8" w:rsidP="00953423">
      <w:pPr>
        <w:ind w:firstLine="709"/>
        <w:jc w:val="both"/>
        <w:rPr>
          <w:sz w:val="28"/>
          <w:szCs w:val="28"/>
          <w:lang w:val="ky-KG"/>
        </w:rPr>
      </w:pPr>
      <w:r w:rsidRPr="00A372D8">
        <w:rPr>
          <w:sz w:val="28"/>
          <w:szCs w:val="28"/>
          <w:lang w:val="ky-KG"/>
        </w:rPr>
        <w:t xml:space="preserve">Арча токойлорунун жана сейрек токойлордун </w:t>
      </w:r>
      <w:r w:rsidRPr="00925006">
        <w:rPr>
          <w:sz w:val="28"/>
          <w:szCs w:val="28"/>
          <w:lang w:val="ky-KG"/>
        </w:rPr>
        <w:t xml:space="preserve">антропогендик жүктөмүнө </w:t>
      </w:r>
      <w:r>
        <w:rPr>
          <w:sz w:val="28"/>
          <w:szCs w:val="28"/>
          <w:lang w:val="ky-KG"/>
        </w:rPr>
        <w:t>каршы</w:t>
      </w:r>
      <w:r w:rsidRPr="00925006">
        <w:rPr>
          <w:sz w:val="28"/>
          <w:szCs w:val="28"/>
          <w:lang w:val="ky-KG"/>
        </w:rPr>
        <w:t xml:space="preserve"> экологиялык </w:t>
      </w:r>
      <w:r>
        <w:rPr>
          <w:sz w:val="28"/>
          <w:szCs w:val="28"/>
          <w:lang w:val="ky-KG"/>
        </w:rPr>
        <w:t xml:space="preserve">жактан </w:t>
      </w:r>
      <w:r w:rsidRPr="00925006">
        <w:rPr>
          <w:sz w:val="28"/>
          <w:szCs w:val="28"/>
          <w:lang w:val="ky-KG"/>
        </w:rPr>
        <w:t>коргоо функцияларын жогорулатуу үчүн,</w:t>
      </w:r>
      <w:r>
        <w:rPr>
          <w:sz w:val="28"/>
          <w:szCs w:val="28"/>
          <w:lang w:val="ky-KG"/>
        </w:rPr>
        <w:t xml:space="preserve"> а</w:t>
      </w:r>
      <w:r w:rsidRPr="00925006">
        <w:rPr>
          <w:sz w:val="28"/>
          <w:szCs w:val="28"/>
          <w:lang w:val="ky-KG"/>
        </w:rPr>
        <w:t>рч</w:t>
      </w:r>
      <w:r>
        <w:rPr>
          <w:sz w:val="28"/>
          <w:szCs w:val="28"/>
          <w:lang w:val="ky-KG"/>
        </w:rPr>
        <w:t>а</w:t>
      </w:r>
      <w:r w:rsidRPr="00925006">
        <w:rPr>
          <w:sz w:val="28"/>
          <w:szCs w:val="28"/>
          <w:lang w:val="ky-KG"/>
        </w:rPr>
        <w:t xml:space="preserve"> токой жана интродуценттерден өсүмдүктөрүн аларды реконструкциялоо боюнча түзүү иш-чаралардын комплекси зарыл.</w:t>
      </w:r>
      <w:r>
        <w:rPr>
          <w:sz w:val="28"/>
          <w:szCs w:val="28"/>
          <w:lang w:val="ky-KG"/>
        </w:rPr>
        <w:t xml:space="preserve"> </w:t>
      </w:r>
      <w:r w:rsidR="00C1137C" w:rsidRPr="00C1137C">
        <w:rPr>
          <w:bCs/>
          <w:sz w:val="28"/>
          <w:szCs w:val="28"/>
          <w:lang w:val="ky-KG"/>
        </w:rPr>
        <w:t>Арча токойлорун калыбына келтирүү ыкмалары жана аларды туруктуу пайдаланууну уюштуруу боюнча илимий жактан негизделген оптималдуу токой - экологиялык шарттарды иштеп чыгуу керек.</w:t>
      </w:r>
      <w:r w:rsidR="00C1137C">
        <w:rPr>
          <w:bCs/>
          <w:sz w:val="28"/>
          <w:szCs w:val="28"/>
          <w:lang w:val="ky-KG"/>
        </w:rPr>
        <w:t xml:space="preserve"> </w:t>
      </w:r>
      <w:r w:rsidR="00953423" w:rsidRPr="00925006">
        <w:rPr>
          <w:sz w:val="28"/>
          <w:szCs w:val="28"/>
          <w:lang w:val="ky-KG"/>
        </w:rPr>
        <w:t xml:space="preserve">Бул илимий проблеманы чечүү </w:t>
      </w:r>
      <w:r w:rsidR="00C1137C" w:rsidRPr="007734F0">
        <w:rPr>
          <w:sz w:val="28"/>
          <w:szCs w:val="28"/>
          <w:lang w:val="ky-KG"/>
        </w:rPr>
        <w:t>Түркстан-Алай кырка тоосундагы</w:t>
      </w:r>
      <w:r w:rsidR="00C1137C" w:rsidRPr="00925006">
        <w:rPr>
          <w:sz w:val="28"/>
          <w:szCs w:val="28"/>
          <w:lang w:val="ky-KG"/>
        </w:rPr>
        <w:t xml:space="preserve"> </w:t>
      </w:r>
      <w:r w:rsidR="00953423" w:rsidRPr="00925006">
        <w:rPr>
          <w:sz w:val="28"/>
          <w:szCs w:val="28"/>
          <w:lang w:val="ky-KG"/>
        </w:rPr>
        <w:t>арча токойлорунун жана сейрек токой тилкелеринде, ошондой эле токой чарбасы үчүн абдан актуалдуу болуп саналат.</w:t>
      </w:r>
      <w:r w:rsidR="00953423">
        <w:rPr>
          <w:sz w:val="28"/>
          <w:szCs w:val="28"/>
          <w:lang w:val="ky-KG"/>
        </w:rPr>
        <w:t xml:space="preserve"> </w:t>
      </w:r>
    </w:p>
    <w:p w14:paraId="7240B5A9" w14:textId="07CF3E5A" w:rsidR="002E4F9D" w:rsidRDefault="00953423" w:rsidP="002E4F9D">
      <w:pPr>
        <w:widowControl w:val="0"/>
        <w:ind w:firstLine="708"/>
        <w:jc w:val="both"/>
        <w:rPr>
          <w:color w:val="000000"/>
          <w:sz w:val="28"/>
          <w:szCs w:val="28"/>
          <w:lang w:val="ky-KG"/>
        </w:rPr>
      </w:pPr>
      <w:r w:rsidRPr="00A739B5">
        <w:rPr>
          <w:b/>
          <w:bCs/>
          <w:sz w:val="28"/>
          <w:szCs w:val="28"/>
          <w:lang w:val="ky-KG"/>
        </w:rPr>
        <w:t>Диссертациянын темасынын билим берүү жана илимий мекемелер тарабынан жүргүзүлүп жаткан артыкчылыктуу илимий багыттар, ири илимий программалар (долбоорлор), негизги илимий-изилдөө иштери менен байланышы.</w:t>
      </w:r>
      <w:r w:rsidRPr="00B707F8">
        <w:rPr>
          <w:b/>
          <w:sz w:val="28"/>
          <w:szCs w:val="28"/>
          <w:lang w:val="ky-KG"/>
        </w:rPr>
        <w:t xml:space="preserve"> </w:t>
      </w:r>
      <w:r w:rsidRPr="00A739B5">
        <w:rPr>
          <w:bCs/>
          <w:sz w:val="28"/>
          <w:szCs w:val="28"/>
          <w:lang w:val="ky-KG"/>
        </w:rPr>
        <w:t xml:space="preserve">Диссертациялык иш КР УИА </w:t>
      </w:r>
      <w:r>
        <w:rPr>
          <w:bCs/>
          <w:sz w:val="28"/>
          <w:szCs w:val="28"/>
          <w:lang w:val="ky-KG"/>
        </w:rPr>
        <w:t>ТБ</w:t>
      </w:r>
      <w:r w:rsidRPr="00A739B5">
        <w:rPr>
          <w:bCs/>
          <w:sz w:val="28"/>
          <w:szCs w:val="28"/>
          <w:lang w:val="ky-KG"/>
        </w:rPr>
        <w:t xml:space="preserve"> </w:t>
      </w:r>
      <w:r>
        <w:rPr>
          <w:bCs/>
          <w:sz w:val="28"/>
          <w:szCs w:val="28"/>
          <w:lang w:val="ky-KG"/>
        </w:rPr>
        <w:t>ж</w:t>
      </w:r>
      <w:r w:rsidRPr="00A739B5">
        <w:rPr>
          <w:bCs/>
          <w:sz w:val="28"/>
          <w:szCs w:val="28"/>
          <w:lang w:val="ky-KG"/>
        </w:rPr>
        <w:t xml:space="preserve">аратылыш ресурстар институтунун </w:t>
      </w:r>
      <w:r w:rsidR="002E4F9D" w:rsidRPr="008C28A9">
        <w:rPr>
          <w:bCs/>
          <w:sz w:val="28"/>
          <w:szCs w:val="28"/>
          <w:lang w:val="ky-KG"/>
        </w:rPr>
        <w:t>долбоор</w:t>
      </w:r>
      <w:r w:rsidR="002E4F9D">
        <w:rPr>
          <w:bCs/>
          <w:sz w:val="28"/>
          <w:szCs w:val="28"/>
          <w:lang w:val="ky-KG"/>
        </w:rPr>
        <w:t>лор</w:t>
      </w:r>
      <w:r w:rsidR="002E4F9D" w:rsidRPr="008C28A9">
        <w:rPr>
          <w:bCs/>
          <w:sz w:val="28"/>
          <w:szCs w:val="28"/>
          <w:lang w:val="ky-KG"/>
        </w:rPr>
        <w:t>у</w:t>
      </w:r>
      <w:r w:rsidR="002E4F9D">
        <w:rPr>
          <w:bCs/>
          <w:sz w:val="28"/>
          <w:szCs w:val="28"/>
          <w:lang w:val="ky-KG"/>
        </w:rPr>
        <w:t xml:space="preserve">нун жана </w:t>
      </w:r>
      <w:r w:rsidR="002E4F9D" w:rsidRPr="007147D1">
        <w:rPr>
          <w:color w:val="000000"/>
          <w:sz w:val="28"/>
          <w:szCs w:val="28"/>
          <w:lang w:val="ky-KG"/>
        </w:rPr>
        <w:t>ОшТУнун экология жана курчап турган чөйрөнү коргоо кафедрасынын ил</w:t>
      </w:r>
      <w:r w:rsidR="002E4F9D">
        <w:rPr>
          <w:color w:val="000000"/>
          <w:sz w:val="28"/>
          <w:szCs w:val="28"/>
          <w:lang w:val="ky-KG"/>
        </w:rPr>
        <w:t>имий планына ылайык аткарылган:</w:t>
      </w:r>
    </w:p>
    <w:p w14:paraId="3CD1B8A8" w14:textId="77777777" w:rsidR="00122FA0" w:rsidRDefault="002E4F9D" w:rsidP="00122FA0">
      <w:pPr>
        <w:ind w:firstLine="360"/>
        <w:jc w:val="both"/>
        <w:rPr>
          <w:color w:val="000000"/>
          <w:sz w:val="28"/>
          <w:szCs w:val="28"/>
          <w:lang w:val="ky-KG"/>
        </w:rPr>
      </w:pPr>
      <w:r>
        <w:rPr>
          <w:color w:val="000000"/>
          <w:sz w:val="28"/>
          <w:szCs w:val="28"/>
          <w:lang w:val="ky-KG"/>
        </w:rPr>
        <w:t>-</w:t>
      </w:r>
      <w:r w:rsidR="001D221B">
        <w:rPr>
          <w:color w:val="000000"/>
          <w:sz w:val="28"/>
          <w:szCs w:val="28"/>
          <w:lang w:val="ky-KG"/>
        </w:rPr>
        <w:t xml:space="preserve"> </w:t>
      </w:r>
      <w:r w:rsidR="00953423" w:rsidRPr="001D221B">
        <w:rPr>
          <w:color w:val="000000"/>
          <w:sz w:val="28"/>
          <w:szCs w:val="28"/>
          <w:lang w:val="ky-KG"/>
        </w:rPr>
        <w:t>"</w:t>
      </w:r>
      <w:r w:rsidR="001D221B" w:rsidRPr="001D221B">
        <w:rPr>
          <w:color w:val="000000"/>
          <w:sz w:val="28"/>
          <w:szCs w:val="28"/>
          <w:lang w:val="ky-KG"/>
        </w:rPr>
        <w:t>Тоолуу Кыргызстандын шартында интродукцияланган дарак породалары менен арча токойлорун калыбына келтирүү "</w:t>
      </w:r>
      <w:r w:rsidR="001D221B">
        <w:rPr>
          <w:color w:val="000000"/>
          <w:sz w:val="28"/>
          <w:szCs w:val="28"/>
          <w:lang w:val="ky-KG"/>
        </w:rPr>
        <w:t>(</w:t>
      </w:r>
      <w:r w:rsidR="001D221B" w:rsidRPr="001D221B">
        <w:rPr>
          <w:color w:val="000000"/>
          <w:sz w:val="28"/>
          <w:szCs w:val="28"/>
          <w:lang w:val="ky-KG"/>
        </w:rPr>
        <w:t>2001- 2003</w:t>
      </w:r>
      <w:r w:rsidR="001D221B">
        <w:rPr>
          <w:color w:val="000000"/>
          <w:sz w:val="28"/>
          <w:szCs w:val="28"/>
          <w:lang w:val="ky-KG"/>
        </w:rPr>
        <w:t>);</w:t>
      </w:r>
      <w:r w:rsidR="001D221B" w:rsidRPr="001D221B">
        <w:rPr>
          <w:color w:val="000000"/>
          <w:sz w:val="28"/>
          <w:szCs w:val="28"/>
          <w:lang w:val="ky-KG"/>
        </w:rPr>
        <w:t xml:space="preserve"> </w:t>
      </w:r>
    </w:p>
    <w:p w14:paraId="5C7B6F98" w14:textId="32B3F52E" w:rsidR="002E4F9D" w:rsidRPr="00122FA0" w:rsidRDefault="002E4F9D" w:rsidP="00122FA0">
      <w:pPr>
        <w:ind w:firstLine="360"/>
        <w:jc w:val="both"/>
        <w:rPr>
          <w:color w:val="000000"/>
          <w:sz w:val="28"/>
          <w:szCs w:val="28"/>
          <w:lang w:val="ky-KG"/>
        </w:rPr>
      </w:pPr>
      <w:r>
        <w:rPr>
          <w:color w:val="000000"/>
          <w:sz w:val="28"/>
          <w:szCs w:val="28"/>
          <w:lang w:val="ky-KG"/>
        </w:rPr>
        <w:t>-“</w:t>
      </w:r>
      <w:r w:rsidRPr="007147D1">
        <w:rPr>
          <w:color w:val="000000"/>
          <w:sz w:val="28"/>
          <w:szCs w:val="28"/>
          <w:lang w:val="ky-KG"/>
        </w:rPr>
        <w:t>Табигый жана антропогендик факторлордун таасири астында токой түзүү процесси өзгөргөн шарттарда Кыргызстандын түштүгүнүн арча токойлорунда токой пайдалануунун илимий негиздерин иштеп чыгуу</w:t>
      </w:r>
      <w:r>
        <w:rPr>
          <w:color w:val="000000"/>
          <w:sz w:val="28"/>
          <w:szCs w:val="28"/>
          <w:lang w:val="ky-KG"/>
        </w:rPr>
        <w:t>”</w:t>
      </w:r>
      <w:r w:rsidRPr="007147D1">
        <w:rPr>
          <w:color w:val="000000"/>
          <w:sz w:val="28"/>
          <w:szCs w:val="28"/>
          <w:lang w:val="ky-KG"/>
        </w:rPr>
        <w:t xml:space="preserve"> (2012-2014);</w:t>
      </w:r>
    </w:p>
    <w:p w14:paraId="7CBA1359" w14:textId="142C04F7" w:rsidR="002E4F9D" w:rsidRPr="007147D1" w:rsidRDefault="002E4F9D" w:rsidP="002E4F9D">
      <w:pPr>
        <w:widowControl w:val="0"/>
        <w:ind w:firstLine="708"/>
        <w:jc w:val="both"/>
        <w:rPr>
          <w:b/>
          <w:bCs/>
          <w:color w:val="000000"/>
          <w:sz w:val="28"/>
          <w:szCs w:val="28"/>
          <w:lang w:val="ky-KG"/>
        </w:rPr>
      </w:pPr>
      <w:r>
        <w:rPr>
          <w:bCs/>
          <w:sz w:val="28"/>
          <w:szCs w:val="28"/>
          <w:lang w:val="ky-KG"/>
        </w:rPr>
        <w:t>Ошондой эле “</w:t>
      </w:r>
      <w:r w:rsidR="00953423" w:rsidRPr="008C28A9">
        <w:rPr>
          <w:bCs/>
          <w:sz w:val="28"/>
          <w:szCs w:val="28"/>
          <w:lang w:val="ky-KG"/>
        </w:rPr>
        <w:t xml:space="preserve">Кыргызстандын түштүгүндөгү </w:t>
      </w:r>
      <w:r w:rsidR="00953423">
        <w:rPr>
          <w:bCs/>
          <w:sz w:val="28"/>
          <w:szCs w:val="28"/>
          <w:lang w:val="ky-KG"/>
        </w:rPr>
        <w:t>а</w:t>
      </w:r>
      <w:r w:rsidR="00953423" w:rsidRPr="008C28A9">
        <w:rPr>
          <w:bCs/>
          <w:sz w:val="28"/>
          <w:szCs w:val="28"/>
          <w:lang w:val="ky-KG"/>
        </w:rPr>
        <w:t>рча токойлорундагы табигый жана жасалма регенерация, токой-патологиялык абалы жана экологиялык аспекттер маселелери</w:t>
      </w:r>
      <w:r w:rsidRPr="00122FA0">
        <w:rPr>
          <w:color w:val="000000"/>
          <w:sz w:val="28"/>
          <w:szCs w:val="28"/>
          <w:lang w:val="ky-KG"/>
        </w:rPr>
        <w:t>”</w:t>
      </w:r>
      <w:r w:rsidR="00953423" w:rsidRPr="00122FA0">
        <w:rPr>
          <w:color w:val="000000"/>
          <w:sz w:val="28"/>
          <w:szCs w:val="28"/>
          <w:lang w:val="ky-KG"/>
        </w:rPr>
        <w:t xml:space="preserve"> </w:t>
      </w:r>
      <w:r w:rsidR="00122FA0" w:rsidRPr="00122FA0">
        <w:rPr>
          <w:color w:val="000000"/>
          <w:sz w:val="28"/>
          <w:szCs w:val="28"/>
          <w:lang w:val="ky-KG"/>
        </w:rPr>
        <w:t>(2004-2006</w:t>
      </w:r>
      <w:r w:rsidR="00122FA0">
        <w:rPr>
          <w:color w:val="000000"/>
          <w:sz w:val="28"/>
          <w:szCs w:val="28"/>
          <w:lang w:val="ky-KG"/>
        </w:rPr>
        <w:t>)</w:t>
      </w:r>
      <w:r w:rsidR="00122FA0" w:rsidRPr="00122FA0">
        <w:rPr>
          <w:color w:val="000000"/>
          <w:sz w:val="28"/>
          <w:szCs w:val="28"/>
          <w:lang w:val="ky-KG"/>
        </w:rPr>
        <w:t xml:space="preserve"> </w:t>
      </w:r>
      <w:r w:rsidR="00953423">
        <w:rPr>
          <w:bCs/>
          <w:sz w:val="28"/>
          <w:szCs w:val="28"/>
          <w:lang w:val="ky-KG"/>
        </w:rPr>
        <w:t xml:space="preserve">деген атуу </w:t>
      </w:r>
      <w:r w:rsidR="00953423" w:rsidRPr="008C28A9">
        <w:rPr>
          <w:bCs/>
          <w:sz w:val="28"/>
          <w:szCs w:val="28"/>
          <w:lang w:val="ky-KG"/>
        </w:rPr>
        <w:t>Евробиримдиктин финансылык колдоосу менен</w:t>
      </w:r>
      <w:r w:rsidR="00953423">
        <w:rPr>
          <w:bCs/>
          <w:sz w:val="28"/>
          <w:szCs w:val="28"/>
          <w:lang w:val="ky-KG"/>
        </w:rPr>
        <w:t xml:space="preserve"> </w:t>
      </w:r>
      <w:r w:rsidR="00953423" w:rsidRPr="008C28A9">
        <w:rPr>
          <w:sz w:val="28"/>
          <w:szCs w:val="28"/>
          <w:lang w:val="ky-KG"/>
        </w:rPr>
        <w:t xml:space="preserve">«JUMP» </w:t>
      </w:r>
      <w:r w:rsidR="00953423" w:rsidRPr="008C28A9">
        <w:rPr>
          <w:bCs/>
          <w:sz w:val="28"/>
          <w:szCs w:val="28"/>
          <w:lang w:val="ky-KG"/>
        </w:rPr>
        <w:t xml:space="preserve"> эл аралык </w:t>
      </w:r>
      <w:r>
        <w:rPr>
          <w:bCs/>
          <w:sz w:val="28"/>
          <w:szCs w:val="28"/>
          <w:lang w:val="ky-KG"/>
        </w:rPr>
        <w:t>темасындагы</w:t>
      </w:r>
      <w:r w:rsidRPr="00A739B5">
        <w:rPr>
          <w:bCs/>
          <w:sz w:val="28"/>
          <w:szCs w:val="28"/>
          <w:lang w:val="ky-KG"/>
        </w:rPr>
        <w:t xml:space="preserve"> изилдөөлөрдүн алкагында жүргүзүл</w:t>
      </w:r>
      <w:r>
        <w:rPr>
          <w:bCs/>
          <w:sz w:val="28"/>
          <w:szCs w:val="28"/>
          <w:lang w:val="ky-KG"/>
        </w:rPr>
        <w:t>г</w:t>
      </w:r>
      <w:r w:rsidRPr="00FD44E9">
        <w:rPr>
          <w:sz w:val="28"/>
          <w:szCs w:val="28"/>
          <w:lang w:val="ky-KG"/>
        </w:rPr>
        <w:t>ө</w:t>
      </w:r>
      <w:r>
        <w:rPr>
          <w:bCs/>
          <w:sz w:val="28"/>
          <w:szCs w:val="28"/>
          <w:lang w:val="ky-KG"/>
        </w:rPr>
        <w:t xml:space="preserve">н. </w:t>
      </w:r>
    </w:p>
    <w:p w14:paraId="7CA9E316" w14:textId="77777777" w:rsidR="00953423" w:rsidRDefault="00953423" w:rsidP="00953423">
      <w:pPr>
        <w:ind w:firstLine="720"/>
        <w:jc w:val="both"/>
        <w:rPr>
          <w:sz w:val="28"/>
          <w:szCs w:val="28"/>
          <w:lang w:val="ky-KG"/>
        </w:rPr>
      </w:pPr>
      <w:r w:rsidRPr="00FD44E9">
        <w:rPr>
          <w:b/>
          <w:bCs/>
          <w:sz w:val="28"/>
          <w:szCs w:val="28"/>
          <w:lang w:val="ky-KG"/>
        </w:rPr>
        <w:t xml:space="preserve">Изилдөөнүн максаты жана милдеттери. </w:t>
      </w:r>
      <w:r w:rsidRPr="00FD44E9">
        <w:rPr>
          <w:sz w:val="28"/>
          <w:szCs w:val="28"/>
          <w:lang w:val="ky-KG"/>
        </w:rPr>
        <w:t xml:space="preserve">Диссертациялык изилдөөнүн максаты Түркстан-Алай токой өсүмдүк районунун шарттарында арча токойлорунун жана интродукцияланган дарак породаларынын түзүлгөн </w:t>
      </w:r>
      <w:r w:rsidRPr="00FD44E9">
        <w:rPr>
          <w:sz w:val="28"/>
          <w:szCs w:val="28"/>
          <w:lang w:val="ky-KG"/>
        </w:rPr>
        <w:lastRenderedPageBreak/>
        <w:t>өсүмдүктөрүнүн өнүмдүүлүгүн жогорулатууга багытталган токой-экологиялык иш-чараларды иштеп чыгуу болуп саналат.</w:t>
      </w:r>
      <w:r>
        <w:rPr>
          <w:sz w:val="28"/>
          <w:szCs w:val="28"/>
          <w:lang w:val="ky-KG"/>
        </w:rPr>
        <w:t xml:space="preserve"> </w:t>
      </w:r>
    </w:p>
    <w:p w14:paraId="1C79CFB6" w14:textId="77777777" w:rsidR="00953423" w:rsidRPr="00327ADD" w:rsidRDefault="00953423" w:rsidP="00953423">
      <w:pPr>
        <w:ind w:firstLine="348"/>
        <w:jc w:val="both"/>
        <w:rPr>
          <w:sz w:val="28"/>
          <w:szCs w:val="28"/>
          <w:lang w:val="ky-KG"/>
        </w:rPr>
      </w:pPr>
      <w:r w:rsidRPr="00327ADD">
        <w:rPr>
          <w:sz w:val="28"/>
          <w:szCs w:val="28"/>
          <w:lang w:val="ky-KG"/>
        </w:rPr>
        <w:t xml:space="preserve">Коюлган максатка ылайык, төмөнкү изилдөө милдеттери аныкталды: </w:t>
      </w:r>
    </w:p>
    <w:p w14:paraId="40B16936" w14:textId="26A888A1" w:rsidR="00122FA0" w:rsidRPr="00122FA0" w:rsidRDefault="00122FA0" w:rsidP="00953423">
      <w:pPr>
        <w:pStyle w:val="afa"/>
        <w:numPr>
          <w:ilvl w:val="0"/>
          <w:numId w:val="26"/>
        </w:numPr>
        <w:jc w:val="both"/>
        <w:rPr>
          <w:bCs/>
          <w:sz w:val="28"/>
          <w:szCs w:val="28"/>
          <w:lang w:val="ky-KG"/>
        </w:rPr>
      </w:pPr>
      <w:r w:rsidRPr="00122FA0">
        <w:rPr>
          <w:bCs/>
          <w:color w:val="000000"/>
          <w:sz w:val="27"/>
          <w:szCs w:val="27"/>
          <w:lang w:val="ky-KG" w:eastAsia="ky-KG"/>
        </w:rPr>
        <w:t>Түркестан-Алай районунун арча токойлорунун токой-экологиялык жактан баалоо,</w:t>
      </w:r>
      <w:r w:rsidRPr="00122FA0">
        <w:rPr>
          <w:bCs/>
          <w:sz w:val="28"/>
          <w:szCs w:val="28"/>
          <w:lang w:val="ky-KG"/>
        </w:rPr>
        <w:t xml:space="preserve"> табигый жаңылануусун абалын</w:t>
      </w:r>
      <w:r w:rsidR="00240C1D">
        <w:rPr>
          <w:bCs/>
          <w:sz w:val="28"/>
          <w:szCs w:val="28"/>
          <w:lang w:val="ky-KG"/>
        </w:rPr>
        <w:t xml:space="preserve">, </w:t>
      </w:r>
      <w:r w:rsidRPr="00122FA0">
        <w:rPr>
          <w:bCs/>
          <w:sz w:val="28"/>
          <w:szCs w:val="28"/>
          <w:lang w:val="ky-KG"/>
        </w:rPr>
        <w:t>токойлордун калыбына келишин изилдөө</w:t>
      </w:r>
      <w:r w:rsidR="00240C1D">
        <w:rPr>
          <w:bCs/>
          <w:sz w:val="28"/>
          <w:szCs w:val="28"/>
          <w:lang w:val="ky-KG"/>
        </w:rPr>
        <w:t xml:space="preserve"> жана ж</w:t>
      </w:r>
      <w:r w:rsidR="00240C1D" w:rsidRPr="00240C1D">
        <w:rPr>
          <w:bCs/>
          <w:sz w:val="28"/>
          <w:szCs w:val="28"/>
          <w:lang w:val="ky-KG"/>
        </w:rPr>
        <w:t>айыттын көчөттөргө жана өспүрүм арч</w:t>
      </w:r>
      <w:r w:rsidR="00240C1D">
        <w:rPr>
          <w:bCs/>
          <w:sz w:val="28"/>
          <w:szCs w:val="28"/>
          <w:lang w:val="ky-KG"/>
        </w:rPr>
        <w:t>аларга</w:t>
      </w:r>
      <w:r w:rsidR="00240C1D" w:rsidRPr="00240C1D">
        <w:rPr>
          <w:bCs/>
          <w:sz w:val="28"/>
          <w:szCs w:val="28"/>
          <w:lang w:val="ky-KG"/>
        </w:rPr>
        <w:t xml:space="preserve"> тийгизген таасири</w:t>
      </w:r>
      <w:r w:rsidR="00112661">
        <w:rPr>
          <w:bCs/>
          <w:sz w:val="28"/>
          <w:szCs w:val="28"/>
          <w:lang w:val="ky-KG"/>
        </w:rPr>
        <w:t>;</w:t>
      </w:r>
    </w:p>
    <w:p w14:paraId="08223164" w14:textId="2A8E54B1" w:rsidR="00953423" w:rsidRDefault="00122FA0" w:rsidP="00953423">
      <w:pPr>
        <w:pStyle w:val="afa"/>
        <w:numPr>
          <w:ilvl w:val="0"/>
          <w:numId w:val="26"/>
        </w:numPr>
        <w:jc w:val="both"/>
        <w:rPr>
          <w:sz w:val="28"/>
          <w:szCs w:val="28"/>
          <w:lang w:val="ky-KG"/>
        </w:rPr>
      </w:pPr>
      <w:r w:rsidRPr="00346D3A">
        <w:rPr>
          <w:b/>
          <w:color w:val="000000"/>
          <w:sz w:val="27"/>
          <w:szCs w:val="27"/>
          <w:lang w:val="ky-KG" w:eastAsia="ky-KG"/>
        </w:rPr>
        <w:t xml:space="preserve"> </w:t>
      </w:r>
      <w:r w:rsidRPr="00122FA0">
        <w:rPr>
          <w:color w:val="000000"/>
          <w:spacing w:val="-1"/>
          <w:sz w:val="27"/>
          <w:szCs w:val="27"/>
          <w:lang w:val="ky-KG" w:eastAsia="ky-KG"/>
        </w:rPr>
        <w:t>Түркстан-Алай токой өстүрүү районундагы арча токойлорун жасалма жандандыруу</w:t>
      </w:r>
      <w:r w:rsidR="00112661">
        <w:rPr>
          <w:color w:val="000000"/>
          <w:spacing w:val="-1"/>
          <w:sz w:val="27"/>
          <w:szCs w:val="27"/>
          <w:lang w:val="ky-KG" w:eastAsia="ky-KG"/>
        </w:rPr>
        <w:t>;</w:t>
      </w:r>
    </w:p>
    <w:p w14:paraId="22CD8C9E" w14:textId="75A8DE71" w:rsidR="00953423" w:rsidRDefault="00240C1D" w:rsidP="00953423">
      <w:pPr>
        <w:pStyle w:val="afa"/>
        <w:numPr>
          <w:ilvl w:val="0"/>
          <w:numId w:val="26"/>
        </w:numPr>
        <w:jc w:val="both"/>
        <w:rPr>
          <w:sz w:val="28"/>
          <w:szCs w:val="28"/>
          <w:lang w:val="ky-KG"/>
        </w:rPr>
      </w:pPr>
      <w:r w:rsidRPr="00240C1D">
        <w:rPr>
          <w:color w:val="000000"/>
          <w:spacing w:val="-1"/>
          <w:sz w:val="27"/>
          <w:szCs w:val="27"/>
          <w:lang w:val="ky-KG" w:eastAsia="ky-KG"/>
        </w:rPr>
        <w:t>Түркестан-Алай токой өстүрүүчү районунун арча токой алкагындагы</w:t>
      </w:r>
      <w:r w:rsidRPr="00234A1C">
        <w:rPr>
          <w:b/>
          <w:bCs/>
          <w:color w:val="000000"/>
          <w:spacing w:val="-1"/>
          <w:sz w:val="27"/>
          <w:szCs w:val="27"/>
          <w:lang w:val="ky-KG" w:eastAsia="ky-KG"/>
        </w:rPr>
        <w:t xml:space="preserve"> </w:t>
      </w:r>
      <w:r>
        <w:rPr>
          <w:sz w:val="28"/>
          <w:szCs w:val="28"/>
          <w:lang w:val="ky-KG"/>
        </w:rPr>
        <w:t>и</w:t>
      </w:r>
      <w:r w:rsidR="00953423" w:rsidRPr="00327ADD">
        <w:rPr>
          <w:sz w:val="28"/>
          <w:szCs w:val="28"/>
          <w:lang w:val="ky-KG"/>
        </w:rPr>
        <w:t>нтродукция шарттарында дарак породаларынын өсүү жана өнүгүү өзгөчөлүктөрүн изилдөө</w:t>
      </w:r>
      <w:r>
        <w:rPr>
          <w:sz w:val="28"/>
          <w:szCs w:val="28"/>
          <w:lang w:val="ky-KG"/>
        </w:rPr>
        <w:t>.</w:t>
      </w:r>
    </w:p>
    <w:p w14:paraId="42984138" w14:textId="06B9D983" w:rsidR="00953423" w:rsidRDefault="00953423" w:rsidP="00953423">
      <w:pPr>
        <w:ind w:firstLine="360"/>
        <w:jc w:val="both"/>
        <w:rPr>
          <w:bCs/>
          <w:sz w:val="28"/>
          <w:szCs w:val="28"/>
          <w:lang w:val="ky-KG"/>
        </w:rPr>
      </w:pPr>
      <w:r w:rsidRPr="00327ADD">
        <w:rPr>
          <w:b/>
          <w:bCs/>
          <w:sz w:val="28"/>
          <w:szCs w:val="28"/>
          <w:lang w:val="ky-KG"/>
        </w:rPr>
        <w:t xml:space="preserve">Алынган жыйынтыктардын илимий жаңылыгы. </w:t>
      </w:r>
      <w:r w:rsidR="00112661" w:rsidRPr="00327ADD">
        <w:rPr>
          <w:bCs/>
          <w:sz w:val="28"/>
          <w:szCs w:val="28"/>
          <w:lang w:val="ky-KG"/>
        </w:rPr>
        <w:t>Арч</w:t>
      </w:r>
      <w:r w:rsidR="00112661">
        <w:rPr>
          <w:bCs/>
          <w:sz w:val="28"/>
          <w:szCs w:val="28"/>
          <w:lang w:val="ky-KG"/>
        </w:rPr>
        <w:t>а токойлорун</w:t>
      </w:r>
      <w:r w:rsidR="00112661" w:rsidRPr="00327ADD">
        <w:rPr>
          <w:bCs/>
          <w:sz w:val="28"/>
          <w:szCs w:val="28"/>
          <w:lang w:val="ky-KG"/>
        </w:rPr>
        <w:t xml:space="preserve"> калыбына келтирүү жана аларды туруктуу пайдаланууну уюштуруу ыкмалары боюнча жаңы жыйынтыктар алынды.</w:t>
      </w:r>
      <w:r w:rsidR="00112661" w:rsidRPr="00112661">
        <w:rPr>
          <w:sz w:val="28"/>
          <w:szCs w:val="28"/>
          <w:lang w:val="ky-KG"/>
        </w:rPr>
        <w:t xml:space="preserve"> Питомниктерде жана токой өсүмдүктөрүндө арчи түрлөрүнүн өсүшүн жана абалы анализд</w:t>
      </w:r>
      <w:r w:rsidR="00112661">
        <w:rPr>
          <w:sz w:val="28"/>
          <w:szCs w:val="28"/>
          <w:lang w:val="ky-KG"/>
        </w:rPr>
        <w:t>енди</w:t>
      </w:r>
      <w:r w:rsidR="00112661" w:rsidRPr="00112661">
        <w:rPr>
          <w:sz w:val="28"/>
          <w:szCs w:val="28"/>
          <w:lang w:val="ky-KG"/>
        </w:rPr>
        <w:t>. Чет өлкөдөн чыккан баалуу жыгач өсүмдүктөрүн интродукциялоо жана климатташтыруу жана андан токой өсүмдүктөрүн түзүү методологиясы жана ыкмалары иштелип чыккан.</w:t>
      </w:r>
      <w:r w:rsidR="00112661">
        <w:rPr>
          <w:sz w:val="28"/>
          <w:szCs w:val="28"/>
          <w:lang w:val="ky-KG"/>
        </w:rPr>
        <w:t xml:space="preserve"> </w:t>
      </w:r>
      <w:r w:rsidRPr="00327ADD">
        <w:rPr>
          <w:bCs/>
          <w:sz w:val="28"/>
          <w:szCs w:val="28"/>
          <w:lang w:val="ky-KG"/>
        </w:rPr>
        <w:t xml:space="preserve">Питомниктерде жана токой өсүмдүктөрүндө </w:t>
      </w:r>
      <w:r>
        <w:rPr>
          <w:bCs/>
          <w:sz w:val="28"/>
          <w:szCs w:val="28"/>
          <w:lang w:val="ky-KG"/>
        </w:rPr>
        <w:t>арчанын</w:t>
      </w:r>
      <w:r w:rsidRPr="00327ADD">
        <w:rPr>
          <w:bCs/>
          <w:sz w:val="28"/>
          <w:szCs w:val="28"/>
          <w:lang w:val="ky-KG"/>
        </w:rPr>
        <w:t xml:space="preserve"> түрлөрүнүн өсүшү жана өнүгүшү талдан</w:t>
      </w:r>
      <w:r w:rsidR="00DE6ECC">
        <w:rPr>
          <w:bCs/>
          <w:sz w:val="28"/>
          <w:szCs w:val="28"/>
          <w:lang w:val="ky-KG"/>
        </w:rPr>
        <w:t>ып</w:t>
      </w:r>
      <w:r w:rsidRPr="00327ADD">
        <w:rPr>
          <w:bCs/>
          <w:sz w:val="28"/>
          <w:szCs w:val="28"/>
          <w:lang w:val="ky-KG"/>
        </w:rPr>
        <w:t xml:space="preserve">. Чет райондордогу баалуу </w:t>
      </w:r>
      <w:r>
        <w:rPr>
          <w:bCs/>
          <w:sz w:val="28"/>
          <w:szCs w:val="28"/>
          <w:lang w:val="ky-KG"/>
        </w:rPr>
        <w:t>дарак</w:t>
      </w:r>
      <w:r w:rsidRPr="00327ADD">
        <w:rPr>
          <w:bCs/>
          <w:sz w:val="28"/>
          <w:szCs w:val="28"/>
          <w:lang w:val="ky-KG"/>
        </w:rPr>
        <w:t xml:space="preserve"> өсүмдүктөрүн киргизүү жана климатташтыруу </w:t>
      </w:r>
      <w:r>
        <w:rPr>
          <w:bCs/>
          <w:sz w:val="28"/>
          <w:szCs w:val="28"/>
          <w:lang w:val="ky-KG"/>
        </w:rPr>
        <w:t>ошондой эле</w:t>
      </w:r>
      <w:r w:rsidRPr="00327ADD">
        <w:rPr>
          <w:bCs/>
          <w:sz w:val="28"/>
          <w:szCs w:val="28"/>
          <w:lang w:val="ky-KG"/>
        </w:rPr>
        <w:t xml:space="preserve"> арча токойлорунун тилкесинде токой өсүмдүктөрүн түзүү боюнча методология иштелип чыкты. </w:t>
      </w:r>
      <w:r w:rsidR="00243A95" w:rsidRPr="00243A95">
        <w:rPr>
          <w:bCs/>
          <w:sz w:val="28"/>
          <w:szCs w:val="28"/>
          <w:lang w:val="ky-KG"/>
        </w:rPr>
        <w:t xml:space="preserve">Бул иш </w:t>
      </w:r>
      <w:r w:rsidR="00243A95" w:rsidRPr="00122FA0">
        <w:rPr>
          <w:color w:val="000000"/>
          <w:spacing w:val="-1"/>
          <w:sz w:val="27"/>
          <w:szCs w:val="27"/>
          <w:lang w:val="ky-KG" w:eastAsia="ky-KG"/>
        </w:rPr>
        <w:t xml:space="preserve">Түркстан-Алай токой өстүрүү районундагы арча </w:t>
      </w:r>
      <w:r w:rsidR="00243A95" w:rsidRPr="00243A95">
        <w:rPr>
          <w:bCs/>
          <w:sz w:val="28"/>
          <w:szCs w:val="28"/>
          <w:lang w:val="ky-KG"/>
        </w:rPr>
        <w:t>токойлору боюнча биринчи комплекстүү изилдөө болуп саналат.</w:t>
      </w:r>
    </w:p>
    <w:p w14:paraId="660AE78B" w14:textId="4B418E71" w:rsidR="00953423" w:rsidRDefault="00953423" w:rsidP="00953423">
      <w:pPr>
        <w:ind w:firstLine="360"/>
        <w:jc w:val="both"/>
        <w:rPr>
          <w:sz w:val="28"/>
          <w:szCs w:val="28"/>
          <w:lang w:val="ky-KG"/>
        </w:rPr>
      </w:pPr>
      <w:r w:rsidRPr="00367109">
        <w:rPr>
          <w:b/>
          <w:bCs/>
          <w:sz w:val="28"/>
          <w:szCs w:val="28"/>
          <w:lang w:val="ky-KG"/>
        </w:rPr>
        <w:t xml:space="preserve">Алынган жыйынтыктардын практикалык маанилүүлүгү. </w:t>
      </w:r>
      <w:r w:rsidR="00243A95" w:rsidRPr="00243A95">
        <w:rPr>
          <w:sz w:val="28"/>
          <w:szCs w:val="28"/>
          <w:lang w:val="ky-KG"/>
        </w:rPr>
        <w:t>Диссертациянын практикалык баалуулугу токой чарба өндүрүшүн оптималдаштыру</w:t>
      </w:r>
      <w:r w:rsidR="00243A95">
        <w:rPr>
          <w:sz w:val="28"/>
          <w:szCs w:val="28"/>
          <w:lang w:val="ky-KG"/>
        </w:rPr>
        <w:t>га</w:t>
      </w:r>
      <w:r w:rsidR="00243A95" w:rsidRPr="00243A95">
        <w:rPr>
          <w:sz w:val="28"/>
          <w:szCs w:val="28"/>
          <w:lang w:val="ky-KG"/>
        </w:rPr>
        <w:t xml:space="preserve"> иштелип чыккан сунуштарды пайдаланууда турат</w:t>
      </w:r>
      <w:r w:rsidR="00243A95">
        <w:rPr>
          <w:sz w:val="28"/>
          <w:szCs w:val="28"/>
          <w:lang w:val="ky-KG"/>
        </w:rPr>
        <w:t>.</w:t>
      </w:r>
      <w:r w:rsidR="00243A95" w:rsidRPr="00243A95">
        <w:rPr>
          <w:sz w:val="28"/>
          <w:szCs w:val="28"/>
          <w:lang w:val="ky-KG"/>
        </w:rPr>
        <w:t xml:space="preserve"> </w:t>
      </w:r>
      <w:r w:rsidR="00243A95">
        <w:rPr>
          <w:sz w:val="28"/>
          <w:szCs w:val="28"/>
          <w:lang w:val="ky-KG"/>
        </w:rPr>
        <w:t>И</w:t>
      </w:r>
      <w:r w:rsidR="00243A95" w:rsidRPr="00243A95">
        <w:rPr>
          <w:sz w:val="28"/>
          <w:szCs w:val="28"/>
          <w:lang w:val="ky-KG"/>
        </w:rPr>
        <w:t>зилдөөлөрдүн натыйжалары Кыргызстандын арча токойлорун калыбына келтирүү боюнча илимий-методикалык негиз болуп саналат.</w:t>
      </w:r>
      <w:r w:rsidR="009E32F5">
        <w:rPr>
          <w:sz w:val="28"/>
          <w:szCs w:val="28"/>
          <w:lang w:val="ky-KG"/>
        </w:rPr>
        <w:t xml:space="preserve"> </w:t>
      </w:r>
      <w:r w:rsidRPr="00367109">
        <w:rPr>
          <w:sz w:val="28"/>
          <w:szCs w:val="28"/>
          <w:lang w:val="ky-KG"/>
        </w:rPr>
        <w:t>Алынган жыйынтыктар жаратылышты коргоо иш-чаралары</w:t>
      </w:r>
      <w:r w:rsidR="009E32F5">
        <w:rPr>
          <w:sz w:val="28"/>
          <w:szCs w:val="28"/>
          <w:lang w:val="ky-KG"/>
        </w:rPr>
        <w:t>на</w:t>
      </w:r>
      <w:r w:rsidRPr="00367109">
        <w:rPr>
          <w:sz w:val="28"/>
          <w:szCs w:val="28"/>
          <w:lang w:val="ky-KG"/>
        </w:rPr>
        <w:t xml:space="preserve"> өндүрүшкө сунушталган.</w:t>
      </w:r>
      <w:r>
        <w:rPr>
          <w:sz w:val="28"/>
          <w:szCs w:val="28"/>
          <w:lang w:val="ky-KG"/>
        </w:rPr>
        <w:t xml:space="preserve"> </w:t>
      </w:r>
      <w:r w:rsidR="009E32F5" w:rsidRPr="009E32F5">
        <w:rPr>
          <w:sz w:val="28"/>
          <w:szCs w:val="28"/>
          <w:lang w:val="ky-KG"/>
        </w:rPr>
        <w:t>Иштелип чыккан сунуштар конвергенциянын жогорку деңгээлин көрсөткөн теориялык жана эксперименталдык иштердин материалдары менен ырасталды, бул аларды арча токойлорунун алкагынын өзгөчөлүктөрүн эске алуу менен өндүрүштүк шарттарда ишенимдүү пайдалануу мүмкүнчүлүгүн камсыздайт.</w:t>
      </w:r>
    </w:p>
    <w:p w14:paraId="4E4CDEEF" w14:textId="77777777" w:rsidR="00ED799B" w:rsidRPr="00ED799B" w:rsidRDefault="00ED799B" w:rsidP="00953423">
      <w:pPr>
        <w:pStyle w:val="31"/>
        <w:shd w:val="clear" w:color="auto" w:fill="auto"/>
        <w:suppressAutoHyphens w:val="0"/>
        <w:autoSpaceDE w:val="0"/>
        <w:autoSpaceDN w:val="0"/>
        <w:spacing w:line="240" w:lineRule="auto"/>
        <w:ind w:left="360" w:firstLine="0"/>
        <w:rPr>
          <w:b/>
          <w:sz w:val="12"/>
          <w:szCs w:val="12"/>
          <w:u w:val="single"/>
          <w:lang w:val="ky-KG"/>
        </w:rPr>
      </w:pPr>
    </w:p>
    <w:p w14:paraId="4B61B668" w14:textId="7C406AC4" w:rsidR="00953423" w:rsidRPr="001B501E" w:rsidRDefault="00953423" w:rsidP="00953423">
      <w:pPr>
        <w:pStyle w:val="31"/>
        <w:shd w:val="clear" w:color="auto" w:fill="auto"/>
        <w:suppressAutoHyphens w:val="0"/>
        <w:autoSpaceDE w:val="0"/>
        <w:autoSpaceDN w:val="0"/>
        <w:spacing w:line="240" w:lineRule="auto"/>
        <w:ind w:left="360" w:firstLine="0"/>
        <w:rPr>
          <w:bCs/>
          <w:szCs w:val="28"/>
          <w:lang w:val="ky-KG"/>
        </w:rPr>
      </w:pPr>
      <w:r w:rsidRPr="001B501E">
        <w:rPr>
          <w:b/>
          <w:szCs w:val="28"/>
          <w:u w:val="single"/>
          <w:lang w:val="ky-KG"/>
        </w:rPr>
        <w:t>Диссертациянын коргоого алып чыгуучу негизги жоболору:</w:t>
      </w:r>
    </w:p>
    <w:p w14:paraId="1EE9A596" w14:textId="77777777" w:rsidR="00ED799B" w:rsidRPr="00ED799B" w:rsidRDefault="00ED799B" w:rsidP="00ED799B">
      <w:pPr>
        <w:pStyle w:val="31"/>
        <w:autoSpaceDE w:val="0"/>
        <w:autoSpaceDN w:val="0"/>
        <w:ind w:left="360" w:firstLine="0"/>
        <w:rPr>
          <w:b/>
          <w:sz w:val="14"/>
          <w:szCs w:val="14"/>
          <w:u w:val="single"/>
          <w:lang w:val="ky-KG"/>
        </w:rPr>
      </w:pPr>
    </w:p>
    <w:p w14:paraId="29DA0814" w14:textId="6626A40C" w:rsidR="00ED799B" w:rsidRPr="00A21584" w:rsidRDefault="00ED799B" w:rsidP="00860D82">
      <w:pPr>
        <w:pStyle w:val="31"/>
        <w:autoSpaceDE w:val="0"/>
        <w:autoSpaceDN w:val="0"/>
        <w:spacing w:line="240" w:lineRule="auto"/>
        <w:ind w:left="0" w:firstLine="0"/>
        <w:rPr>
          <w:bCs/>
          <w:color w:val="auto"/>
          <w:szCs w:val="28"/>
          <w:lang w:val="ky-KG"/>
        </w:rPr>
      </w:pPr>
      <w:r w:rsidRPr="00A21584">
        <w:rPr>
          <w:bCs/>
          <w:color w:val="auto"/>
          <w:szCs w:val="28"/>
          <w:lang w:val="ky-KG"/>
        </w:rPr>
        <w:t>* Түркстан-Алай токой өстүрүүчү районундагы арча токойлорунун азыркы абалына жана алардын түзүлүшүнүн, таралышынын жана жаңылануусунун экологиялык шарттарына баа берүү;</w:t>
      </w:r>
    </w:p>
    <w:p w14:paraId="2C74AB4D" w14:textId="77777777" w:rsidR="00ED799B" w:rsidRPr="00A21584" w:rsidRDefault="00ED799B" w:rsidP="00860D82">
      <w:pPr>
        <w:pStyle w:val="31"/>
        <w:autoSpaceDE w:val="0"/>
        <w:autoSpaceDN w:val="0"/>
        <w:spacing w:line="240" w:lineRule="auto"/>
        <w:ind w:left="0" w:firstLine="0"/>
        <w:rPr>
          <w:bCs/>
          <w:color w:val="auto"/>
          <w:szCs w:val="28"/>
          <w:lang w:val="ky-KG"/>
        </w:rPr>
      </w:pPr>
      <w:r w:rsidRPr="00A21584">
        <w:rPr>
          <w:bCs/>
          <w:color w:val="auto"/>
          <w:szCs w:val="28"/>
          <w:lang w:val="ky-KG"/>
        </w:rPr>
        <w:t>* Арчаларды түзүүнүн токой-маданий негиздери, арчаларды отургузуучу материалдарды жана токой өсүмдүктөрүн өстүрүүнүн өзгөчөлүктөрү;</w:t>
      </w:r>
    </w:p>
    <w:p w14:paraId="7E84F05E" w14:textId="77777777" w:rsidR="00ED799B" w:rsidRPr="00A21584" w:rsidRDefault="00ED799B" w:rsidP="00860D82">
      <w:pPr>
        <w:pStyle w:val="31"/>
        <w:autoSpaceDE w:val="0"/>
        <w:autoSpaceDN w:val="0"/>
        <w:spacing w:line="240" w:lineRule="auto"/>
        <w:ind w:left="0" w:firstLine="0"/>
        <w:rPr>
          <w:bCs/>
          <w:color w:val="auto"/>
          <w:szCs w:val="28"/>
          <w:lang w:val="ky-KG"/>
        </w:rPr>
      </w:pPr>
      <w:r w:rsidRPr="00A21584">
        <w:rPr>
          <w:bCs/>
          <w:color w:val="auto"/>
          <w:szCs w:val="28"/>
          <w:lang w:val="ky-KG"/>
        </w:rPr>
        <w:lastRenderedPageBreak/>
        <w:t>* Түркстан-Алай токой өстүрүү районунун арча токойлорунун тилкесинде интродуценттерден токой өсүмдүктөрүн түзүүнүн токой чарбалык-экологиялык өзгөчөлүктөрү.</w:t>
      </w:r>
    </w:p>
    <w:p w14:paraId="613D62F3" w14:textId="2F1CCA2D" w:rsidR="00953423" w:rsidRPr="00800FD0" w:rsidRDefault="00953423" w:rsidP="00ED799B">
      <w:pPr>
        <w:pStyle w:val="31"/>
        <w:autoSpaceDE w:val="0"/>
        <w:autoSpaceDN w:val="0"/>
        <w:spacing w:line="240" w:lineRule="auto"/>
        <w:ind w:left="0" w:firstLine="360"/>
        <w:rPr>
          <w:bCs/>
          <w:szCs w:val="28"/>
          <w:lang w:val="ky-KG"/>
        </w:rPr>
      </w:pPr>
      <w:r w:rsidRPr="00800FD0">
        <w:rPr>
          <w:b/>
          <w:bCs/>
          <w:kern w:val="18"/>
          <w:szCs w:val="28"/>
          <w:lang w:val="ky-KG"/>
        </w:rPr>
        <w:t xml:space="preserve">Изилдөөчүнүн жеке салымы. </w:t>
      </w:r>
      <w:r w:rsidR="00DE6ECC">
        <w:rPr>
          <w:bCs/>
          <w:szCs w:val="28"/>
          <w:lang w:val="ky-KG"/>
        </w:rPr>
        <w:t>Автор</w:t>
      </w:r>
      <w:r w:rsidR="00DE6ECC" w:rsidRPr="00953423">
        <w:rPr>
          <w:bCs/>
          <w:szCs w:val="28"/>
          <w:lang w:val="ky-KG"/>
        </w:rPr>
        <w:t xml:space="preserve"> </w:t>
      </w:r>
      <w:r w:rsidR="00DE6ECC" w:rsidRPr="00DE6ECC">
        <w:rPr>
          <w:bCs/>
          <w:szCs w:val="28"/>
          <w:lang w:val="ky-KG"/>
        </w:rPr>
        <w:t xml:space="preserve">материалды маалыматтык-аналитикалык жактан иштеп чыгуу, эксперименттерди, </w:t>
      </w:r>
      <w:r w:rsidR="00DE6ECC">
        <w:rPr>
          <w:bCs/>
          <w:szCs w:val="28"/>
          <w:lang w:val="ky-KG"/>
        </w:rPr>
        <w:t>талаа</w:t>
      </w:r>
      <w:r w:rsidR="00DE6ECC" w:rsidRPr="00DE6ECC">
        <w:rPr>
          <w:bCs/>
          <w:szCs w:val="28"/>
          <w:lang w:val="ky-KG"/>
        </w:rPr>
        <w:t>-лаборатордук изилдөөлөрдү өткөрүү жана алынган жыйынтыктардын статистикалык жактан иликтөө</w:t>
      </w:r>
      <w:r w:rsidR="00DE6ECC">
        <w:rPr>
          <w:bCs/>
          <w:szCs w:val="28"/>
          <w:lang w:val="ky-KG"/>
        </w:rPr>
        <w:t>нун</w:t>
      </w:r>
      <w:r w:rsidR="00DE6ECC" w:rsidRPr="00DE6ECC">
        <w:rPr>
          <w:bCs/>
          <w:szCs w:val="28"/>
          <w:lang w:val="ky-KG"/>
        </w:rPr>
        <w:t xml:space="preserve"> иштерин камтыйт.</w:t>
      </w:r>
      <w:r w:rsidRPr="00953423">
        <w:rPr>
          <w:bCs/>
          <w:szCs w:val="28"/>
          <w:lang w:val="ky-KG"/>
        </w:rPr>
        <w:t xml:space="preserve"> Сапаттуу илимий талдоо жүргүзүлүп, изилдөөлөрдүн натыйжалары жалпыланган, тиешелүү тыянактар жана практикалык сунуштар берилген.</w:t>
      </w:r>
      <w:r>
        <w:rPr>
          <w:bCs/>
          <w:szCs w:val="28"/>
          <w:lang w:val="ky-KG"/>
        </w:rPr>
        <w:t xml:space="preserve"> </w:t>
      </w:r>
    </w:p>
    <w:p w14:paraId="0B09E337" w14:textId="1B258405" w:rsidR="00953423" w:rsidRDefault="00953423" w:rsidP="00953423">
      <w:pPr>
        <w:ind w:firstLine="709"/>
        <w:jc w:val="both"/>
        <w:rPr>
          <w:bCs/>
          <w:sz w:val="28"/>
          <w:szCs w:val="28"/>
          <w:lang w:val="ky-KG"/>
        </w:rPr>
      </w:pPr>
      <w:r w:rsidRPr="00953423">
        <w:rPr>
          <w:b/>
          <w:bCs/>
          <w:sz w:val="28"/>
          <w:szCs w:val="28"/>
          <w:lang w:val="ky-KG"/>
        </w:rPr>
        <w:t>Иштин апробациясы</w:t>
      </w:r>
      <w:r w:rsidRPr="00800FD0">
        <w:rPr>
          <w:b/>
          <w:bCs/>
          <w:sz w:val="28"/>
          <w:szCs w:val="28"/>
          <w:lang w:val="ky-KG"/>
        </w:rPr>
        <w:t>.</w:t>
      </w:r>
      <w:r w:rsidRPr="00953423">
        <w:rPr>
          <w:bCs/>
          <w:sz w:val="28"/>
          <w:szCs w:val="28"/>
          <w:lang w:val="ky-KG"/>
        </w:rPr>
        <w:t xml:space="preserve"> </w:t>
      </w:r>
      <w:r w:rsidR="00476B06" w:rsidRPr="00476B06">
        <w:rPr>
          <w:bCs/>
          <w:sz w:val="28"/>
          <w:szCs w:val="28"/>
          <w:lang w:val="ky-KG"/>
        </w:rPr>
        <w:t>Диссертациянын темасы боюнча изилдөө материалдары Эл аралык илимий жана илимий-практикалык конференцияларда: "</w:t>
      </w:r>
      <w:r w:rsidR="00476B06">
        <w:rPr>
          <w:bCs/>
          <w:sz w:val="28"/>
          <w:szCs w:val="28"/>
          <w:lang w:val="ky-KG"/>
        </w:rPr>
        <w:t>Э</w:t>
      </w:r>
      <w:r w:rsidR="00476B06" w:rsidRPr="00476B06">
        <w:rPr>
          <w:bCs/>
          <w:sz w:val="28"/>
          <w:szCs w:val="28"/>
          <w:lang w:val="ky-KG"/>
        </w:rPr>
        <w:t xml:space="preserve">кологиядагы актуалдуу көйгөйлөр" (Душанбе, 2011); "Инженердик техниканын жана технологиялардын азыркы абалы, багыттары, өнүгүүсү" (Ош, 2014), ошондой эле КР УИАнын </w:t>
      </w:r>
      <w:r w:rsidR="00476B06">
        <w:rPr>
          <w:bCs/>
          <w:sz w:val="28"/>
          <w:szCs w:val="28"/>
          <w:lang w:val="ky-KG"/>
        </w:rPr>
        <w:t>ТБ</w:t>
      </w:r>
      <w:r w:rsidR="00476B06" w:rsidRPr="00476B06">
        <w:rPr>
          <w:bCs/>
          <w:sz w:val="28"/>
          <w:szCs w:val="28"/>
          <w:lang w:val="ky-KG"/>
        </w:rPr>
        <w:t xml:space="preserve"> жаратылыш ресурстары институтунун илимий-техникалык Кеңешинде</w:t>
      </w:r>
      <w:r w:rsidR="00476B06">
        <w:rPr>
          <w:bCs/>
          <w:sz w:val="28"/>
          <w:szCs w:val="28"/>
          <w:lang w:val="ky-KG"/>
        </w:rPr>
        <w:t xml:space="preserve"> </w:t>
      </w:r>
      <w:r w:rsidR="00476B06" w:rsidRPr="00476B06">
        <w:rPr>
          <w:bCs/>
          <w:sz w:val="28"/>
          <w:szCs w:val="28"/>
          <w:lang w:val="ky-KG"/>
        </w:rPr>
        <w:t xml:space="preserve">жана Ош технологиялык университетинин экология жана айлана-чөйрөнү коргоо кафедрасынын кеңейтилген отурумунда апробацияланган. </w:t>
      </w:r>
    </w:p>
    <w:p w14:paraId="155E6DC7" w14:textId="5ED9AAA3" w:rsidR="00953423" w:rsidRPr="00D325B7" w:rsidRDefault="00953423" w:rsidP="00953423">
      <w:pPr>
        <w:ind w:firstLine="709"/>
        <w:jc w:val="both"/>
        <w:rPr>
          <w:sz w:val="28"/>
          <w:szCs w:val="28"/>
          <w:lang w:val="ky-KG"/>
        </w:rPr>
      </w:pPr>
      <w:r w:rsidRPr="00D325B7">
        <w:rPr>
          <w:b/>
          <w:bCs/>
          <w:sz w:val="28"/>
          <w:szCs w:val="28"/>
          <w:lang w:val="ky-KG"/>
        </w:rPr>
        <w:t>Изилдөөнүн жыйынтыктарын жарыялоо.</w:t>
      </w:r>
      <w:r w:rsidRPr="00D325B7">
        <w:rPr>
          <w:b/>
          <w:sz w:val="28"/>
          <w:szCs w:val="28"/>
          <w:lang w:val="ky-KG"/>
        </w:rPr>
        <w:t xml:space="preserve"> </w:t>
      </w:r>
      <w:r w:rsidRPr="00953423">
        <w:rPr>
          <w:sz w:val="28"/>
          <w:szCs w:val="28"/>
          <w:lang w:val="ky-KG"/>
        </w:rPr>
        <w:t>Диссертациянын материалдары боюнч</w:t>
      </w:r>
      <w:bookmarkStart w:id="1" w:name="_GoBack"/>
      <w:bookmarkEnd w:id="1"/>
      <w:r w:rsidRPr="00953423">
        <w:rPr>
          <w:sz w:val="28"/>
          <w:szCs w:val="28"/>
          <w:lang w:val="ky-KG"/>
        </w:rPr>
        <w:t>а 1</w:t>
      </w:r>
      <w:r w:rsidR="00860D82">
        <w:rPr>
          <w:sz w:val="28"/>
          <w:szCs w:val="28"/>
          <w:lang w:val="ky-KG"/>
        </w:rPr>
        <w:t>6</w:t>
      </w:r>
      <w:r w:rsidRPr="00953423">
        <w:rPr>
          <w:sz w:val="28"/>
          <w:szCs w:val="28"/>
          <w:lang w:val="ky-KG"/>
        </w:rPr>
        <w:t xml:space="preserve"> илимий иш жарык көргөн.</w:t>
      </w:r>
      <w:r>
        <w:rPr>
          <w:sz w:val="28"/>
          <w:szCs w:val="28"/>
          <w:lang w:val="ky-KG"/>
        </w:rPr>
        <w:t xml:space="preserve"> </w:t>
      </w:r>
    </w:p>
    <w:p w14:paraId="62A638FE" w14:textId="79618256" w:rsidR="00953423" w:rsidRDefault="00953423" w:rsidP="00953423">
      <w:pPr>
        <w:ind w:firstLine="709"/>
        <w:jc w:val="both"/>
        <w:rPr>
          <w:sz w:val="28"/>
          <w:szCs w:val="28"/>
          <w:lang w:val="ky-KG"/>
        </w:rPr>
      </w:pPr>
      <w:r w:rsidRPr="00D325B7">
        <w:rPr>
          <w:b/>
          <w:bCs/>
          <w:sz w:val="28"/>
          <w:szCs w:val="28"/>
          <w:lang w:val="ky-KG"/>
        </w:rPr>
        <w:t>Диссертациянын түзүлүшү жана көлөмү.</w:t>
      </w:r>
      <w:r w:rsidRPr="00D325B7">
        <w:rPr>
          <w:b/>
          <w:sz w:val="28"/>
          <w:szCs w:val="28"/>
          <w:lang w:val="ky-KG"/>
        </w:rPr>
        <w:t xml:space="preserve"> </w:t>
      </w:r>
      <w:r w:rsidRPr="00D325B7">
        <w:rPr>
          <w:sz w:val="28"/>
          <w:szCs w:val="28"/>
          <w:lang w:val="ky-KG"/>
        </w:rPr>
        <w:t xml:space="preserve">Диссертация кириш сөздөн, 4 бөлүмдөн, корутундулардан жана практикалык сунуштардан турат, компьютердик тексттин </w:t>
      </w:r>
      <w:r w:rsidRPr="00A21584">
        <w:rPr>
          <w:sz w:val="28"/>
          <w:szCs w:val="28"/>
          <w:lang w:val="ky-KG"/>
        </w:rPr>
        <w:t>1</w:t>
      </w:r>
      <w:r w:rsidR="00A21584">
        <w:rPr>
          <w:sz w:val="28"/>
          <w:szCs w:val="28"/>
          <w:lang w:val="ky-KG"/>
        </w:rPr>
        <w:t>5</w:t>
      </w:r>
      <w:r w:rsidR="00860D82">
        <w:rPr>
          <w:sz w:val="28"/>
          <w:szCs w:val="28"/>
          <w:lang w:val="ky-KG"/>
        </w:rPr>
        <w:t>7</w:t>
      </w:r>
      <w:r w:rsidRPr="00A21584">
        <w:rPr>
          <w:sz w:val="28"/>
          <w:szCs w:val="28"/>
          <w:lang w:val="ky-KG"/>
        </w:rPr>
        <w:t xml:space="preserve"> бетинде баяндалган, </w:t>
      </w:r>
      <w:r w:rsidR="00860D82">
        <w:rPr>
          <w:sz w:val="28"/>
          <w:szCs w:val="28"/>
          <w:lang w:val="ky-KG"/>
        </w:rPr>
        <w:t>2</w:t>
      </w:r>
      <w:r w:rsidRPr="00A21584">
        <w:rPr>
          <w:sz w:val="28"/>
          <w:szCs w:val="28"/>
          <w:lang w:val="ky-KG"/>
        </w:rPr>
        <w:t xml:space="preserve"> сүрөт, </w:t>
      </w:r>
      <w:r w:rsidR="00860D82">
        <w:rPr>
          <w:sz w:val="28"/>
          <w:szCs w:val="28"/>
          <w:lang w:val="ky-KG"/>
        </w:rPr>
        <w:t>20</w:t>
      </w:r>
      <w:r w:rsidRPr="00A21584">
        <w:rPr>
          <w:sz w:val="28"/>
          <w:szCs w:val="28"/>
          <w:lang w:val="ky-KG"/>
        </w:rPr>
        <w:t xml:space="preserve"> таблица, </w:t>
      </w:r>
      <w:r w:rsidR="00860D82">
        <w:rPr>
          <w:sz w:val="28"/>
          <w:szCs w:val="28"/>
          <w:lang w:val="ky-KG"/>
        </w:rPr>
        <w:t>9</w:t>
      </w:r>
      <w:r w:rsidRPr="00A21584">
        <w:rPr>
          <w:sz w:val="28"/>
          <w:szCs w:val="28"/>
          <w:lang w:val="ky-KG"/>
        </w:rPr>
        <w:t xml:space="preserve"> графиктер менен иллюстрацияланган. Шилтемелер тизмеси </w:t>
      </w:r>
      <w:r w:rsidR="00860D82">
        <w:rPr>
          <w:sz w:val="28"/>
          <w:szCs w:val="28"/>
          <w:lang w:val="ky-KG"/>
        </w:rPr>
        <w:t>154 аталыштан турат</w:t>
      </w:r>
      <w:r w:rsidRPr="00A21584">
        <w:rPr>
          <w:sz w:val="28"/>
          <w:szCs w:val="28"/>
          <w:lang w:val="ky-KG"/>
        </w:rPr>
        <w:t>.</w:t>
      </w:r>
    </w:p>
    <w:p w14:paraId="1DE54FFA" w14:textId="77777777" w:rsidR="00953423" w:rsidRPr="00D325B7" w:rsidRDefault="00953423" w:rsidP="00953423">
      <w:pPr>
        <w:ind w:firstLine="709"/>
        <w:jc w:val="both"/>
        <w:rPr>
          <w:sz w:val="28"/>
          <w:szCs w:val="28"/>
          <w:lang w:val="ky-KG"/>
        </w:rPr>
      </w:pPr>
    </w:p>
    <w:p w14:paraId="0139EC49" w14:textId="77777777" w:rsidR="00953423" w:rsidRPr="00ED799B" w:rsidRDefault="00953423" w:rsidP="00953423">
      <w:pPr>
        <w:tabs>
          <w:tab w:val="left" w:pos="1350"/>
        </w:tabs>
        <w:jc w:val="center"/>
        <w:rPr>
          <w:b/>
          <w:sz w:val="28"/>
          <w:szCs w:val="28"/>
          <w:lang w:val="ky-KG"/>
        </w:rPr>
      </w:pPr>
      <w:r w:rsidRPr="00ED799B">
        <w:rPr>
          <w:b/>
          <w:sz w:val="28"/>
          <w:szCs w:val="28"/>
          <w:lang w:val="ky-KG"/>
        </w:rPr>
        <w:t>ИШТИН НЕГИЗГИ МАЗМУНУ</w:t>
      </w:r>
    </w:p>
    <w:p w14:paraId="262A646B" w14:textId="77777777" w:rsidR="00953423" w:rsidRPr="00ED799B" w:rsidRDefault="00953423" w:rsidP="00953423">
      <w:pPr>
        <w:tabs>
          <w:tab w:val="left" w:pos="1350"/>
        </w:tabs>
        <w:jc w:val="center"/>
        <w:rPr>
          <w:b/>
          <w:sz w:val="28"/>
          <w:szCs w:val="28"/>
          <w:lang w:val="ky-KG"/>
        </w:rPr>
      </w:pPr>
    </w:p>
    <w:p w14:paraId="1CF3C576" w14:textId="57969EC3" w:rsidR="002825C8" w:rsidRPr="00953423" w:rsidRDefault="00953423" w:rsidP="002825C8">
      <w:pPr>
        <w:ind w:firstLine="709"/>
        <w:jc w:val="both"/>
        <w:rPr>
          <w:bCs/>
          <w:kern w:val="28"/>
          <w:sz w:val="28"/>
          <w:szCs w:val="28"/>
          <w:lang w:val="ky-KG"/>
        </w:rPr>
      </w:pPr>
      <w:r w:rsidRPr="00ED799B">
        <w:rPr>
          <w:b/>
          <w:szCs w:val="28"/>
          <w:lang w:val="ky-KG"/>
        </w:rPr>
        <w:t>1 Б</w:t>
      </w:r>
      <w:r>
        <w:rPr>
          <w:b/>
          <w:szCs w:val="28"/>
          <w:lang w:val="ky-KG"/>
        </w:rPr>
        <w:t>ап.</w:t>
      </w:r>
      <w:r w:rsidRPr="00ED799B">
        <w:rPr>
          <w:b/>
          <w:szCs w:val="28"/>
          <w:lang w:val="ky-KG"/>
        </w:rPr>
        <w:t xml:space="preserve"> </w:t>
      </w:r>
      <w:r w:rsidR="002825C8" w:rsidRPr="00901450">
        <w:rPr>
          <w:b/>
          <w:kern w:val="32"/>
          <w:sz w:val="28"/>
          <w:szCs w:val="28"/>
          <w:lang w:val="ky-KG"/>
        </w:rPr>
        <w:t>Изилдөө районунун физикалык-географиялык жана токой өстүрүү шарттары.</w:t>
      </w:r>
      <w:r w:rsidR="002825C8">
        <w:rPr>
          <w:b/>
          <w:kern w:val="32"/>
          <w:sz w:val="28"/>
          <w:szCs w:val="28"/>
          <w:lang w:val="ky-KG"/>
        </w:rPr>
        <w:t xml:space="preserve"> </w:t>
      </w:r>
      <w:r w:rsidR="002825C8" w:rsidRPr="00901450">
        <w:rPr>
          <w:bCs/>
          <w:kern w:val="28"/>
          <w:sz w:val="28"/>
          <w:szCs w:val="28"/>
          <w:lang w:val="ky-KG"/>
        </w:rPr>
        <w:t>Бул б</w:t>
      </w:r>
      <w:r w:rsidR="002825C8">
        <w:rPr>
          <w:bCs/>
          <w:kern w:val="28"/>
          <w:sz w:val="28"/>
          <w:szCs w:val="28"/>
          <w:lang w:val="ky-KG"/>
        </w:rPr>
        <w:t>апта</w:t>
      </w:r>
      <w:r w:rsidR="002825C8" w:rsidRPr="00901450">
        <w:rPr>
          <w:bCs/>
          <w:kern w:val="28"/>
          <w:sz w:val="28"/>
          <w:szCs w:val="28"/>
          <w:lang w:val="ky-KG"/>
        </w:rPr>
        <w:t xml:space="preserve"> изилдөө районунун </w:t>
      </w:r>
      <w:r w:rsidR="00DB0732" w:rsidRPr="00901450">
        <w:rPr>
          <w:bCs/>
          <w:kern w:val="28"/>
          <w:sz w:val="28"/>
          <w:szCs w:val="28"/>
          <w:lang w:val="ky-KG"/>
        </w:rPr>
        <w:t>өсүмдүк катмары</w:t>
      </w:r>
      <w:r w:rsidR="00DB0732">
        <w:rPr>
          <w:bCs/>
          <w:kern w:val="28"/>
          <w:sz w:val="28"/>
          <w:szCs w:val="28"/>
          <w:lang w:val="ky-KG"/>
        </w:rPr>
        <w:t>,</w:t>
      </w:r>
      <w:r w:rsidR="00DB0732" w:rsidRPr="00901450">
        <w:rPr>
          <w:bCs/>
          <w:kern w:val="28"/>
          <w:sz w:val="28"/>
          <w:szCs w:val="28"/>
          <w:lang w:val="ky-KG"/>
        </w:rPr>
        <w:t xml:space="preserve"> климаты, </w:t>
      </w:r>
      <w:r w:rsidR="002825C8" w:rsidRPr="00901450">
        <w:rPr>
          <w:bCs/>
          <w:kern w:val="28"/>
          <w:sz w:val="28"/>
          <w:szCs w:val="28"/>
          <w:lang w:val="ky-KG"/>
        </w:rPr>
        <w:t xml:space="preserve">рельефинин мүнөзү </w:t>
      </w:r>
      <w:r w:rsidR="00DB0732" w:rsidRPr="00901450">
        <w:rPr>
          <w:bCs/>
          <w:kern w:val="28"/>
          <w:sz w:val="28"/>
          <w:szCs w:val="28"/>
          <w:lang w:val="ky-KG"/>
        </w:rPr>
        <w:t xml:space="preserve">жана </w:t>
      </w:r>
      <w:r w:rsidR="002825C8" w:rsidRPr="00901450">
        <w:rPr>
          <w:bCs/>
          <w:kern w:val="28"/>
          <w:sz w:val="28"/>
          <w:szCs w:val="28"/>
          <w:lang w:val="ky-KG"/>
        </w:rPr>
        <w:t>кыртышы жөнүндө кыскача маалыматтар камтылат. Жалпысынан изилдөө районунун аймагы Кыргыз Республикасынын түштүк-токой өстүрүү облусунун Түркстан-Алай токой өстүрүү районуна</w:t>
      </w:r>
      <w:r w:rsidR="002825C8">
        <w:rPr>
          <w:bCs/>
          <w:kern w:val="28"/>
          <w:sz w:val="28"/>
          <w:szCs w:val="28"/>
          <w:lang w:val="ky-KG"/>
        </w:rPr>
        <w:t xml:space="preserve"> </w:t>
      </w:r>
      <w:r w:rsidR="002825C8" w:rsidRPr="00901450">
        <w:rPr>
          <w:bCs/>
          <w:kern w:val="28"/>
          <w:sz w:val="28"/>
          <w:szCs w:val="28"/>
          <w:lang w:val="ky-KG"/>
        </w:rPr>
        <w:t xml:space="preserve">кирет жана деңиз деңгээлинен 1700 метрден 3700 метрге чейинки бийиктикте жайгашкан Түркстан жана Алай тоо кыркаларынын түндүк капталдарын ээлейт. </w:t>
      </w:r>
      <w:r w:rsidR="002825C8">
        <w:rPr>
          <w:bCs/>
          <w:kern w:val="28"/>
          <w:sz w:val="28"/>
          <w:szCs w:val="28"/>
          <w:lang w:val="ky-KG"/>
        </w:rPr>
        <w:t>А</w:t>
      </w:r>
      <w:r w:rsidR="002825C8" w:rsidRPr="00901450">
        <w:rPr>
          <w:bCs/>
          <w:kern w:val="28"/>
          <w:sz w:val="28"/>
          <w:szCs w:val="28"/>
          <w:lang w:val="ky-KG"/>
        </w:rPr>
        <w:t xml:space="preserve">ймактын рельефи тоолуу жана негизинен </w:t>
      </w:r>
      <w:r w:rsidR="002825C8">
        <w:rPr>
          <w:bCs/>
          <w:kern w:val="28"/>
          <w:sz w:val="28"/>
          <w:szCs w:val="28"/>
          <w:lang w:val="ky-KG"/>
        </w:rPr>
        <w:t>а</w:t>
      </w:r>
      <w:r w:rsidR="002825C8" w:rsidRPr="00901450">
        <w:rPr>
          <w:bCs/>
          <w:kern w:val="28"/>
          <w:sz w:val="28"/>
          <w:szCs w:val="28"/>
          <w:lang w:val="ky-KG"/>
        </w:rPr>
        <w:t>рча токойлору, чөөлөр, шалбаалар, бадалдар, талаалар, аскалар жана башка токойсуз аянттар менен көрсөтүлгөн.</w:t>
      </w:r>
      <w:r w:rsidR="002825C8">
        <w:rPr>
          <w:bCs/>
          <w:kern w:val="28"/>
          <w:sz w:val="28"/>
          <w:szCs w:val="28"/>
          <w:lang w:val="ky-KG"/>
        </w:rPr>
        <w:t xml:space="preserve"> </w:t>
      </w:r>
      <w:r w:rsidR="002825C8" w:rsidRPr="00901450">
        <w:rPr>
          <w:bCs/>
          <w:kern w:val="28"/>
          <w:sz w:val="28"/>
          <w:szCs w:val="28"/>
          <w:lang w:val="ky-KG"/>
        </w:rPr>
        <w:t>Кыргыз Республикасынын Токой-аңчылык жайгаштыруу башкармалыгынын (2010-ж) жана Кыргызстандын аймагын аралыктан иликтөөнүн маалыматтары боюнча Түркстан-Алай токой өстүрүү району боюнча Кыргызстандын токой каптаган аймагынын аянты 332700 га</w:t>
      </w:r>
      <w:r w:rsidR="002825C8">
        <w:rPr>
          <w:bCs/>
          <w:kern w:val="28"/>
          <w:sz w:val="28"/>
          <w:szCs w:val="28"/>
          <w:lang w:val="ky-KG"/>
        </w:rPr>
        <w:t xml:space="preserve"> </w:t>
      </w:r>
      <w:r w:rsidR="002825C8" w:rsidRPr="00901450">
        <w:rPr>
          <w:bCs/>
          <w:kern w:val="28"/>
          <w:sz w:val="28"/>
          <w:szCs w:val="28"/>
          <w:lang w:val="ky-KG"/>
        </w:rPr>
        <w:t>республиканын жалпы аймагынын 1,66% түзө</w:t>
      </w:r>
      <w:r w:rsidR="002825C8">
        <w:rPr>
          <w:bCs/>
          <w:kern w:val="28"/>
          <w:sz w:val="28"/>
          <w:szCs w:val="28"/>
          <w:lang w:val="ky-KG"/>
        </w:rPr>
        <w:t>т</w:t>
      </w:r>
      <w:r w:rsidR="002825C8" w:rsidRPr="00901450">
        <w:rPr>
          <w:bCs/>
          <w:kern w:val="28"/>
          <w:sz w:val="28"/>
          <w:szCs w:val="28"/>
          <w:lang w:val="ky-KG"/>
        </w:rPr>
        <w:t xml:space="preserve">. </w:t>
      </w:r>
      <w:r w:rsidR="002825C8" w:rsidRPr="00953423">
        <w:rPr>
          <w:bCs/>
          <w:kern w:val="28"/>
          <w:sz w:val="28"/>
          <w:szCs w:val="28"/>
          <w:lang w:val="ky-KG"/>
        </w:rPr>
        <w:t>Жер фонду</w:t>
      </w:r>
      <w:r w:rsidR="002825C8">
        <w:rPr>
          <w:bCs/>
          <w:kern w:val="28"/>
          <w:sz w:val="28"/>
          <w:szCs w:val="28"/>
          <w:lang w:val="ky-KG"/>
        </w:rPr>
        <w:t xml:space="preserve"> </w:t>
      </w:r>
      <w:r w:rsidR="002825C8" w:rsidRPr="00953423">
        <w:rPr>
          <w:bCs/>
          <w:kern w:val="28"/>
          <w:sz w:val="28"/>
          <w:szCs w:val="28"/>
          <w:lang w:val="ky-KG"/>
        </w:rPr>
        <w:t xml:space="preserve">боюнча маалыматтар 1. таблицада берилген. </w:t>
      </w:r>
    </w:p>
    <w:p w14:paraId="4EEB11EA" w14:textId="77777777" w:rsidR="002825C8" w:rsidRPr="00953423" w:rsidRDefault="002825C8" w:rsidP="002825C8">
      <w:pPr>
        <w:jc w:val="both"/>
        <w:rPr>
          <w:bCs/>
          <w:kern w:val="28"/>
          <w:sz w:val="28"/>
          <w:szCs w:val="28"/>
          <w:lang w:val="ky-KG"/>
        </w:rPr>
      </w:pPr>
    </w:p>
    <w:p w14:paraId="2B1B13E1" w14:textId="77777777" w:rsidR="002825C8" w:rsidRPr="00953423" w:rsidRDefault="002825C8" w:rsidP="002825C8">
      <w:pPr>
        <w:jc w:val="both"/>
        <w:rPr>
          <w:bCs/>
          <w:kern w:val="28"/>
          <w:sz w:val="28"/>
          <w:szCs w:val="28"/>
          <w:lang w:val="ky-KG"/>
        </w:rPr>
      </w:pPr>
      <w:r w:rsidRPr="00953423">
        <w:rPr>
          <w:bCs/>
          <w:kern w:val="28"/>
          <w:sz w:val="28"/>
          <w:szCs w:val="28"/>
          <w:lang w:val="ky-KG"/>
        </w:rPr>
        <w:t xml:space="preserve">1-Таблица-Кыргызстандын Түркстан-Алай токой өстүрүү району боюнча токой </w:t>
      </w:r>
      <w:r>
        <w:rPr>
          <w:bCs/>
          <w:kern w:val="28"/>
          <w:sz w:val="28"/>
          <w:szCs w:val="28"/>
          <w:lang w:val="ky-KG"/>
        </w:rPr>
        <w:t>ээлеген</w:t>
      </w:r>
      <w:r w:rsidRPr="00953423">
        <w:rPr>
          <w:bCs/>
          <w:kern w:val="28"/>
          <w:sz w:val="28"/>
          <w:szCs w:val="28"/>
          <w:lang w:val="ky-KG"/>
        </w:rPr>
        <w:t xml:space="preserve"> аймагынын аянты</w:t>
      </w:r>
    </w:p>
    <w:p w14:paraId="48D6585C" w14:textId="77777777" w:rsidR="002825C8" w:rsidRPr="00953423" w:rsidRDefault="002825C8" w:rsidP="002825C8">
      <w:pPr>
        <w:jc w:val="both"/>
        <w:rPr>
          <w:bCs/>
          <w:kern w:val="28"/>
          <w:sz w:val="28"/>
          <w:szCs w:val="28"/>
          <w:lang w:val="ky-KG"/>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066"/>
        <w:gridCol w:w="986"/>
        <w:gridCol w:w="839"/>
        <w:gridCol w:w="1017"/>
        <w:gridCol w:w="1421"/>
        <w:gridCol w:w="1618"/>
        <w:gridCol w:w="979"/>
        <w:gridCol w:w="1277"/>
      </w:tblGrid>
      <w:tr w:rsidR="002825C8" w:rsidRPr="00F54F88" w14:paraId="0F694CD1" w14:textId="77777777" w:rsidTr="00FE6CA5">
        <w:trPr>
          <w:trHeight w:val="535"/>
        </w:trPr>
        <w:tc>
          <w:tcPr>
            <w:tcW w:w="461" w:type="dxa"/>
            <w:vMerge w:val="restart"/>
            <w:vAlign w:val="bottom"/>
          </w:tcPr>
          <w:p w14:paraId="62088F0C" w14:textId="77777777" w:rsidR="002825C8" w:rsidRPr="00C33632" w:rsidRDefault="002825C8" w:rsidP="00860D82">
            <w:pPr>
              <w:rPr>
                <w:color w:val="000000"/>
              </w:rPr>
            </w:pPr>
            <w:r w:rsidRPr="00C33632">
              <w:rPr>
                <w:color w:val="000000"/>
              </w:rPr>
              <w:t>№№</w:t>
            </w:r>
          </w:p>
          <w:p w14:paraId="7D64A017" w14:textId="77777777" w:rsidR="002825C8" w:rsidRPr="00C33632" w:rsidRDefault="002825C8" w:rsidP="00860D82">
            <w:pPr>
              <w:rPr>
                <w:color w:val="000000"/>
              </w:rPr>
            </w:pPr>
          </w:p>
        </w:tc>
        <w:tc>
          <w:tcPr>
            <w:tcW w:w="1066" w:type="dxa"/>
            <w:vAlign w:val="center"/>
          </w:tcPr>
          <w:p w14:paraId="185E7F4E" w14:textId="77777777" w:rsidR="002825C8" w:rsidRPr="00C33632" w:rsidRDefault="002825C8" w:rsidP="00860D82">
            <w:pPr>
              <w:jc w:val="center"/>
              <w:rPr>
                <w:color w:val="000000"/>
              </w:rPr>
            </w:pPr>
            <w:proofErr w:type="spellStart"/>
            <w:r w:rsidRPr="005B4227">
              <w:rPr>
                <w:color w:val="000000"/>
              </w:rPr>
              <w:t>Бадал</w:t>
            </w:r>
            <w:proofErr w:type="spellEnd"/>
          </w:p>
        </w:tc>
        <w:tc>
          <w:tcPr>
            <w:tcW w:w="986" w:type="dxa"/>
          </w:tcPr>
          <w:p w14:paraId="7C468B01" w14:textId="77777777" w:rsidR="002825C8" w:rsidRPr="00C33632" w:rsidRDefault="002825C8" w:rsidP="00860D82">
            <w:pPr>
              <w:jc w:val="center"/>
              <w:rPr>
                <w:color w:val="000000"/>
              </w:rPr>
            </w:pPr>
          </w:p>
          <w:p w14:paraId="394FA3FE" w14:textId="77777777" w:rsidR="002825C8" w:rsidRPr="00C33632" w:rsidRDefault="002825C8" w:rsidP="00860D82">
            <w:pPr>
              <w:jc w:val="center"/>
              <w:rPr>
                <w:color w:val="000000"/>
              </w:rPr>
            </w:pPr>
            <w:r w:rsidRPr="005B4227">
              <w:rPr>
                <w:color w:val="000000"/>
              </w:rPr>
              <w:t>Арча</w:t>
            </w:r>
            <w:r w:rsidRPr="00C33632">
              <w:rPr>
                <w:color w:val="000000"/>
              </w:rPr>
              <w:t xml:space="preserve"> </w:t>
            </w:r>
          </w:p>
        </w:tc>
        <w:tc>
          <w:tcPr>
            <w:tcW w:w="839" w:type="dxa"/>
          </w:tcPr>
          <w:p w14:paraId="3F532037" w14:textId="77777777" w:rsidR="002825C8" w:rsidRPr="00C33632" w:rsidRDefault="002825C8" w:rsidP="00860D82">
            <w:pPr>
              <w:jc w:val="center"/>
              <w:rPr>
                <w:color w:val="000000"/>
              </w:rPr>
            </w:pPr>
            <w:r w:rsidRPr="00C33632">
              <w:rPr>
                <w:color w:val="000000"/>
              </w:rPr>
              <w:t xml:space="preserve">Ель, </w:t>
            </w:r>
            <w:r w:rsidRPr="005B4227">
              <w:rPr>
                <w:color w:val="000000"/>
              </w:rPr>
              <w:t>пихта</w:t>
            </w:r>
            <w:r w:rsidRPr="00C33632">
              <w:rPr>
                <w:color w:val="000000"/>
              </w:rPr>
              <w:t xml:space="preserve"> </w:t>
            </w:r>
          </w:p>
        </w:tc>
        <w:tc>
          <w:tcPr>
            <w:tcW w:w="1017" w:type="dxa"/>
          </w:tcPr>
          <w:p w14:paraId="7307A8C2" w14:textId="77777777" w:rsidR="002825C8" w:rsidRPr="00C33632" w:rsidRDefault="002825C8" w:rsidP="00860D82">
            <w:pPr>
              <w:jc w:val="center"/>
              <w:rPr>
                <w:color w:val="000000"/>
              </w:rPr>
            </w:pPr>
          </w:p>
          <w:p w14:paraId="07E1FEF6" w14:textId="77777777" w:rsidR="002825C8" w:rsidRPr="00C33632" w:rsidRDefault="002825C8" w:rsidP="00860D82">
            <w:pPr>
              <w:jc w:val="center"/>
              <w:rPr>
                <w:color w:val="000000"/>
              </w:rPr>
            </w:pPr>
            <w:proofErr w:type="spellStart"/>
            <w:r w:rsidRPr="005B4227">
              <w:rPr>
                <w:color w:val="000000"/>
              </w:rPr>
              <w:t>Жаңгак</w:t>
            </w:r>
            <w:proofErr w:type="spellEnd"/>
            <w:r w:rsidRPr="005B4227">
              <w:rPr>
                <w:color w:val="000000"/>
              </w:rPr>
              <w:t xml:space="preserve"> </w:t>
            </w:r>
          </w:p>
        </w:tc>
        <w:tc>
          <w:tcPr>
            <w:tcW w:w="1421" w:type="dxa"/>
          </w:tcPr>
          <w:p w14:paraId="03FEC6D0" w14:textId="77777777" w:rsidR="002825C8" w:rsidRPr="00C33632" w:rsidRDefault="002825C8" w:rsidP="00860D82">
            <w:pPr>
              <w:jc w:val="center"/>
              <w:rPr>
                <w:color w:val="000000"/>
              </w:rPr>
            </w:pPr>
          </w:p>
          <w:p w14:paraId="601DC9D1" w14:textId="77777777" w:rsidR="002825C8" w:rsidRPr="00C33632" w:rsidRDefault="002825C8" w:rsidP="00860D82">
            <w:pPr>
              <w:jc w:val="center"/>
              <w:rPr>
                <w:color w:val="000000"/>
              </w:rPr>
            </w:pPr>
            <w:proofErr w:type="spellStart"/>
            <w:r w:rsidRPr="005B4227">
              <w:rPr>
                <w:color w:val="000000"/>
              </w:rPr>
              <w:t>Мисте</w:t>
            </w:r>
            <w:proofErr w:type="spellEnd"/>
          </w:p>
        </w:tc>
        <w:tc>
          <w:tcPr>
            <w:tcW w:w="1618" w:type="dxa"/>
          </w:tcPr>
          <w:p w14:paraId="71D42FDD" w14:textId="77777777" w:rsidR="002825C8" w:rsidRPr="00C33632" w:rsidRDefault="002825C8" w:rsidP="00860D82">
            <w:pPr>
              <w:jc w:val="center"/>
              <w:rPr>
                <w:color w:val="000000"/>
              </w:rPr>
            </w:pPr>
            <w:r w:rsidRPr="00C33632">
              <w:rPr>
                <w:color w:val="000000"/>
              </w:rPr>
              <w:t xml:space="preserve">Др. </w:t>
            </w:r>
            <w:r w:rsidRPr="005B4227">
              <w:rPr>
                <w:color w:val="000000"/>
              </w:rPr>
              <w:t xml:space="preserve">башка </w:t>
            </w:r>
            <w:proofErr w:type="spellStart"/>
            <w:r w:rsidRPr="005B4227">
              <w:rPr>
                <w:color w:val="000000"/>
              </w:rPr>
              <w:t>жалбырактуу</w:t>
            </w:r>
            <w:proofErr w:type="spellEnd"/>
            <w:r w:rsidRPr="005B4227">
              <w:rPr>
                <w:color w:val="000000"/>
              </w:rPr>
              <w:t xml:space="preserve"> </w:t>
            </w:r>
          </w:p>
        </w:tc>
        <w:tc>
          <w:tcPr>
            <w:tcW w:w="979" w:type="dxa"/>
            <w:vAlign w:val="center"/>
          </w:tcPr>
          <w:p w14:paraId="743D226D" w14:textId="77777777" w:rsidR="002825C8" w:rsidRPr="003549EC" w:rsidRDefault="002825C8" w:rsidP="00860D82">
            <w:pPr>
              <w:jc w:val="center"/>
              <w:rPr>
                <w:color w:val="000000"/>
                <w:lang w:val="ky-KG"/>
              </w:rPr>
            </w:pPr>
            <w:r>
              <w:rPr>
                <w:color w:val="000000"/>
                <w:lang w:val="ky-KG"/>
              </w:rPr>
              <w:t>Жалпы</w:t>
            </w:r>
          </w:p>
        </w:tc>
        <w:tc>
          <w:tcPr>
            <w:tcW w:w="1273" w:type="dxa"/>
            <w:vMerge w:val="restart"/>
          </w:tcPr>
          <w:p w14:paraId="685E9439" w14:textId="77777777" w:rsidR="002825C8" w:rsidRPr="00C33632" w:rsidRDefault="002825C8" w:rsidP="00860D82">
            <w:pPr>
              <w:jc w:val="center"/>
              <w:rPr>
                <w:color w:val="000000"/>
              </w:rPr>
            </w:pPr>
            <w:proofErr w:type="spellStart"/>
            <w:proofErr w:type="gramStart"/>
            <w:r w:rsidRPr="005B4227">
              <w:rPr>
                <w:color w:val="000000"/>
              </w:rPr>
              <w:t>Жалпы</w:t>
            </w:r>
            <w:proofErr w:type="spellEnd"/>
            <w:r>
              <w:rPr>
                <w:color w:val="000000"/>
                <w:lang w:val="ky-KG"/>
              </w:rPr>
              <w:t xml:space="preserve"> </w:t>
            </w:r>
            <w:r w:rsidRPr="005B4227">
              <w:rPr>
                <w:color w:val="000000"/>
              </w:rPr>
              <w:t xml:space="preserve"> </w:t>
            </w:r>
            <w:proofErr w:type="spellStart"/>
            <w:r w:rsidRPr="005B4227">
              <w:rPr>
                <w:color w:val="000000"/>
              </w:rPr>
              <w:t>аймактын</w:t>
            </w:r>
            <w:proofErr w:type="spellEnd"/>
            <w:proofErr w:type="gramEnd"/>
            <w:r w:rsidRPr="005B4227">
              <w:rPr>
                <w:color w:val="000000"/>
              </w:rPr>
              <w:t xml:space="preserve"> % </w:t>
            </w:r>
          </w:p>
        </w:tc>
      </w:tr>
      <w:tr w:rsidR="002825C8" w:rsidRPr="00F54F88" w14:paraId="538E0E68" w14:textId="77777777" w:rsidTr="00FE6CA5">
        <w:trPr>
          <w:trHeight w:val="305"/>
        </w:trPr>
        <w:tc>
          <w:tcPr>
            <w:tcW w:w="461" w:type="dxa"/>
            <w:vMerge/>
          </w:tcPr>
          <w:p w14:paraId="55B495F0" w14:textId="77777777" w:rsidR="002825C8" w:rsidRPr="00C33632" w:rsidRDefault="002825C8" w:rsidP="00860D82"/>
        </w:tc>
        <w:tc>
          <w:tcPr>
            <w:tcW w:w="1066" w:type="dxa"/>
            <w:vAlign w:val="bottom"/>
          </w:tcPr>
          <w:p w14:paraId="0BE8F1E1" w14:textId="77777777" w:rsidR="002825C8" w:rsidRPr="00C33632" w:rsidRDefault="002825C8" w:rsidP="00860D82">
            <w:pPr>
              <w:jc w:val="center"/>
              <w:rPr>
                <w:color w:val="000000"/>
              </w:rPr>
            </w:pPr>
            <w:proofErr w:type="gramStart"/>
            <w:r w:rsidRPr="00C33632">
              <w:rPr>
                <w:color w:val="000000"/>
              </w:rPr>
              <w:t>га</w:t>
            </w:r>
            <w:proofErr w:type="gramEnd"/>
          </w:p>
        </w:tc>
        <w:tc>
          <w:tcPr>
            <w:tcW w:w="986" w:type="dxa"/>
            <w:vAlign w:val="bottom"/>
          </w:tcPr>
          <w:p w14:paraId="0294087A" w14:textId="77777777" w:rsidR="002825C8" w:rsidRPr="00C33632" w:rsidRDefault="002825C8" w:rsidP="00860D82">
            <w:pPr>
              <w:jc w:val="center"/>
              <w:rPr>
                <w:color w:val="000000"/>
              </w:rPr>
            </w:pPr>
            <w:proofErr w:type="gramStart"/>
            <w:r w:rsidRPr="00C33632">
              <w:rPr>
                <w:color w:val="000000"/>
              </w:rPr>
              <w:t>га</w:t>
            </w:r>
            <w:proofErr w:type="gramEnd"/>
          </w:p>
        </w:tc>
        <w:tc>
          <w:tcPr>
            <w:tcW w:w="839" w:type="dxa"/>
            <w:vAlign w:val="bottom"/>
          </w:tcPr>
          <w:p w14:paraId="0415EB98" w14:textId="77777777" w:rsidR="002825C8" w:rsidRPr="00C33632" w:rsidRDefault="002825C8" w:rsidP="00860D82">
            <w:pPr>
              <w:jc w:val="center"/>
              <w:rPr>
                <w:color w:val="000000"/>
              </w:rPr>
            </w:pPr>
            <w:proofErr w:type="gramStart"/>
            <w:r w:rsidRPr="00C33632">
              <w:rPr>
                <w:color w:val="000000"/>
              </w:rPr>
              <w:t>га</w:t>
            </w:r>
            <w:proofErr w:type="gramEnd"/>
          </w:p>
        </w:tc>
        <w:tc>
          <w:tcPr>
            <w:tcW w:w="1017" w:type="dxa"/>
            <w:vAlign w:val="bottom"/>
          </w:tcPr>
          <w:p w14:paraId="57FBCD55" w14:textId="77777777" w:rsidR="002825C8" w:rsidRPr="00C33632" w:rsidRDefault="002825C8" w:rsidP="00860D82">
            <w:pPr>
              <w:jc w:val="center"/>
              <w:rPr>
                <w:color w:val="000000"/>
              </w:rPr>
            </w:pPr>
            <w:proofErr w:type="gramStart"/>
            <w:r w:rsidRPr="00C33632">
              <w:rPr>
                <w:color w:val="000000"/>
              </w:rPr>
              <w:t>га</w:t>
            </w:r>
            <w:proofErr w:type="gramEnd"/>
          </w:p>
        </w:tc>
        <w:tc>
          <w:tcPr>
            <w:tcW w:w="1421" w:type="dxa"/>
            <w:vAlign w:val="bottom"/>
          </w:tcPr>
          <w:p w14:paraId="72011FAA" w14:textId="77777777" w:rsidR="002825C8" w:rsidRPr="00C33632" w:rsidRDefault="002825C8" w:rsidP="00860D82">
            <w:pPr>
              <w:jc w:val="center"/>
              <w:rPr>
                <w:color w:val="000000"/>
              </w:rPr>
            </w:pPr>
            <w:proofErr w:type="gramStart"/>
            <w:r w:rsidRPr="00C33632">
              <w:rPr>
                <w:color w:val="000000"/>
              </w:rPr>
              <w:t>га</w:t>
            </w:r>
            <w:proofErr w:type="gramEnd"/>
          </w:p>
        </w:tc>
        <w:tc>
          <w:tcPr>
            <w:tcW w:w="1618" w:type="dxa"/>
            <w:vAlign w:val="bottom"/>
          </w:tcPr>
          <w:p w14:paraId="3028BFF5" w14:textId="77777777" w:rsidR="002825C8" w:rsidRPr="00C33632" w:rsidRDefault="002825C8" w:rsidP="00860D82">
            <w:pPr>
              <w:jc w:val="center"/>
              <w:rPr>
                <w:color w:val="000000"/>
              </w:rPr>
            </w:pPr>
            <w:proofErr w:type="gramStart"/>
            <w:r w:rsidRPr="00C33632">
              <w:rPr>
                <w:color w:val="000000"/>
              </w:rPr>
              <w:t>га</w:t>
            </w:r>
            <w:proofErr w:type="gramEnd"/>
          </w:p>
        </w:tc>
        <w:tc>
          <w:tcPr>
            <w:tcW w:w="979" w:type="dxa"/>
            <w:vAlign w:val="bottom"/>
          </w:tcPr>
          <w:p w14:paraId="2658F5F1" w14:textId="77777777" w:rsidR="002825C8" w:rsidRPr="00C33632" w:rsidRDefault="002825C8" w:rsidP="00860D82">
            <w:pPr>
              <w:jc w:val="center"/>
              <w:rPr>
                <w:color w:val="000000"/>
              </w:rPr>
            </w:pPr>
            <w:proofErr w:type="gramStart"/>
            <w:r w:rsidRPr="00C33632">
              <w:rPr>
                <w:color w:val="000000"/>
              </w:rPr>
              <w:t>га</w:t>
            </w:r>
            <w:proofErr w:type="gramEnd"/>
          </w:p>
        </w:tc>
        <w:tc>
          <w:tcPr>
            <w:tcW w:w="1273" w:type="dxa"/>
            <w:vMerge/>
            <w:vAlign w:val="bottom"/>
          </w:tcPr>
          <w:p w14:paraId="3DDFF385" w14:textId="77777777" w:rsidR="002825C8" w:rsidRPr="00C33632" w:rsidRDefault="002825C8" w:rsidP="00860D82">
            <w:pPr>
              <w:jc w:val="center"/>
              <w:rPr>
                <w:color w:val="000000"/>
              </w:rPr>
            </w:pPr>
          </w:p>
        </w:tc>
      </w:tr>
      <w:tr w:rsidR="002825C8" w:rsidRPr="00F54F88" w14:paraId="19A6D860" w14:textId="77777777" w:rsidTr="00FE6CA5">
        <w:trPr>
          <w:trHeight w:val="255"/>
        </w:trPr>
        <w:tc>
          <w:tcPr>
            <w:tcW w:w="9664" w:type="dxa"/>
            <w:gridSpan w:val="9"/>
          </w:tcPr>
          <w:p w14:paraId="0BCB8480" w14:textId="77777777" w:rsidR="002825C8" w:rsidRPr="00C33632" w:rsidRDefault="002825C8" w:rsidP="00860D82">
            <w:pPr>
              <w:jc w:val="center"/>
              <w:rPr>
                <w:b/>
              </w:rPr>
            </w:pPr>
            <w:r w:rsidRPr="00C33632">
              <w:rPr>
                <w:b/>
              </w:rPr>
              <w:t xml:space="preserve">1. </w:t>
            </w:r>
            <w:r w:rsidRPr="00C76A81">
              <w:rPr>
                <w:b/>
                <w:color w:val="000000"/>
              </w:rPr>
              <w:t>Мам</w:t>
            </w:r>
            <w:r>
              <w:rPr>
                <w:b/>
                <w:color w:val="000000"/>
                <w:lang w:val="ky-KG"/>
              </w:rPr>
              <w:t xml:space="preserve">токой </w:t>
            </w:r>
            <w:proofErr w:type="spellStart"/>
            <w:r w:rsidRPr="00C76A81">
              <w:rPr>
                <w:b/>
                <w:color w:val="000000"/>
              </w:rPr>
              <w:t>фонддун</w:t>
            </w:r>
            <w:proofErr w:type="spellEnd"/>
            <w:r w:rsidRPr="00C76A81">
              <w:rPr>
                <w:b/>
                <w:color w:val="000000"/>
              </w:rPr>
              <w:t xml:space="preserve"> </w:t>
            </w:r>
            <w:proofErr w:type="spellStart"/>
            <w:r w:rsidRPr="00C76A81">
              <w:rPr>
                <w:b/>
                <w:color w:val="000000"/>
              </w:rPr>
              <w:t>токойлуу</w:t>
            </w:r>
            <w:proofErr w:type="spellEnd"/>
            <w:r w:rsidRPr="00C76A81">
              <w:rPr>
                <w:b/>
                <w:color w:val="000000"/>
              </w:rPr>
              <w:t xml:space="preserve"> </w:t>
            </w:r>
            <w:proofErr w:type="spellStart"/>
            <w:r w:rsidRPr="00C76A81">
              <w:rPr>
                <w:b/>
                <w:color w:val="000000"/>
              </w:rPr>
              <w:t>аймагы</w:t>
            </w:r>
            <w:proofErr w:type="spellEnd"/>
          </w:p>
        </w:tc>
      </w:tr>
      <w:tr w:rsidR="002825C8" w:rsidRPr="00F54F88" w14:paraId="69C048C8" w14:textId="77777777" w:rsidTr="00FE6CA5">
        <w:trPr>
          <w:trHeight w:val="255"/>
        </w:trPr>
        <w:tc>
          <w:tcPr>
            <w:tcW w:w="461" w:type="dxa"/>
          </w:tcPr>
          <w:p w14:paraId="30C7A55B" w14:textId="77777777" w:rsidR="002825C8" w:rsidRPr="00C33632" w:rsidRDefault="002825C8" w:rsidP="00860D82">
            <w:pPr>
              <w:jc w:val="center"/>
            </w:pPr>
          </w:p>
        </w:tc>
        <w:tc>
          <w:tcPr>
            <w:tcW w:w="1066" w:type="dxa"/>
            <w:vAlign w:val="bottom"/>
          </w:tcPr>
          <w:p w14:paraId="761F5CA9" w14:textId="77777777" w:rsidR="002825C8" w:rsidRPr="00C33632" w:rsidRDefault="002825C8" w:rsidP="00860D82">
            <w:pPr>
              <w:jc w:val="center"/>
              <w:rPr>
                <w:color w:val="000000"/>
              </w:rPr>
            </w:pPr>
            <w:r w:rsidRPr="00C33632">
              <w:rPr>
                <w:color w:val="000000"/>
              </w:rPr>
              <w:t>59300</w:t>
            </w:r>
          </w:p>
        </w:tc>
        <w:tc>
          <w:tcPr>
            <w:tcW w:w="986" w:type="dxa"/>
            <w:vAlign w:val="bottom"/>
          </w:tcPr>
          <w:p w14:paraId="2C32BFF9" w14:textId="77777777" w:rsidR="002825C8" w:rsidRPr="00C33632" w:rsidRDefault="002825C8" w:rsidP="00860D82">
            <w:pPr>
              <w:jc w:val="center"/>
              <w:rPr>
                <w:color w:val="000000"/>
              </w:rPr>
            </w:pPr>
            <w:r w:rsidRPr="00C33632">
              <w:rPr>
                <w:color w:val="000000"/>
              </w:rPr>
              <w:t>148200</w:t>
            </w:r>
          </w:p>
        </w:tc>
        <w:tc>
          <w:tcPr>
            <w:tcW w:w="839" w:type="dxa"/>
            <w:vAlign w:val="bottom"/>
          </w:tcPr>
          <w:p w14:paraId="31FB819C" w14:textId="77777777" w:rsidR="002825C8" w:rsidRPr="00C33632" w:rsidRDefault="002825C8" w:rsidP="00860D82">
            <w:pPr>
              <w:jc w:val="center"/>
              <w:rPr>
                <w:color w:val="000000"/>
              </w:rPr>
            </w:pPr>
            <w:r w:rsidRPr="00C33632">
              <w:rPr>
                <w:color w:val="000000"/>
              </w:rPr>
              <w:t>1200</w:t>
            </w:r>
          </w:p>
        </w:tc>
        <w:tc>
          <w:tcPr>
            <w:tcW w:w="1017" w:type="dxa"/>
            <w:vAlign w:val="bottom"/>
          </w:tcPr>
          <w:p w14:paraId="18A80275" w14:textId="77777777" w:rsidR="002825C8" w:rsidRPr="00C33632" w:rsidRDefault="002825C8" w:rsidP="00860D82">
            <w:pPr>
              <w:jc w:val="center"/>
              <w:rPr>
                <w:color w:val="000000"/>
              </w:rPr>
            </w:pPr>
            <w:r w:rsidRPr="00C33632">
              <w:rPr>
                <w:color w:val="000000"/>
              </w:rPr>
              <w:t>200</w:t>
            </w:r>
          </w:p>
        </w:tc>
        <w:tc>
          <w:tcPr>
            <w:tcW w:w="1421" w:type="dxa"/>
            <w:vAlign w:val="bottom"/>
          </w:tcPr>
          <w:p w14:paraId="0073129B" w14:textId="77777777" w:rsidR="002825C8" w:rsidRPr="00C33632" w:rsidRDefault="002825C8" w:rsidP="00860D82">
            <w:pPr>
              <w:jc w:val="center"/>
              <w:rPr>
                <w:color w:val="000000"/>
              </w:rPr>
            </w:pPr>
            <w:r w:rsidRPr="00C33632">
              <w:rPr>
                <w:color w:val="000000"/>
              </w:rPr>
              <w:t>1100</w:t>
            </w:r>
          </w:p>
        </w:tc>
        <w:tc>
          <w:tcPr>
            <w:tcW w:w="1618" w:type="dxa"/>
            <w:vAlign w:val="bottom"/>
          </w:tcPr>
          <w:p w14:paraId="599D7E74" w14:textId="77777777" w:rsidR="002825C8" w:rsidRPr="00C33632" w:rsidRDefault="002825C8" w:rsidP="00860D82">
            <w:pPr>
              <w:jc w:val="center"/>
              <w:rPr>
                <w:color w:val="000000"/>
              </w:rPr>
            </w:pPr>
            <w:r w:rsidRPr="00C33632">
              <w:rPr>
                <w:color w:val="000000"/>
              </w:rPr>
              <w:t>1900</w:t>
            </w:r>
          </w:p>
        </w:tc>
        <w:tc>
          <w:tcPr>
            <w:tcW w:w="979" w:type="dxa"/>
            <w:vAlign w:val="bottom"/>
          </w:tcPr>
          <w:p w14:paraId="0A090030" w14:textId="77777777" w:rsidR="002825C8" w:rsidRPr="00C33632" w:rsidRDefault="002825C8" w:rsidP="00860D82">
            <w:pPr>
              <w:jc w:val="center"/>
              <w:rPr>
                <w:color w:val="000000"/>
              </w:rPr>
            </w:pPr>
            <w:r w:rsidRPr="00C33632">
              <w:rPr>
                <w:color w:val="000000"/>
              </w:rPr>
              <w:t>211900</w:t>
            </w:r>
          </w:p>
        </w:tc>
        <w:tc>
          <w:tcPr>
            <w:tcW w:w="1273" w:type="dxa"/>
          </w:tcPr>
          <w:p w14:paraId="1658DA6D" w14:textId="77777777" w:rsidR="002825C8" w:rsidRPr="00C33632" w:rsidRDefault="002825C8" w:rsidP="00860D82">
            <w:pPr>
              <w:jc w:val="center"/>
            </w:pPr>
            <w:r w:rsidRPr="00C33632">
              <w:rPr>
                <w:color w:val="000000"/>
              </w:rPr>
              <w:t>1,06</w:t>
            </w:r>
          </w:p>
        </w:tc>
      </w:tr>
      <w:tr w:rsidR="002825C8" w:rsidRPr="00F54F88" w14:paraId="0FE2A7C9" w14:textId="77777777" w:rsidTr="00FE6CA5">
        <w:trPr>
          <w:trHeight w:val="280"/>
        </w:trPr>
        <w:tc>
          <w:tcPr>
            <w:tcW w:w="9664" w:type="dxa"/>
            <w:gridSpan w:val="9"/>
          </w:tcPr>
          <w:p w14:paraId="10B521E9" w14:textId="77777777" w:rsidR="002825C8" w:rsidRPr="00C33632" w:rsidRDefault="002825C8" w:rsidP="00860D82">
            <w:pPr>
              <w:jc w:val="center"/>
              <w:rPr>
                <w:b/>
                <w:color w:val="000000"/>
              </w:rPr>
            </w:pPr>
            <w:r w:rsidRPr="00C33632">
              <w:rPr>
                <w:b/>
                <w:color w:val="000000"/>
              </w:rPr>
              <w:t xml:space="preserve">2. </w:t>
            </w:r>
            <w:proofErr w:type="spellStart"/>
            <w:r w:rsidRPr="00C76A81">
              <w:rPr>
                <w:b/>
                <w:color w:val="000000"/>
              </w:rPr>
              <w:t>Айыл</w:t>
            </w:r>
            <w:proofErr w:type="spellEnd"/>
            <w:r w:rsidRPr="00C76A81">
              <w:rPr>
                <w:b/>
                <w:color w:val="000000"/>
              </w:rPr>
              <w:t xml:space="preserve"> </w:t>
            </w:r>
            <w:proofErr w:type="spellStart"/>
            <w:r w:rsidRPr="00C76A81">
              <w:rPr>
                <w:b/>
                <w:color w:val="000000"/>
              </w:rPr>
              <w:t>округдарынын</w:t>
            </w:r>
            <w:proofErr w:type="spellEnd"/>
            <w:r w:rsidRPr="00C76A81">
              <w:rPr>
                <w:b/>
                <w:color w:val="000000"/>
              </w:rPr>
              <w:t xml:space="preserve"> </w:t>
            </w:r>
            <w:proofErr w:type="spellStart"/>
            <w:r w:rsidRPr="00C76A81">
              <w:rPr>
                <w:b/>
                <w:color w:val="000000"/>
              </w:rPr>
              <w:t>токойлуу</w:t>
            </w:r>
            <w:proofErr w:type="spellEnd"/>
            <w:r w:rsidRPr="00C76A81">
              <w:rPr>
                <w:b/>
                <w:color w:val="000000"/>
              </w:rPr>
              <w:t xml:space="preserve"> </w:t>
            </w:r>
            <w:proofErr w:type="spellStart"/>
            <w:r w:rsidRPr="00C76A81">
              <w:rPr>
                <w:b/>
                <w:color w:val="000000"/>
              </w:rPr>
              <w:t>аймагы</w:t>
            </w:r>
            <w:proofErr w:type="spellEnd"/>
          </w:p>
        </w:tc>
      </w:tr>
      <w:tr w:rsidR="002825C8" w:rsidRPr="00F54F88" w14:paraId="121BC6F2" w14:textId="77777777" w:rsidTr="00FE6CA5">
        <w:trPr>
          <w:trHeight w:val="255"/>
        </w:trPr>
        <w:tc>
          <w:tcPr>
            <w:tcW w:w="461" w:type="dxa"/>
          </w:tcPr>
          <w:p w14:paraId="054B9015" w14:textId="77777777" w:rsidR="002825C8" w:rsidRPr="00C33632" w:rsidRDefault="002825C8" w:rsidP="00860D82">
            <w:pPr>
              <w:jc w:val="center"/>
            </w:pPr>
          </w:p>
        </w:tc>
        <w:tc>
          <w:tcPr>
            <w:tcW w:w="1066" w:type="dxa"/>
            <w:vAlign w:val="bottom"/>
          </w:tcPr>
          <w:p w14:paraId="3EE322BC" w14:textId="77777777" w:rsidR="002825C8" w:rsidRPr="00C33632" w:rsidRDefault="002825C8" w:rsidP="00860D82">
            <w:pPr>
              <w:jc w:val="center"/>
              <w:rPr>
                <w:color w:val="000000"/>
              </w:rPr>
            </w:pPr>
            <w:r w:rsidRPr="00C33632">
              <w:rPr>
                <w:color w:val="000000"/>
              </w:rPr>
              <w:t>26700</w:t>
            </w:r>
          </w:p>
        </w:tc>
        <w:tc>
          <w:tcPr>
            <w:tcW w:w="986" w:type="dxa"/>
            <w:vAlign w:val="bottom"/>
          </w:tcPr>
          <w:p w14:paraId="2AB86D7A" w14:textId="77777777" w:rsidR="002825C8" w:rsidRPr="00C33632" w:rsidRDefault="002825C8" w:rsidP="00860D82">
            <w:pPr>
              <w:jc w:val="center"/>
              <w:rPr>
                <w:color w:val="000000"/>
              </w:rPr>
            </w:pPr>
            <w:r w:rsidRPr="00C33632">
              <w:rPr>
                <w:color w:val="000000"/>
              </w:rPr>
              <w:t>38600</w:t>
            </w:r>
          </w:p>
        </w:tc>
        <w:tc>
          <w:tcPr>
            <w:tcW w:w="839" w:type="dxa"/>
            <w:vAlign w:val="bottom"/>
          </w:tcPr>
          <w:p w14:paraId="004C995F" w14:textId="77777777" w:rsidR="002825C8" w:rsidRPr="00C33632" w:rsidRDefault="002825C8" w:rsidP="00860D82">
            <w:pPr>
              <w:jc w:val="center"/>
              <w:rPr>
                <w:color w:val="000000"/>
              </w:rPr>
            </w:pPr>
            <w:r w:rsidRPr="00C33632">
              <w:rPr>
                <w:color w:val="000000"/>
              </w:rPr>
              <w:t>200</w:t>
            </w:r>
          </w:p>
        </w:tc>
        <w:tc>
          <w:tcPr>
            <w:tcW w:w="1017" w:type="dxa"/>
            <w:vAlign w:val="bottom"/>
          </w:tcPr>
          <w:p w14:paraId="15A47FE5" w14:textId="77777777" w:rsidR="002825C8" w:rsidRPr="00C33632" w:rsidRDefault="002825C8" w:rsidP="00860D82">
            <w:pPr>
              <w:jc w:val="center"/>
              <w:rPr>
                <w:color w:val="000000"/>
              </w:rPr>
            </w:pPr>
            <w:r w:rsidRPr="00C33632">
              <w:rPr>
                <w:color w:val="000000"/>
              </w:rPr>
              <w:t>0</w:t>
            </w:r>
          </w:p>
        </w:tc>
        <w:tc>
          <w:tcPr>
            <w:tcW w:w="1421" w:type="dxa"/>
            <w:vAlign w:val="bottom"/>
          </w:tcPr>
          <w:p w14:paraId="62CB3860" w14:textId="77777777" w:rsidR="002825C8" w:rsidRPr="00C33632" w:rsidRDefault="002825C8" w:rsidP="00860D82">
            <w:pPr>
              <w:jc w:val="center"/>
              <w:rPr>
                <w:color w:val="000000"/>
              </w:rPr>
            </w:pPr>
            <w:r w:rsidRPr="00C33632">
              <w:rPr>
                <w:color w:val="000000"/>
              </w:rPr>
              <w:t>0</w:t>
            </w:r>
          </w:p>
        </w:tc>
        <w:tc>
          <w:tcPr>
            <w:tcW w:w="1618" w:type="dxa"/>
            <w:vAlign w:val="bottom"/>
          </w:tcPr>
          <w:p w14:paraId="293EAE53" w14:textId="77777777" w:rsidR="002825C8" w:rsidRPr="00C33632" w:rsidRDefault="002825C8" w:rsidP="00860D82">
            <w:pPr>
              <w:jc w:val="center"/>
              <w:rPr>
                <w:color w:val="000000"/>
              </w:rPr>
            </w:pPr>
            <w:r w:rsidRPr="00C33632">
              <w:rPr>
                <w:color w:val="000000"/>
              </w:rPr>
              <w:t>1200</w:t>
            </w:r>
          </w:p>
        </w:tc>
        <w:tc>
          <w:tcPr>
            <w:tcW w:w="979" w:type="dxa"/>
            <w:vAlign w:val="bottom"/>
          </w:tcPr>
          <w:p w14:paraId="64B25DF9" w14:textId="77777777" w:rsidR="002825C8" w:rsidRPr="00C33632" w:rsidRDefault="002825C8" w:rsidP="00860D82">
            <w:pPr>
              <w:jc w:val="center"/>
              <w:rPr>
                <w:color w:val="000000"/>
              </w:rPr>
            </w:pPr>
            <w:r w:rsidRPr="00C33632">
              <w:rPr>
                <w:color w:val="000000"/>
              </w:rPr>
              <w:t>66700</w:t>
            </w:r>
          </w:p>
        </w:tc>
        <w:tc>
          <w:tcPr>
            <w:tcW w:w="1273" w:type="dxa"/>
            <w:vAlign w:val="bottom"/>
          </w:tcPr>
          <w:p w14:paraId="29CBFFA9" w14:textId="77777777" w:rsidR="002825C8" w:rsidRPr="00C33632" w:rsidRDefault="002825C8" w:rsidP="00860D82">
            <w:pPr>
              <w:jc w:val="center"/>
              <w:rPr>
                <w:color w:val="000000"/>
              </w:rPr>
            </w:pPr>
            <w:r w:rsidRPr="00C33632">
              <w:rPr>
                <w:color w:val="000000"/>
              </w:rPr>
              <w:t>0,33</w:t>
            </w:r>
          </w:p>
        </w:tc>
      </w:tr>
      <w:tr w:rsidR="002825C8" w:rsidRPr="00F54F88" w14:paraId="35100D8B" w14:textId="77777777" w:rsidTr="00FE6CA5">
        <w:trPr>
          <w:trHeight w:val="255"/>
        </w:trPr>
        <w:tc>
          <w:tcPr>
            <w:tcW w:w="9664" w:type="dxa"/>
            <w:gridSpan w:val="9"/>
          </w:tcPr>
          <w:p w14:paraId="4EABEF81" w14:textId="77777777" w:rsidR="002825C8" w:rsidRPr="00C33632" w:rsidRDefault="002825C8" w:rsidP="00860D82">
            <w:pPr>
              <w:jc w:val="center"/>
              <w:rPr>
                <w:b/>
                <w:color w:val="000000"/>
              </w:rPr>
            </w:pPr>
            <w:r w:rsidRPr="00C33632">
              <w:rPr>
                <w:b/>
                <w:color w:val="000000"/>
              </w:rPr>
              <w:t xml:space="preserve">3. </w:t>
            </w:r>
            <w:proofErr w:type="spellStart"/>
            <w:r w:rsidRPr="005B4227">
              <w:rPr>
                <w:b/>
                <w:color w:val="000000"/>
              </w:rPr>
              <w:t>Мамлекеттик</w:t>
            </w:r>
            <w:proofErr w:type="spellEnd"/>
            <w:r w:rsidRPr="005B4227">
              <w:rPr>
                <w:b/>
                <w:color w:val="000000"/>
              </w:rPr>
              <w:t xml:space="preserve"> </w:t>
            </w:r>
            <w:proofErr w:type="spellStart"/>
            <w:r w:rsidRPr="005B4227">
              <w:rPr>
                <w:b/>
                <w:color w:val="000000"/>
              </w:rPr>
              <w:t>жер</w:t>
            </w:r>
            <w:proofErr w:type="spellEnd"/>
            <w:r w:rsidRPr="005B4227">
              <w:rPr>
                <w:b/>
                <w:color w:val="000000"/>
              </w:rPr>
              <w:t xml:space="preserve"> </w:t>
            </w:r>
            <w:proofErr w:type="spellStart"/>
            <w:r w:rsidRPr="005B4227">
              <w:rPr>
                <w:b/>
                <w:color w:val="000000"/>
              </w:rPr>
              <w:t>запасынын</w:t>
            </w:r>
            <w:proofErr w:type="spellEnd"/>
            <w:r w:rsidRPr="005B4227">
              <w:rPr>
                <w:b/>
                <w:color w:val="000000"/>
              </w:rPr>
              <w:t xml:space="preserve"> </w:t>
            </w:r>
            <w:proofErr w:type="spellStart"/>
            <w:r w:rsidRPr="005B4227">
              <w:rPr>
                <w:b/>
                <w:color w:val="000000"/>
              </w:rPr>
              <w:t>токой</w:t>
            </w:r>
            <w:proofErr w:type="spellEnd"/>
            <w:r w:rsidRPr="005B4227">
              <w:rPr>
                <w:b/>
                <w:color w:val="000000"/>
              </w:rPr>
              <w:t xml:space="preserve"> </w:t>
            </w:r>
            <w:proofErr w:type="spellStart"/>
            <w:r w:rsidRPr="005B4227">
              <w:rPr>
                <w:b/>
                <w:color w:val="000000"/>
              </w:rPr>
              <w:t>каптаган</w:t>
            </w:r>
            <w:proofErr w:type="spellEnd"/>
            <w:r w:rsidRPr="005B4227">
              <w:rPr>
                <w:b/>
                <w:color w:val="000000"/>
              </w:rPr>
              <w:t xml:space="preserve"> </w:t>
            </w:r>
            <w:proofErr w:type="spellStart"/>
            <w:r w:rsidRPr="005B4227">
              <w:rPr>
                <w:b/>
                <w:color w:val="000000"/>
              </w:rPr>
              <w:t>аймагы</w:t>
            </w:r>
            <w:proofErr w:type="spellEnd"/>
          </w:p>
        </w:tc>
      </w:tr>
      <w:tr w:rsidR="002825C8" w:rsidRPr="00F54F88" w14:paraId="3262C8A3" w14:textId="77777777" w:rsidTr="00FE6CA5">
        <w:trPr>
          <w:trHeight w:val="255"/>
        </w:trPr>
        <w:tc>
          <w:tcPr>
            <w:tcW w:w="461" w:type="dxa"/>
          </w:tcPr>
          <w:p w14:paraId="43E453A1" w14:textId="77777777" w:rsidR="002825C8" w:rsidRPr="00C33632" w:rsidRDefault="002825C8" w:rsidP="00860D82">
            <w:pPr>
              <w:jc w:val="center"/>
            </w:pPr>
          </w:p>
        </w:tc>
        <w:tc>
          <w:tcPr>
            <w:tcW w:w="1066" w:type="dxa"/>
            <w:vAlign w:val="bottom"/>
          </w:tcPr>
          <w:p w14:paraId="296921EE" w14:textId="77777777" w:rsidR="002825C8" w:rsidRPr="00C33632" w:rsidRDefault="002825C8" w:rsidP="00860D82">
            <w:pPr>
              <w:jc w:val="center"/>
              <w:rPr>
                <w:color w:val="000000"/>
              </w:rPr>
            </w:pPr>
            <w:r w:rsidRPr="00C33632">
              <w:rPr>
                <w:color w:val="000000"/>
              </w:rPr>
              <w:t>9300</w:t>
            </w:r>
          </w:p>
        </w:tc>
        <w:tc>
          <w:tcPr>
            <w:tcW w:w="986" w:type="dxa"/>
            <w:vAlign w:val="bottom"/>
          </w:tcPr>
          <w:p w14:paraId="41476427" w14:textId="77777777" w:rsidR="002825C8" w:rsidRPr="00C33632" w:rsidRDefault="002825C8" w:rsidP="00860D82">
            <w:pPr>
              <w:jc w:val="center"/>
              <w:rPr>
                <w:color w:val="000000"/>
              </w:rPr>
            </w:pPr>
            <w:r w:rsidRPr="00C33632">
              <w:rPr>
                <w:color w:val="000000"/>
              </w:rPr>
              <w:t>43900</w:t>
            </w:r>
          </w:p>
        </w:tc>
        <w:tc>
          <w:tcPr>
            <w:tcW w:w="839" w:type="dxa"/>
            <w:vAlign w:val="bottom"/>
          </w:tcPr>
          <w:p w14:paraId="6ADA0AF3" w14:textId="77777777" w:rsidR="002825C8" w:rsidRPr="00C33632" w:rsidRDefault="002825C8" w:rsidP="00860D82">
            <w:pPr>
              <w:jc w:val="center"/>
              <w:rPr>
                <w:color w:val="000000"/>
              </w:rPr>
            </w:pPr>
            <w:r w:rsidRPr="00C33632">
              <w:rPr>
                <w:color w:val="000000"/>
              </w:rPr>
              <w:t>100</w:t>
            </w:r>
          </w:p>
        </w:tc>
        <w:tc>
          <w:tcPr>
            <w:tcW w:w="1017" w:type="dxa"/>
            <w:vAlign w:val="bottom"/>
          </w:tcPr>
          <w:p w14:paraId="49E303DD" w14:textId="77777777" w:rsidR="002825C8" w:rsidRPr="00C33632" w:rsidRDefault="002825C8" w:rsidP="00860D82">
            <w:pPr>
              <w:jc w:val="center"/>
              <w:rPr>
                <w:color w:val="000000"/>
              </w:rPr>
            </w:pPr>
            <w:r w:rsidRPr="00C33632">
              <w:rPr>
                <w:color w:val="000000"/>
              </w:rPr>
              <w:t>0</w:t>
            </w:r>
          </w:p>
        </w:tc>
        <w:tc>
          <w:tcPr>
            <w:tcW w:w="1421" w:type="dxa"/>
            <w:vAlign w:val="bottom"/>
          </w:tcPr>
          <w:p w14:paraId="25180B3B" w14:textId="77777777" w:rsidR="002825C8" w:rsidRPr="00C33632" w:rsidRDefault="002825C8" w:rsidP="00860D82">
            <w:pPr>
              <w:jc w:val="center"/>
              <w:rPr>
                <w:color w:val="000000"/>
              </w:rPr>
            </w:pPr>
            <w:r w:rsidRPr="00C33632">
              <w:rPr>
                <w:color w:val="000000"/>
              </w:rPr>
              <w:t>0</w:t>
            </w:r>
          </w:p>
        </w:tc>
        <w:tc>
          <w:tcPr>
            <w:tcW w:w="1618" w:type="dxa"/>
            <w:vAlign w:val="bottom"/>
          </w:tcPr>
          <w:p w14:paraId="26739706" w14:textId="77777777" w:rsidR="002825C8" w:rsidRPr="00C33632" w:rsidRDefault="002825C8" w:rsidP="00860D82">
            <w:pPr>
              <w:jc w:val="center"/>
              <w:rPr>
                <w:color w:val="000000"/>
              </w:rPr>
            </w:pPr>
            <w:r w:rsidRPr="00C33632">
              <w:rPr>
                <w:color w:val="000000"/>
              </w:rPr>
              <w:t>800</w:t>
            </w:r>
          </w:p>
        </w:tc>
        <w:tc>
          <w:tcPr>
            <w:tcW w:w="979" w:type="dxa"/>
            <w:vAlign w:val="bottom"/>
          </w:tcPr>
          <w:p w14:paraId="3B758AAF" w14:textId="77777777" w:rsidR="002825C8" w:rsidRPr="00C33632" w:rsidRDefault="002825C8" w:rsidP="00860D82">
            <w:pPr>
              <w:jc w:val="center"/>
              <w:rPr>
                <w:color w:val="000000"/>
              </w:rPr>
            </w:pPr>
            <w:r w:rsidRPr="00C33632">
              <w:rPr>
                <w:color w:val="000000"/>
              </w:rPr>
              <w:t>54100</w:t>
            </w:r>
          </w:p>
        </w:tc>
        <w:tc>
          <w:tcPr>
            <w:tcW w:w="1273" w:type="dxa"/>
            <w:vAlign w:val="bottom"/>
          </w:tcPr>
          <w:p w14:paraId="27563CAF" w14:textId="77777777" w:rsidR="002825C8" w:rsidRPr="00C33632" w:rsidRDefault="002825C8" w:rsidP="00860D82">
            <w:pPr>
              <w:jc w:val="center"/>
              <w:rPr>
                <w:color w:val="000000"/>
              </w:rPr>
            </w:pPr>
            <w:r w:rsidRPr="00C33632">
              <w:rPr>
                <w:color w:val="000000"/>
              </w:rPr>
              <w:t>0,27</w:t>
            </w:r>
          </w:p>
        </w:tc>
      </w:tr>
      <w:tr w:rsidR="002825C8" w:rsidRPr="00F54F88" w14:paraId="32DF7A57" w14:textId="77777777" w:rsidTr="00FE6CA5">
        <w:trPr>
          <w:trHeight w:val="280"/>
        </w:trPr>
        <w:tc>
          <w:tcPr>
            <w:tcW w:w="9664" w:type="dxa"/>
            <w:gridSpan w:val="9"/>
          </w:tcPr>
          <w:p w14:paraId="12B7DE7F" w14:textId="77777777" w:rsidR="002825C8" w:rsidRPr="00C33632" w:rsidRDefault="002825C8" w:rsidP="00860D82">
            <w:pPr>
              <w:jc w:val="center"/>
              <w:rPr>
                <w:b/>
                <w:color w:val="000000"/>
              </w:rPr>
            </w:pPr>
            <w:r w:rsidRPr="005B4227">
              <w:rPr>
                <w:b/>
                <w:color w:val="000000"/>
              </w:rPr>
              <w:t xml:space="preserve">4. </w:t>
            </w:r>
            <w:proofErr w:type="spellStart"/>
            <w:r w:rsidRPr="005B4227">
              <w:rPr>
                <w:b/>
                <w:color w:val="000000"/>
              </w:rPr>
              <w:t>Кыргызстандын</w:t>
            </w:r>
            <w:proofErr w:type="spellEnd"/>
            <w:r w:rsidRPr="005B4227">
              <w:rPr>
                <w:b/>
                <w:color w:val="000000"/>
              </w:rPr>
              <w:t xml:space="preserve"> </w:t>
            </w:r>
            <w:proofErr w:type="spellStart"/>
            <w:r w:rsidRPr="005B4227">
              <w:rPr>
                <w:b/>
                <w:color w:val="000000"/>
              </w:rPr>
              <w:t>токой</w:t>
            </w:r>
            <w:proofErr w:type="spellEnd"/>
            <w:r w:rsidRPr="005B4227">
              <w:rPr>
                <w:b/>
                <w:color w:val="000000"/>
              </w:rPr>
              <w:t xml:space="preserve"> </w:t>
            </w:r>
            <w:proofErr w:type="spellStart"/>
            <w:r w:rsidRPr="005B4227">
              <w:rPr>
                <w:b/>
                <w:color w:val="000000"/>
              </w:rPr>
              <w:t>баскан</w:t>
            </w:r>
            <w:proofErr w:type="spellEnd"/>
            <w:r w:rsidRPr="005B4227">
              <w:rPr>
                <w:b/>
                <w:color w:val="000000"/>
              </w:rPr>
              <w:t xml:space="preserve"> </w:t>
            </w:r>
            <w:proofErr w:type="spellStart"/>
            <w:r w:rsidRPr="005B4227">
              <w:rPr>
                <w:b/>
                <w:color w:val="000000"/>
              </w:rPr>
              <w:t>аймагынын</w:t>
            </w:r>
            <w:proofErr w:type="spellEnd"/>
            <w:r w:rsidRPr="005B4227">
              <w:rPr>
                <w:b/>
                <w:color w:val="000000"/>
              </w:rPr>
              <w:t xml:space="preserve"> </w:t>
            </w:r>
            <w:proofErr w:type="spellStart"/>
            <w:r w:rsidRPr="005B4227">
              <w:rPr>
                <w:b/>
                <w:color w:val="000000"/>
              </w:rPr>
              <w:t>аянтынын</w:t>
            </w:r>
            <w:proofErr w:type="spellEnd"/>
            <w:r w:rsidRPr="005B4227">
              <w:rPr>
                <w:b/>
                <w:color w:val="000000"/>
              </w:rPr>
              <w:t xml:space="preserve"> </w:t>
            </w:r>
            <w:proofErr w:type="spellStart"/>
            <w:r w:rsidRPr="005B4227">
              <w:rPr>
                <w:b/>
                <w:color w:val="000000"/>
              </w:rPr>
              <w:t>жыйынтыгы</w:t>
            </w:r>
            <w:proofErr w:type="spellEnd"/>
          </w:p>
        </w:tc>
      </w:tr>
      <w:tr w:rsidR="002825C8" w:rsidRPr="00F54F88" w14:paraId="7C531741" w14:textId="77777777" w:rsidTr="00FE6CA5">
        <w:trPr>
          <w:trHeight w:val="255"/>
        </w:trPr>
        <w:tc>
          <w:tcPr>
            <w:tcW w:w="461" w:type="dxa"/>
          </w:tcPr>
          <w:p w14:paraId="42652B08" w14:textId="77777777" w:rsidR="002825C8" w:rsidRPr="00C33632" w:rsidRDefault="002825C8" w:rsidP="00860D82">
            <w:pPr>
              <w:jc w:val="center"/>
            </w:pPr>
          </w:p>
        </w:tc>
        <w:tc>
          <w:tcPr>
            <w:tcW w:w="1066" w:type="dxa"/>
            <w:vAlign w:val="bottom"/>
          </w:tcPr>
          <w:p w14:paraId="3E309A10" w14:textId="77777777" w:rsidR="002825C8" w:rsidRPr="00C33632" w:rsidRDefault="002825C8" w:rsidP="00860D82">
            <w:pPr>
              <w:jc w:val="center"/>
              <w:rPr>
                <w:color w:val="000000"/>
              </w:rPr>
            </w:pPr>
            <w:r w:rsidRPr="00C33632">
              <w:rPr>
                <w:color w:val="000000"/>
              </w:rPr>
              <w:t>95300</w:t>
            </w:r>
          </w:p>
        </w:tc>
        <w:tc>
          <w:tcPr>
            <w:tcW w:w="986" w:type="dxa"/>
            <w:vAlign w:val="bottom"/>
          </w:tcPr>
          <w:p w14:paraId="69932E94" w14:textId="77777777" w:rsidR="002825C8" w:rsidRPr="00C33632" w:rsidRDefault="002825C8" w:rsidP="00860D82">
            <w:pPr>
              <w:jc w:val="center"/>
              <w:rPr>
                <w:color w:val="000000"/>
              </w:rPr>
            </w:pPr>
            <w:r w:rsidRPr="00C33632">
              <w:rPr>
                <w:color w:val="000000"/>
              </w:rPr>
              <w:t>230700</w:t>
            </w:r>
          </w:p>
        </w:tc>
        <w:tc>
          <w:tcPr>
            <w:tcW w:w="839" w:type="dxa"/>
            <w:vAlign w:val="bottom"/>
          </w:tcPr>
          <w:p w14:paraId="4E6ECAA4" w14:textId="77777777" w:rsidR="002825C8" w:rsidRPr="00C33632" w:rsidRDefault="002825C8" w:rsidP="00860D82">
            <w:pPr>
              <w:jc w:val="center"/>
              <w:rPr>
                <w:color w:val="000000"/>
              </w:rPr>
            </w:pPr>
            <w:r w:rsidRPr="00C33632">
              <w:rPr>
                <w:color w:val="000000"/>
              </w:rPr>
              <w:t>1500</w:t>
            </w:r>
          </w:p>
        </w:tc>
        <w:tc>
          <w:tcPr>
            <w:tcW w:w="1017" w:type="dxa"/>
            <w:vAlign w:val="bottom"/>
          </w:tcPr>
          <w:p w14:paraId="0B60DE7B" w14:textId="77777777" w:rsidR="002825C8" w:rsidRPr="00C33632" w:rsidRDefault="002825C8" w:rsidP="00860D82">
            <w:pPr>
              <w:jc w:val="center"/>
              <w:rPr>
                <w:color w:val="000000"/>
              </w:rPr>
            </w:pPr>
            <w:r w:rsidRPr="00C33632">
              <w:rPr>
                <w:color w:val="000000"/>
              </w:rPr>
              <w:t>200</w:t>
            </w:r>
          </w:p>
        </w:tc>
        <w:tc>
          <w:tcPr>
            <w:tcW w:w="1421" w:type="dxa"/>
            <w:vAlign w:val="bottom"/>
          </w:tcPr>
          <w:p w14:paraId="1E43D38D" w14:textId="77777777" w:rsidR="002825C8" w:rsidRPr="00C33632" w:rsidRDefault="002825C8" w:rsidP="00860D82">
            <w:pPr>
              <w:jc w:val="center"/>
              <w:rPr>
                <w:color w:val="000000"/>
              </w:rPr>
            </w:pPr>
            <w:r w:rsidRPr="00C33632">
              <w:rPr>
                <w:color w:val="000000"/>
              </w:rPr>
              <w:t>1100</w:t>
            </w:r>
          </w:p>
        </w:tc>
        <w:tc>
          <w:tcPr>
            <w:tcW w:w="1618" w:type="dxa"/>
            <w:vAlign w:val="bottom"/>
          </w:tcPr>
          <w:p w14:paraId="2B178AE9" w14:textId="77777777" w:rsidR="002825C8" w:rsidRPr="00C33632" w:rsidRDefault="002825C8" w:rsidP="00860D82">
            <w:pPr>
              <w:jc w:val="center"/>
              <w:rPr>
                <w:color w:val="000000"/>
              </w:rPr>
            </w:pPr>
            <w:r w:rsidRPr="00C33632">
              <w:rPr>
                <w:color w:val="000000"/>
              </w:rPr>
              <w:t>3900</w:t>
            </w:r>
          </w:p>
        </w:tc>
        <w:tc>
          <w:tcPr>
            <w:tcW w:w="979" w:type="dxa"/>
            <w:vAlign w:val="bottom"/>
          </w:tcPr>
          <w:p w14:paraId="4138D972" w14:textId="77777777" w:rsidR="002825C8" w:rsidRPr="00C33632" w:rsidRDefault="002825C8" w:rsidP="00860D82">
            <w:pPr>
              <w:jc w:val="center"/>
              <w:rPr>
                <w:color w:val="000000"/>
              </w:rPr>
            </w:pPr>
            <w:r w:rsidRPr="00C33632">
              <w:rPr>
                <w:color w:val="000000"/>
              </w:rPr>
              <w:t>332700</w:t>
            </w:r>
          </w:p>
        </w:tc>
        <w:tc>
          <w:tcPr>
            <w:tcW w:w="1273" w:type="dxa"/>
            <w:vAlign w:val="bottom"/>
          </w:tcPr>
          <w:p w14:paraId="3CFACB39" w14:textId="77777777" w:rsidR="002825C8" w:rsidRPr="00C33632" w:rsidRDefault="002825C8" w:rsidP="00860D82">
            <w:pPr>
              <w:jc w:val="center"/>
              <w:rPr>
                <w:color w:val="000000"/>
              </w:rPr>
            </w:pPr>
            <w:r w:rsidRPr="00C33632">
              <w:rPr>
                <w:color w:val="000000"/>
              </w:rPr>
              <w:t>1,66</w:t>
            </w:r>
          </w:p>
        </w:tc>
      </w:tr>
    </w:tbl>
    <w:p w14:paraId="1AB018BE" w14:textId="77777777" w:rsidR="002825C8" w:rsidRDefault="002825C8" w:rsidP="002825C8">
      <w:pPr>
        <w:ind w:firstLine="720"/>
        <w:jc w:val="both"/>
        <w:rPr>
          <w:bCs/>
          <w:kern w:val="28"/>
          <w:sz w:val="28"/>
          <w:szCs w:val="28"/>
        </w:rPr>
      </w:pPr>
    </w:p>
    <w:p w14:paraId="70B1FBE0" w14:textId="77777777" w:rsidR="002825C8" w:rsidRPr="00953423" w:rsidRDefault="002825C8" w:rsidP="002825C8">
      <w:pPr>
        <w:ind w:firstLine="720"/>
        <w:jc w:val="both"/>
        <w:rPr>
          <w:sz w:val="28"/>
          <w:lang w:val="ky-KG"/>
        </w:rPr>
      </w:pPr>
      <w:proofErr w:type="spellStart"/>
      <w:r w:rsidRPr="003549EC">
        <w:rPr>
          <w:sz w:val="28"/>
        </w:rPr>
        <w:t>Арч</w:t>
      </w:r>
      <w:proofErr w:type="spellEnd"/>
      <w:r>
        <w:rPr>
          <w:sz w:val="28"/>
          <w:lang w:val="ky-KG"/>
        </w:rPr>
        <w:t>анын</w:t>
      </w:r>
      <w:r w:rsidRPr="003549EC">
        <w:rPr>
          <w:sz w:val="28"/>
        </w:rPr>
        <w:t xml:space="preserve"> </w:t>
      </w:r>
      <w:proofErr w:type="spellStart"/>
      <w:r w:rsidRPr="003549EC">
        <w:rPr>
          <w:sz w:val="28"/>
        </w:rPr>
        <w:t>үч</w:t>
      </w:r>
      <w:proofErr w:type="spellEnd"/>
      <w:r w:rsidRPr="003549EC">
        <w:rPr>
          <w:sz w:val="28"/>
        </w:rPr>
        <w:t xml:space="preserve"> </w:t>
      </w:r>
      <w:proofErr w:type="spellStart"/>
      <w:r w:rsidRPr="003549EC">
        <w:rPr>
          <w:sz w:val="28"/>
        </w:rPr>
        <w:t>түрү</w:t>
      </w:r>
      <w:proofErr w:type="spellEnd"/>
      <w:r w:rsidRPr="003549EC">
        <w:rPr>
          <w:sz w:val="28"/>
        </w:rPr>
        <w:t xml:space="preserve">: </w:t>
      </w:r>
      <w:proofErr w:type="spellStart"/>
      <w:r w:rsidRPr="003549EC">
        <w:rPr>
          <w:sz w:val="28"/>
        </w:rPr>
        <w:t>Түркстан</w:t>
      </w:r>
      <w:proofErr w:type="spellEnd"/>
      <w:r w:rsidRPr="003549EC">
        <w:rPr>
          <w:sz w:val="28"/>
        </w:rPr>
        <w:t xml:space="preserve"> </w:t>
      </w:r>
      <w:proofErr w:type="spellStart"/>
      <w:r w:rsidRPr="003549EC">
        <w:rPr>
          <w:sz w:val="28"/>
        </w:rPr>
        <w:t>арчасы</w:t>
      </w:r>
      <w:proofErr w:type="spellEnd"/>
      <w:r w:rsidRPr="003549EC">
        <w:rPr>
          <w:sz w:val="28"/>
        </w:rPr>
        <w:t xml:space="preserve"> </w:t>
      </w:r>
      <w:r w:rsidRPr="003549EC">
        <w:rPr>
          <w:sz w:val="28"/>
          <w:lang w:val="ky-KG"/>
        </w:rPr>
        <w:t>(</w:t>
      </w:r>
      <w:r w:rsidRPr="003549EC">
        <w:rPr>
          <w:i/>
          <w:sz w:val="28"/>
          <w:lang w:val="ky-KG"/>
        </w:rPr>
        <w:t>JuniperusturkestanicaKom</w:t>
      </w:r>
      <w:r w:rsidRPr="003549EC">
        <w:rPr>
          <w:sz w:val="28"/>
          <w:lang w:val="ky-KG"/>
        </w:rPr>
        <w:t xml:space="preserve">.), </w:t>
      </w:r>
      <w:proofErr w:type="spellStart"/>
      <w:r w:rsidRPr="003549EC">
        <w:rPr>
          <w:sz w:val="28"/>
        </w:rPr>
        <w:t>райондун</w:t>
      </w:r>
      <w:proofErr w:type="spellEnd"/>
      <w:r w:rsidRPr="003549EC">
        <w:rPr>
          <w:sz w:val="28"/>
        </w:rPr>
        <w:t xml:space="preserve"> </w:t>
      </w:r>
      <w:proofErr w:type="spellStart"/>
      <w:r w:rsidRPr="003549EC">
        <w:rPr>
          <w:sz w:val="28"/>
        </w:rPr>
        <w:t>токой</w:t>
      </w:r>
      <w:proofErr w:type="spellEnd"/>
      <w:r w:rsidRPr="003549EC">
        <w:rPr>
          <w:sz w:val="28"/>
        </w:rPr>
        <w:t xml:space="preserve"> </w:t>
      </w:r>
      <w:proofErr w:type="spellStart"/>
      <w:r w:rsidRPr="003549EC">
        <w:rPr>
          <w:sz w:val="28"/>
        </w:rPr>
        <w:t>түзүүчү</w:t>
      </w:r>
      <w:proofErr w:type="spellEnd"/>
      <w:r w:rsidRPr="003549EC">
        <w:rPr>
          <w:sz w:val="28"/>
        </w:rPr>
        <w:t xml:space="preserve"> </w:t>
      </w:r>
      <w:proofErr w:type="spellStart"/>
      <w:r w:rsidRPr="003549EC">
        <w:rPr>
          <w:sz w:val="28"/>
        </w:rPr>
        <w:t>породалары</w:t>
      </w:r>
      <w:proofErr w:type="spellEnd"/>
      <w:r w:rsidRPr="003549EC">
        <w:rPr>
          <w:sz w:val="28"/>
        </w:rPr>
        <w:t xml:space="preserve"> </w:t>
      </w:r>
      <w:proofErr w:type="spellStart"/>
      <w:r w:rsidRPr="003549EC">
        <w:rPr>
          <w:sz w:val="28"/>
        </w:rPr>
        <w:t>болуп</w:t>
      </w:r>
      <w:proofErr w:type="spellEnd"/>
      <w:r w:rsidRPr="003549EC">
        <w:rPr>
          <w:sz w:val="28"/>
        </w:rPr>
        <w:t xml:space="preserve"> </w:t>
      </w:r>
      <w:proofErr w:type="spellStart"/>
      <w:r w:rsidRPr="003549EC">
        <w:rPr>
          <w:sz w:val="28"/>
        </w:rPr>
        <w:t>саналат</w:t>
      </w:r>
      <w:proofErr w:type="spellEnd"/>
      <w:r w:rsidRPr="003549EC">
        <w:rPr>
          <w:sz w:val="28"/>
        </w:rPr>
        <w:t xml:space="preserve">, </w:t>
      </w:r>
      <w:proofErr w:type="spellStart"/>
      <w:r w:rsidRPr="003549EC">
        <w:rPr>
          <w:sz w:val="28"/>
        </w:rPr>
        <w:t>жарым</w:t>
      </w:r>
      <w:proofErr w:type="spellEnd"/>
      <w:r w:rsidRPr="003549EC">
        <w:rPr>
          <w:sz w:val="28"/>
        </w:rPr>
        <w:t xml:space="preserve"> шар </w:t>
      </w:r>
      <w:proofErr w:type="spellStart"/>
      <w:r w:rsidRPr="003549EC">
        <w:rPr>
          <w:sz w:val="28"/>
        </w:rPr>
        <w:t>сымал</w:t>
      </w:r>
      <w:proofErr w:type="spellEnd"/>
      <w:r w:rsidRPr="003549EC">
        <w:rPr>
          <w:sz w:val="28"/>
        </w:rPr>
        <w:t xml:space="preserve"> арча </w:t>
      </w:r>
      <w:r w:rsidRPr="003549EC">
        <w:rPr>
          <w:sz w:val="28"/>
          <w:lang w:val="ky-KG"/>
        </w:rPr>
        <w:t>(</w:t>
      </w:r>
      <w:r w:rsidRPr="003549EC">
        <w:rPr>
          <w:i/>
          <w:sz w:val="28"/>
          <w:lang w:val="ky-KG"/>
        </w:rPr>
        <w:t>JuniperussemiglobosaRgl.</w:t>
      </w:r>
      <w:r w:rsidRPr="003549EC">
        <w:rPr>
          <w:sz w:val="28"/>
          <w:lang w:val="ky-KG"/>
        </w:rPr>
        <w:t>)</w:t>
      </w:r>
      <w:proofErr w:type="gramStart"/>
      <w:r w:rsidRPr="003549EC">
        <w:rPr>
          <w:sz w:val="28"/>
          <w:lang w:val="ky-KG"/>
        </w:rPr>
        <w:t>. жана</w:t>
      </w:r>
      <w:proofErr w:type="gramEnd"/>
      <w:r w:rsidRPr="003549EC">
        <w:rPr>
          <w:sz w:val="28"/>
          <w:lang w:val="ky-KG"/>
        </w:rPr>
        <w:t xml:space="preserve"> зеравшан арча (</w:t>
      </w:r>
      <w:r w:rsidRPr="003549EC">
        <w:rPr>
          <w:i/>
          <w:sz w:val="28"/>
          <w:lang w:val="ky-KG"/>
        </w:rPr>
        <w:t>JuniperusseravschfnicaKom.</w:t>
      </w:r>
      <w:r w:rsidRPr="003549EC">
        <w:rPr>
          <w:sz w:val="28"/>
          <w:lang w:val="ky-KG"/>
        </w:rPr>
        <w:t>),. биринчи түрү 56,0 миң га же токой каптаган аянттын 35,1%, экинчиси – 39,9 миң га же 25,0%, үчүнчүсү – 5,7 миң га же 3,6% ээлейт.</w:t>
      </w:r>
      <w:r>
        <w:rPr>
          <w:sz w:val="28"/>
          <w:lang w:val="ky-KG"/>
        </w:rPr>
        <w:t xml:space="preserve"> </w:t>
      </w:r>
      <w:r w:rsidRPr="00953423">
        <w:rPr>
          <w:sz w:val="28"/>
          <w:lang w:val="ky-KG"/>
        </w:rPr>
        <w:t xml:space="preserve">Субальп </w:t>
      </w:r>
      <w:r>
        <w:rPr>
          <w:sz w:val="28"/>
          <w:lang w:val="ky-KG"/>
        </w:rPr>
        <w:t xml:space="preserve">чектик бийиктикте </w:t>
      </w:r>
      <w:r w:rsidRPr="00953423">
        <w:rPr>
          <w:sz w:val="28"/>
          <w:lang w:val="ky-KG"/>
        </w:rPr>
        <w:t>Түркстандын Арч</w:t>
      </w:r>
      <w:r>
        <w:rPr>
          <w:sz w:val="28"/>
          <w:lang w:val="ky-KG"/>
        </w:rPr>
        <w:t>асынын жапалак</w:t>
      </w:r>
      <w:r w:rsidRPr="00953423">
        <w:rPr>
          <w:sz w:val="28"/>
          <w:lang w:val="ky-KG"/>
        </w:rPr>
        <w:t xml:space="preserve"> </w:t>
      </w:r>
      <w:r>
        <w:rPr>
          <w:sz w:val="28"/>
          <w:lang w:val="ky-KG"/>
        </w:rPr>
        <w:t>формасы</w:t>
      </w:r>
      <w:r w:rsidRPr="00953423">
        <w:rPr>
          <w:sz w:val="28"/>
          <w:lang w:val="ky-KG"/>
        </w:rPr>
        <w:t xml:space="preserve"> кеңири таралган.</w:t>
      </w:r>
    </w:p>
    <w:p w14:paraId="7718ABD2" w14:textId="485572D6" w:rsidR="002825C8" w:rsidRPr="00953423" w:rsidRDefault="002825C8" w:rsidP="002825C8">
      <w:pPr>
        <w:ind w:firstLine="720"/>
        <w:jc w:val="both"/>
        <w:rPr>
          <w:sz w:val="28"/>
          <w:lang w:val="ky-KG"/>
        </w:rPr>
      </w:pPr>
      <w:r w:rsidRPr="00953423">
        <w:rPr>
          <w:sz w:val="28"/>
          <w:lang w:val="ky-KG"/>
        </w:rPr>
        <w:t>Түркстан-Алай токой өсүмдүк районундагы арча токойлорунун алкагы арч</w:t>
      </w:r>
      <w:r>
        <w:rPr>
          <w:sz w:val="28"/>
          <w:lang w:val="ky-KG"/>
        </w:rPr>
        <w:t>анын</w:t>
      </w:r>
      <w:r w:rsidRPr="00953423">
        <w:rPr>
          <w:sz w:val="28"/>
          <w:lang w:val="ky-KG"/>
        </w:rPr>
        <w:t xml:space="preserve"> басымдуу түрү боюнча төрт </w:t>
      </w:r>
      <w:r>
        <w:rPr>
          <w:sz w:val="28"/>
          <w:lang w:val="ky-KG"/>
        </w:rPr>
        <w:t>чекчеге</w:t>
      </w:r>
      <w:r w:rsidRPr="00953423">
        <w:rPr>
          <w:sz w:val="28"/>
          <w:lang w:val="ky-KG"/>
        </w:rPr>
        <w:t xml:space="preserve"> бөлүнөт: төмөнкү тоолуу - Зеравшан </w:t>
      </w:r>
      <w:r>
        <w:rPr>
          <w:sz w:val="28"/>
          <w:lang w:val="ky-KG"/>
        </w:rPr>
        <w:t>а</w:t>
      </w:r>
      <w:r w:rsidRPr="00953423">
        <w:rPr>
          <w:sz w:val="28"/>
          <w:lang w:val="ky-KG"/>
        </w:rPr>
        <w:t>рч</w:t>
      </w:r>
      <w:r>
        <w:rPr>
          <w:sz w:val="28"/>
          <w:lang w:val="ky-KG"/>
        </w:rPr>
        <w:t>сы</w:t>
      </w:r>
      <w:r w:rsidRPr="00953423">
        <w:rPr>
          <w:sz w:val="28"/>
          <w:lang w:val="ky-KG"/>
        </w:rPr>
        <w:t xml:space="preserve"> басымдуулук кыла</w:t>
      </w:r>
      <w:r>
        <w:rPr>
          <w:sz w:val="28"/>
          <w:lang w:val="ky-KG"/>
        </w:rPr>
        <w:t>т</w:t>
      </w:r>
      <w:r w:rsidRPr="00953423">
        <w:rPr>
          <w:sz w:val="28"/>
          <w:lang w:val="ky-KG"/>
        </w:rPr>
        <w:t>, орто тоолуу - жарым шар сымал, бийик тоолуу - Түркстан жана субальп</w:t>
      </w:r>
      <w:r>
        <w:rPr>
          <w:sz w:val="28"/>
          <w:lang w:val="ky-KG"/>
        </w:rPr>
        <w:t>та жапалак</w:t>
      </w:r>
      <w:r w:rsidRPr="00953423">
        <w:rPr>
          <w:sz w:val="28"/>
          <w:lang w:val="ky-KG"/>
        </w:rPr>
        <w:t xml:space="preserve"> арчастан түрүндөгү</w:t>
      </w:r>
      <w:r>
        <w:rPr>
          <w:sz w:val="28"/>
          <w:lang w:val="ky-KG"/>
        </w:rPr>
        <w:t xml:space="preserve"> арча. </w:t>
      </w:r>
      <w:r w:rsidRPr="00953423">
        <w:rPr>
          <w:sz w:val="28"/>
          <w:lang w:val="ky-KG"/>
        </w:rPr>
        <w:t>(Табл.2).</w:t>
      </w:r>
      <w:r>
        <w:rPr>
          <w:sz w:val="28"/>
          <w:lang w:val="ky-KG"/>
        </w:rPr>
        <w:t xml:space="preserve"> </w:t>
      </w:r>
    </w:p>
    <w:p w14:paraId="0884836A" w14:textId="77777777" w:rsidR="002825C8" w:rsidRPr="002F3652" w:rsidRDefault="002825C8" w:rsidP="002825C8">
      <w:pPr>
        <w:jc w:val="both"/>
        <w:rPr>
          <w:color w:val="FF0000"/>
          <w:sz w:val="10"/>
          <w:szCs w:val="8"/>
          <w:lang w:val="ky-KG"/>
        </w:rPr>
      </w:pPr>
    </w:p>
    <w:p w14:paraId="5EB2312E" w14:textId="77777777" w:rsidR="002825C8" w:rsidRPr="00953423" w:rsidRDefault="002825C8" w:rsidP="002825C8">
      <w:pPr>
        <w:jc w:val="both"/>
        <w:rPr>
          <w:sz w:val="28"/>
          <w:lang w:val="ky-KG"/>
        </w:rPr>
      </w:pPr>
      <w:r w:rsidRPr="00953423">
        <w:rPr>
          <w:sz w:val="28"/>
          <w:lang w:val="ky-KG"/>
        </w:rPr>
        <w:t xml:space="preserve">2-Таблица-Түркстан-Алай токой өсүмдүк районунун </w:t>
      </w:r>
      <w:r>
        <w:rPr>
          <w:sz w:val="28"/>
          <w:lang w:val="ky-KG"/>
        </w:rPr>
        <w:t>а</w:t>
      </w:r>
      <w:r w:rsidRPr="00953423">
        <w:rPr>
          <w:sz w:val="28"/>
          <w:lang w:val="ky-KG"/>
        </w:rPr>
        <w:t>рча токой тилкелеринин бийик тоолуу чектери</w:t>
      </w:r>
    </w:p>
    <w:p w14:paraId="751589F9" w14:textId="77777777" w:rsidR="002825C8" w:rsidRPr="002F3652" w:rsidRDefault="002825C8" w:rsidP="002825C8">
      <w:pPr>
        <w:jc w:val="both"/>
        <w:rPr>
          <w:sz w:val="14"/>
          <w:szCs w:val="12"/>
          <w:lang w:val="ky-KG"/>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527"/>
        <w:gridCol w:w="1803"/>
        <w:gridCol w:w="1665"/>
        <w:gridCol w:w="2082"/>
        <w:gridCol w:w="1806"/>
      </w:tblGrid>
      <w:tr w:rsidR="002825C8" w:rsidRPr="00864079" w14:paraId="4E8885B5" w14:textId="77777777" w:rsidTr="00FE6CA5">
        <w:trPr>
          <w:cantSplit/>
          <w:trHeight w:val="258"/>
        </w:trPr>
        <w:tc>
          <w:tcPr>
            <w:tcW w:w="661" w:type="dxa"/>
            <w:vMerge w:val="restart"/>
          </w:tcPr>
          <w:p w14:paraId="565B149C" w14:textId="77777777" w:rsidR="002825C8" w:rsidRPr="001B6F8D" w:rsidRDefault="002825C8" w:rsidP="00860D82">
            <w:pPr>
              <w:jc w:val="center"/>
            </w:pPr>
            <w:r w:rsidRPr="001B6F8D">
              <w:t xml:space="preserve">№ </w:t>
            </w:r>
          </w:p>
          <w:p w14:paraId="7F3287F3" w14:textId="77777777" w:rsidR="002825C8" w:rsidRPr="001B6F8D" w:rsidRDefault="002825C8" w:rsidP="00860D82">
            <w:pPr>
              <w:jc w:val="center"/>
            </w:pPr>
            <w:proofErr w:type="spellStart"/>
            <w:proofErr w:type="gramStart"/>
            <w:r w:rsidRPr="001B6F8D">
              <w:t>пп</w:t>
            </w:r>
            <w:proofErr w:type="spellEnd"/>
            <w:proofErr w:type="gramEnd"/>
          </w:p>
        </w:tc>
        <w:tc>
          <w:tcPr>
            <w:tcW w:w="1527" w:type="dxa"/>
            <w:vMerge w:val="restart"/>
            <w:vAlign w:val="center"/>
          </w:tcPr>
          <w:p w14:paraId="509668F7" w14:textId="77777777" w:rsidR="002825C8" w:rsidRPr="001B6F8D" w:rsidRDefault="002825C8" w:rsidP="00860D82">
            <w:pPr>
              <w:jc w:val="center"/>
            </w:pPr>
            <w:proofErr w:type="spellStart"/>
            <w:r w:rsidRPr="00594A63">
              <w:t>Эңкейиштер</w:t>
            </w:r>
            <w:proofErr w:type="spellEnd"/>
          </w:p>
        </w:tc>
        <w:tc>
          <w:tcPr>
            <w:tcW w:w="7356" w:type="dxa"/>
            <w:gridSpan w:val="4"/>
          </w:tcPr>
          <w:p w14:paraId="3545B6F4" w14:textId="77777777" w:rsidR="002825C8" w:rsidRPr="001B6F8D" w:rsidRDefault="002825C8" w:rsidP="00860D82">
            <w:pPr>
              <w:jc w:val="center"/>
            </w:pPr>
            <w:proofErr w:type="spellStart"/>
            <w:r w:rsidRPr="00594A63">
              <w:t>Тилкелер</w:t>
            </w:r>
            <w:proofErr w:type="spellEnd"/>
            <w:r w:rsidRPr="00594A63">
              <w:t xml:space="preserve"> </w:t>
            </w:r>
            <w:proofErr w:type="spellStart"/>
            <w:r w:rsidRPr="00594A63">
              <w:t>боюнча</w:t>
            </w:r>
            <w:proofErr w:type="spellEnd"/>
            <w:r w:rsidRPr="00594A63">
              <w:t xml:space="preserve"> </w:t>
            </w:r>
            <w:proofErr w:type="spellStart"/>
            <w:r w:rsidRPr="00594A63">
              <w:t>бийиктик</w:t>
            </w:r>
            <w:proofErr w:type="spellEnd"/>
            <w:r w:rsidRPr="00594A63">
              <w:t xml:space="preserve"> </w:t>
            </w:r>
            <w:proofErr w:type="spellStart"/>
            <w:r w:rsidRPr="00594A63">
              <w:t>чектери</w:t>
            </w:r>
            <w:proofErr w:type="spellEnd"/>
            <w:r w:rsidRPr="00594A63">
              <w:t>, м</w:t>
            </w:r>
          </w:p>
        </w:tc>
      </w:tr>
      <w:tr w:rsidR="002825C8" w:rsidRPr="00864079" w14:paraId="047D5658" w14:textId="77777777" w:rsidTr="00FE6CA5">
        <w:trPr>
          <w:cantSplit/>
          <w:trHeight w:val="594"/>
        </w:trPr>
        <w:tc>
          <w:tcPr>
            <w:tcW w:w="661" w:type="dxa"/>
            <w:vMerge/>
          </w:tcPr>
          <w:p w14:paraId="667E4D23" w14:textId="77777777" w:rsidR="002825C8" w:rsidRPr="001B6F8D" w:rsidRDefault="002825C8" w:rsidP="00860D82">
            <w:pPr>
              <w:jc w:val="center"/>
            </w:pPr>
          </w:p>
        </w:tc>
        <w:tc>
          <w:tcPr>
            <w:tcW w:w="1527" w:type="dxa"/>
            <w:vMerge/>
          </w:tcPr>
          <w:p w14:paraId="1662367F" w14:textId="77777777" w:rsidR="002825C8" w:rsidRPr="001B6F8D" w:rsidRDefault="002825C8" w:rsidP="00860D82">
            <w:pPr>
              <w:jc w:val="center"/>
            </w:pPr>
          </w:p>
        </w:tc>
        <w:tc>
          <w:tcPr>
            <w:tcW w:w="1803" w:type="dxa"/>
            <w:vAlign w:val="center"/>
          </w:tcPr>
          <w:p w14:paraId="50D16680" w14:textId="77777777" w:rsidR="002825C8" w:rsidRPr="002F3652" w:rsidRDefault="002825C8" w:rsidP="00860D82">
            <w:pPr>
              <w:jc w:val="center"/>
            </w:pPr>
            <w:proofErr w:type="spellStart"/>
            <w:proofErr w:type="gramStart"/>
            <w:r w:rsidRPr="002F3652">
              <w:t>Төмөнкү</w:t>
            </w:r>
            <w:proofErr w:type="spellEnd"/>
            <w:r w:rsidRPr="002F3652">
              <w:t xml:space="preserve">  </w:t>
            </w:r>
            <w:proofErr w:type="spellStart"/>
            <w:r w:rsidRPr="002F3652">
              <w:t>тоолуу</w:t>
            </w:r>
            <w:proofErr w:type="spellEnd"/>
            <w:proofErr w:type="gramEnd"/>
            <w:r w:rsidRPr="002F3652">
              <w:t xml:space="preserve"> </w:t>
            </w:r>
          </w:p>
        </w:tc>
        <w:tc>
          <w:tcPr>
            <w:tcW w:w="1665" w:type="dxa"/>
            <w:vAlign w:val="center"/>
          </w:tcPr>
          <w:p w14:paraId="0C561777" w14:textId="77777777" w:rsidR="002825C8" w:rsidRPr="002F3652" w:rsidRDefault="002825C8" w:rsidP="00860D82">
            <w:pPr>
              <w:jc w:val="center"/>
            </w:pPr>
            <w:proofErr w:type="spellStart"/>
            <w:r w:rsidRPr="002F3652">
              <w:t>Орто</w:t>
            </w:r>
            <w:proofErr w:type="spellEnd"/>
            <w:r w:rsidRPr="002F3652">
              <w:t xml:space="preserve"> </w:t>
            </w:r>
            <w:proofErr w:type="spellStart"/>
            <w:r w:rsidRPr="002F3652">
              <w:t>тоолуу</w:t>
            </w:r>
            <w:proofErr w:type="spellEnd"/>
            <w:r w:rsidRPr="002F3652">
              <w:t xml:space="preserve"> </w:t>
            </w:r>
          </w:p>
        </w:tc>
        <w:tc>
          <w:tcPr>
            <w:tcW w:w="2082" w:type="dxa"/>
            <w:vAlign w:val="center"/>
          </w:tcPr>
          <w:p w14:paraId="5DCEF756" w14:textId="77777777" w:rsidR="002825C8" w:rsidRPr="002F3652" w:rsidRDefault="002825C8" w:rsidP="00860D82">
            <w:pPr>
              <w:jc w:val="center"/>
            </w:pPr>
            <w:proofErr w:type="spellStart"/>
            <w:proofErr w:type="gramStart"/>
            <w:r w:rsidRPr="002F3652">
              <w:t>Бийик</w:t>
            </w:r>
            <w:proofErr w:type="spellEnd"/>
            <w:r w:rsidRPr="002F3652">
              <w:t xml:space="preserve">  </w:t>
            </w:r>
            <w:proofErr w:type="spellStart"/>
            <w:r w:rsidRPr="002F3652">
              <w:t>тоолуу</w:t>
            </w:r>
            <w:proofErr w:type="spellEnd"/>
            <w:proofErr w:type="gramEnd"/>
            <w:r w:rsidRPr="002F3652">
              <w:t xml:space="preserve"> </w:t>
            </w:r>
          </w:p>
        </w:tc>
        <w:tc>
          <w:tcPr>
            <w:tcW w:w="1803" w:type="dxa"/>
          </w:tcPr>
          <w:p w14:paraId="67F3868A" w14:textId="77777777" w:rsidR="002825C8" w:rsidRPr="002F3652" w:rsidRDefault="002825C8" w:rsidP="00860D82">
            <w:pPr>
              <w:jc w:val="center"/>
            </w:pPr>
            <w:proofErr w:type="spellStart"/>
            <w:proofErr w:type="gramStart"/>
            <w:r w:rsidRPr="002F3652">
              <w:t>субальп</w:t>
            </w:r>
            <w:proofErr w:type="spellEnd"/>
            <w:proofErr w:type="gramEnd"/>
          </w:p>
        </w:tc>
      </w:tr>
      <w:tr w:rsidR="002825C8" w:rsidRPr="00864079" w14:paraId="521A8A5F" w14:textId="77777777" w:rsidTr="00FE6CA5">
        <w:trPr>
          <w:trHeight w:val="258"/>
        </w:trPr>
        <w:tc>
          <w:tcPr>
            <w:tcW w:w="661" w:type="dxa"/>
          </w:tcPr>
          <w:p w14:paraId="57662B42" w14:textId="77777777" w:rsidR="002825C8" w:rsidRPr="001B6F8D" w:rsidRDefault="002825C8" w:rsidP="00860D82">
            <w:pPr>
              <w:jc w:val="center"/>
            </w:pPr>
            <w:r w:rsidRPr="001B6F8D">
              <w:t>1</w:t>
            </w:r>
          </w:p>
        </w:tc>
        <w:tc>
          <w:tcPr>
            <w:tcW w:w="1527" w:type="dxa"/>
          </w:tcPr>
          <w:p w14:paraId="05967326" w14:textId="77777777" w:rsidR="002825C8" w:rsidRPr="001B6F8D" w:rsidRDefault="002825C8" w:rsidP="00860D82">
            <w:pPr>
              <w:jc w:val="center"/>
            </w:pPr>
            <w:proofErr w:type="spellStart"/>
            <w:r w:rsidRPr="00594A63">
              <w:t>Түндүк</w:t>
            </w:r>
            <w:proofErr w:type="spellEnd"/>
            <w:r w:rsidRPr="00594A63">
              <w:t xml:space="preserve"> </w:t>
            </w:r>
          </w:p>
        </w:tc>
        <w:tc>
          <w:tcPr>
            <w:tcW w:w="1803" w:type="dxa"/>
          </w:tcPr>
          <w:p w14:paraId="77CC290E" w14:textId="77777777" w:rsidR="002825C8" w:rsidRPr="001B6F8D" w:rsidRDefault="002825C8" w:rsidP="00860D82">
            <w:pPr>
              <w:jc w:val="center"/>
            </w:pPr>
            <w:r w:rsidRPr="001B6F8D">
              <w:t>1700-2000</w:t>
            </w:r>
          </w:p>
        </w:tc>
        <w:tc>
          <w:tcPr>
            <w:tcW w:w="1665" w:type="dxa"/>
          </w:tcPr>
          <w:p w14:paraId="6E4FFD63" w14:textId="77777777" w:rsidR="002825C8" w:rsidRPr="001B6F8D" w:rsidRDefault="002825C8" w:rsidP="00860D82">
            <w:pPr>
              <w:jc w:val="center"/>
            </w:pPr>
            <w:r w:rsidRPr="001B6F8D">
              <w:t>2001-2500</w:t>
            </w:r>
          </w:p>
        </w:tc>
        <w:tc>
          <w:tcPr>
            <w:tcW w:w="2082" w:type="dxa"/>
          </w:tcPr>
          <w:p w14:paraId="0DB8B02F" w14:textId="77777777" w:rsidR="002825C8" w:rsidRPr="001B6F8D" w:rsidRDefault="002825C8" w:rsidP="00860D82">
            <w:pPr>
              <w:jc w:val="center"/>
            </w:pPr>
            <w:r w:rsidRPr="001B6F8D">
              <w:t>2501-3000</w:t>
            </w:r>
          </w:p>
        </w:tc>
        <w:tc>
          <w:tcPr>
            <w:tcW w:w="1803" w:type="dxa"/>
          </w:tcPr>
          <w:p w14:paraId="014BC03D" w14:textId="77777777" w:rsidR="002825C8" w:rsidRPr="001B6F8D" w:rsidRDefault="002825C8" w:rsidP="00860D82">
            <w:pPr>
              <w:jc w:val="center"/>
            </w:pPr>
            <w:r w:rsidRPr="001B6F8D">
              <w:t>3001-3400</w:t>
            </w:r>
          </w:p>
        </w:tc>
      </w:tr>
      <w:tr w:rsidR="002825C8" w:rsidRPr="00864079" w14:paraId="35E8665B" w14:textId="77777777" w:rsidTr="00FE6CA5">
        <w:trPr>
          <w:trHeight w:val="258"/>
        </w:trPr>
        <w:tc>
          <w:tcPr>
            <w:tcW w:w="661" w:type="dxa"/>
          </w:tcPr>
          <w:p w14:paraId="5F3B50C7" w14:textId="77777777" w:rsidR="002825C8" w:rsidRPr="001B6F8D" w:rsidRDefault="002825C8" w:rsidP="00860D82">
            <w:pPr>
              <w:jc w:val="center"/>
            </w:pPr>
            <w:r w:rsidRPr="001B6F8D">
              <w:t>2</w:t>
            </w:r>
          </w:p>
        </w:tc>
        <w:tc>
          <w:tcPr>
            <w:tcW w:w="1527" w:type="dxa"/>
          </w:tcPr>
          <w:p w14:paraId="0196C7AD" w14:textId="77777777" w:rsidR="002825C8" w:rsidRPr="001B6F8D" w:rsidRDefault="002825C8" w:rsidP="00860D82">
            <w:pPr>
              <w:jc w:val="center"/>
            </w:pPr>
            <w:proofErr w:type="spellStart"/>
            <w:r w:rsidRPr="00594A63">
              <w:t>Батыш</w:t>
            </w:r>
            <w:proofErr w:type="spellEnd"/>
            <w:r w:rsidRPr="00594A63">
              <w:t xml:space="preserve"> </w:t>
            </w:r>
          </w:p>
        </w:tc>
        <w:tc>
          <w:tcPr>
            <w:tcW w:w="1803" w:type="dxa"/>
          </w:tcPr>
          <w:p w14:paraId="1076E21C" w14:textId="77777777" w:rsidR="002825C8" w:rsidRPr="001B6F8D" w:rsidRDefault="002825C8" w:rsidP="00860D82">
            <w:pPr>
              <w:jc w:val="center"/>
            </w:pPr>
            <w:r w:rsidRPr="001B6F8D">
              <w:t>1800-2100</w:t>
            </w:r>
          </w:p>
        </w:tc>
        <w:tc>
          <w:tcPr>
            <w:tcW w:w="1665" w:type="dxa"/>
          </w:tcPr>
          <w:p w14:paraId="3BCD10BC" w14:textId="77777777" w:rsidR="002825C8" w:rsidRPr="001B6F8D" w:rsidRDefault="002825C8" w:rsidP="00860D82">
            <w:pPr>
              <w:jc w:val="center"/>
            </w:pPr>
            <w:r w:rsidRPr="001B6F8D">
              <w:t>2101-2600</w:t>
            </w:r>
          </w:p>
        </w:tc>
        <w:tc>
          <w:tcPr>
            <w:tcW w:w="2082" w:type="dxa"/>
          </w:tcPr>
          <w:p w14:paraId="4507C2FE" w14:textId="77777777" w:rsidR="002825C8" w:rsidRPr="001B6F8D" w:rsidRDefault="002825C8" w:rsidP="00860D82">
            <w:pPr>
              <w:jc w:val="center"/>
            </w:pPr>
            <w:r w:rsidRPr="001B6F8D">
              <w:t>2601-3100</w:t>
            </w:r>
          </w:p>
        </w:tc>
        <w:tc>
          <w:tcPr>
            <w:tcW w:w="1803" w:type="dxa"/>
          </w:tcPr>
          <w:p w14:paraId="55D05F64" w14:textId="77777777" w:rsidR="002825C8" w:rsidRPr="001B6F8D" w:rsidRDefault="002825C8" w:rsidP="00860D82">
            <w:pPr>
              <w:jc w:val="center"/>
            </w:pPr>
            <w:r w:rsidRPr="001B6F8D">
              <w:t>3101-3500</w:t>
            </w:r>
          </w:p>
        </w:tc>
      </w:tr>
      <w:tr w:rsidR="002825C8" w:rsidRPr="00864079" w14:paraId="0CD06525" w14:textId="77777777" w:rsidTr="00FE6CA5">
        <w:trPr>
          <w:trHeight w:val="284"/>
        </w:trPr>
        <w:tc>
          <w:tcPr>
            <w:tcW w:w="661" w:type="dxa"/>
          </w:tcPr>
          <w:p w14:paraId="2FAB8188" w14:textId="77777777" w:rsidR="002825C8" w:rsidRPr="001B6F8D" w:rsidRDefault="002825C8" w:rsidP="00860D82">
            <w:pPr>
              <w:jc w:val="center"/>
            </w:pPr>
            <w:r w:rsidRPr="001B6F8D">
              <w:t>3</w:t>
            </w:r>
          </w:p>
        </w:tc>
        <w:tc>
          <w:tcPr>
            <w:tcW w:w="1527" w:type="dxa"/>
          </w:tcPr>
          <w:p w14:paraId="61951B64" w14:textId="77777777" w:rsidR="002825C8" w:rsidRPr="001B6F8D" w:rsidRDefault="002825C8" w:rsidP="00860D82">
            <w:pPr>
              <w:jc w:val="center"/>
            </w:pPr>
            <w:proofErr w:type="spellStart"/>
            <w:r w:rsidRPr="00594A63">
              <w:t>Чыгыш</w:t>
            </w:r>
            <w:proofErr w:type="spellEnd"/>
            <w:r w:rsidRPr="001B6F8D">
              <w:t xml:space="preserve"> </w:t>
            </w:r>
          </w:p>
        </w:tc>
        <w:tc>
          <w:tcPr>
            <w:tcW w:w="1803" w:type="dxa"/>
          </w:tcPr>
          <w:p w14:paraId="3048B521" w14:textId="77777777" w:rsidR="002825C8" w:rsidRPr="001B6F8D" w:rsidRDefault="002825C8" w:rsidP="00860D82">
            <w:pPr>
              <w:jc w:val="center"/>
            </w:pPr>
            <w:r w:rsidRPr="001B6F8D">
              <w:t>1900-2200</w:t>
            </w:r>
          </w:p>
        </w:tc>
        <w:tc>
          <w:tcPr>
            <w:tcW w:w="1665" w:type="dxa"/>
          </w:tcPr>
          <w:p w14:paraId="705978BE" w14:textId="77777777" w:rsidR="002825C8" w:rsidRPr="001B6F8D" w:rsidRDefault="002825C8" w:rsidP="00860D82">
            <w:pPr>
              <w:jc w:val="center"/>
            </w:pPr>
            <w:r w:rsidRPr="001B6F8D">
              <w:t>2201-2700</w:t>
            </w:r>
          </w:p>
        </w:tc>
        <w:tc>
          <w:tcPr>
            <w:tcW w:w="2082" w:type="dxa"/>
          </w:tcPr>
          <w:p w14:paraId="337A1559" w14:textId="77777777" w:rsidR="002825C8" w:rsidRPr="001B6F8D" w:rsidRDefault="002825C8" w:rsidP="00860D82">
            <w:pPr>
              <w:jc w:val="center"/>
            </w:pPr>
            <w:r w:rsidRPr="001B6F8D">
              <w:t>2701-3200</w:t>
            </w:r>
          </w:p>
        </w:tc>
        <w:tc>
          <w:tcPr>
            <w:tcW w:w="1803" w:type="dxa"/>
          </w:tcPr>
          <w:p w14:paraId="6D91C8C7" w14:textId="77777777" w:rsidR="002825C8" w:rsidRPr="001B6F8D" w:rsidRDefault="002825C8" w:rsidP="00860D82">
            <w:pPr>
              <w:jc w:val="center"/>
            </w:pPr>
            <w:r w:rsidRPr="001B6F8D">
              <w:t>3201-3600</w:t>
            </w:r>
          </w:p>
        </w:tc>
      </w:tr>
      <w:tr w:rsidR="002825C8" w:rsidRPr="00864079" w14:paraId="58FE5321" w14:textId="77777777" w:rsidTr="00FE6CA5">
        <w:trPr>
          <w:trHeight w:val="516"/>
        </w:trPr>
        <w:tc>
          <w:tcPr>
            <w:tcW w:w="661" w:type="dxa"/>
          </w:tcPr>
          <w:p w14:paraId="31C4F0D1" w14:textId="77777777" w:rsidR="002825C8" w:rsidRPr="001B6F8D" w:rsidRDefault="002825C8" w:rsidP="00860D82">
            <w:pPr>
              <w:jc w:val="center"/>
            </w:pPr>
            <w:r w:rsidRPr="001B6F8D">
              <w:t>4</w:t>
            </w:r>
          </w:p>
        </w:tc>
        <w:tc>
          <w:tcPr>
            <w:tcW w:w="1527" w:type="dxa"/>
          </w:tcPr>
          <w:p w14:paraId="6B575A7D" w14:textId="77777777" w:rsidR="002825C8" w:rsidRPr="00594A63" w:rsidRDefault="002825C8" w:rsidP="00860D82">
            <w:pPr>
              <w:jc w:val="both"/>
              <w:rPr>
                <w:lang w:val="ky-KG"/>
              </w:rPr>
            </w:pPr>
            <w:r>
              <w:rPr>
                <w:lang w:val="ky-KG"/>
              </w:rPr>
              <w:t xml:space="preserve">     </w:t>
            </w:r>
            <w:proofErr w:type="spellStart"/>
            <w:r w:rsidRPr="00594A63">
              <w:t>Түштүк</w:t>
            </w:r>
            <w:proofErr w:type="spellEnd"/>
            <w:r>
              <w:rPr>
                <w:lang w:val="ky-KG"/>
              </w:rPr>
              <w:t xml:space="preserve"> </w:t>
            </w:r>
          </w:p>
          <w:p w14:paraId="11376214" w14:textId="77777777" w:rsidR="002825C8" w:rsidRPr="001B6F8D" w:rsidRDefault="002825C8" w:rsidP="00860D82">
            <w:pPr>
              <w:jc w:val="center"/>
            </w:pPr>
          </w:p>
        </w:tc>
        <w:tc>
          <w:tcPr>
            <w:tcW w:w="1803" w:type="dxa"/>
          </w:tcPr>
          <w:p w14:paraId="14BA45B3" w14:textId="77777777" w:rsidR="002825C8" w:rsidRPr="001B6F8D" w:rsidRDefault="002825C8" w:rsidP="00860D82">
            <w:pPr>
              <w:jc w:val="center"/>
            </w:pPr>
            <w:r w:rsidRPr="001B6F8D">
              <w:t>2000-2300</w:t>
            </w:r>
          </w:p>
        </w:tc>
        <w:tc>
          <w:tcPr>
            <w:tcW w:w="1665" w:type="dxa"/>
          </w:tcPr>
          <w:p w14:paraId="4910B2DA" w14:textId="77777777" w:rsidR="002825C8" w:rsidRPr="001B6F8D" w:rsidRDefault="002825C8" w:rsidP="00860D82">
            <w:pPr>
              <w:jc w:val="center"/>
            </w:pPr>
            <w:r w:rsidRPr="001B6F8D">
              <w:t>2301-2800</w:t>
            </w:r>
          </w:p>
        </w:tc>
        <w:tc>
          <w:tcPr>
            <w:tcW w:w="2082" w:type="dxa"/>
          </w:tcPr>
          <w:p w14:paraId="20AA3255" w14:textId="77777777" w:rsidR="002825C8" w:rsidRPr="001B6F8D" w:rsidRDefault="002825C8" w:rsidP="00860D82">
            <w:pPr>
              <w:jc w:val="center"/>
            </w:pPr>
            <w:r w:rsidRPr="001B6F8D">
              <w:t>2801-3300</w:t>
            </w:r>
          </w:p>
        </w:tc>
        <w:tc>
          <w:tcPr>
            <w:tcW w:w="1803" w:type="dxa"/>
          </w:tcPr>
          <w:p w14:paraId="3C59B840" w14:textId="77777777" w:rsidR="002825C8" w:rsidRPr="001B6F8D" w:rsidRDefault="002825C8" w:rsidP="00860D82">
            <w:pPr>
              <w:jc w:val="center"/>
            </w:pPr>
            <w:r w:rsidRPr="001B6F8D">
              <w:t>3301-3700</w:t>
            </w:r>
          </w:p>
        </w:tc>
      </w:tr>
    </w:tbl>
    <w:p w14:paraId="2FC7F7B3" w14:textId="77777777" w:rsidR="002825C8" w:rsidRPr="002F3652" w:rsidRDefault="002825C8" w:rsidP="002825C8">
      <w:pPr>
        <w:ind w:firstLine="720"/>
        <w:jc w:val="both"/>
        <w:rPr>
          <w:sz w:val="14"/>
          <w:szCs w:val="12"/>
        </w:rPr>
      </w:pPr>
    </w:p>
    <w:p w14:paraId="25765849" w14:textId="77777777" w:rsidR="002825C8" w:rsidRDefault="002825C8" w:rsidP="002825C8">
      <w:pPr>
        <w:ind w:firstLine="720"/>
        <w:jc w:val="both"/>
        <w:rPr>
          <w:sz w:val="28"/>
          <w:szCs w:val="20"/>
        </w:rPr>
      </w:pPr>
      <w:r>
        <w:rPr>
          <w:sz w:val="28"/>
          <w:lang w:val="ky-KG"/>
        </w:rPr>
        <w:t xml:space="preserve">Ар </w:t>
      </w:r>
      <w:proofErr w:type="spellStart"/>
      <w:r w:rsidRPr="003E46AA">
        <w:rPr>
          <w:sz w:val="28"/>
        </w:rPr>
        <w:t>бир</w:t>
      </w:r>
      <w:proofErr w:type="spellEnd"/>
      <w:r w:rsidRPr="003E46AA">
        <w:rPr>
          <w:sz w:val="28"/>
        </w:rPr>
        <w:t xml:space="preserve"> </w:t>
      </w:r>
      <w:r>
        <w:rPr>
          <w:sz w:val="28"/>
          <w:lang w:val="ky-KG"/>
        </w:rPr>
        <w:t>а</w:t>
      </w:r>
      <w:proofErr w:type="spellStart"/>
      <w:r w:rsidRPr="003E46AA">
        <w:rPr>
          <w:sz w:val="28"/>
        </w:rPr>
        <w:t>рч</w:t>
      </w:r>
      <w:proofErr w:type="spellEnd"/>
      <w:r>
        <w:rPr>
          <w:sz w:val="28"/>
          <w:lang w:val="ky-KG"/>
        </w:rPr>
        <w:t>а токой</w:t>
      </w:r>
      <w:r w:rsidRPr="003E46AA">
        <w:rPr>
          <w:sz w:val="28"/>
        </w:rPr>
        <w:t xml:space="preserve"> </w:t>
      </w:r>
      <w:proofErr w:type="spellStart"/>
      <w:r w:rsidRPr="003E46AA">
        <w:rPr>
          <w:sz w:val="28"/>
        </w:rPr>
        <w:t>кошумча</w:t>
      </w:r>
      <w:proofErr w:type="spellEnd"/>
      <w:r w:rsidRPr="003E46AA">
        <w:rPr>
          <w:sz w:val="28"/>
        </w:rPr>
        <w:t xml:space="preserve"> </w:t>
      </w:r>
      <w:proofErr w:type="spellStart"/>
      <w:r w:rsidRPr="003E46AA">
        <w:rPr>
          <w:sz w:val="28"/>
        </w:rPr>
        <w:t>тилкеси</w:t>
      </w:r>
      <w:proofErr w:type="spellEnd"/>
      <w:r>
        <w:rPr>
          <w:sz w:val="28"/>
          <w:lang w:val="ky-KG"/>
        </w:rPr>
        <w:t>нде</w:t>
      </w:r>
      <w:r w:rsidRPr="003E46AA">
        <w:rPr>
          <w:sz w:val="28"/>
        </w:rPr>
        <w:t xml:space="preserve"> </w:t>
      </w:r>
      <w:proofErr w:type="spellStart"/>
      <w:r w:rsidRPr="003E46AA">
        <w:rPr>
          <w:sz w:val="28"/>
        </w:rPr>
        <w:t>климаттык</w:t>
      </w:r>
      <w:proofErr w:type="spellEnd"/>
      <w:r w:rsidRPr="003E46AA">
        <w:rPr>
          <w:sz w:val="28"/>
        </w:rPr>
        <w:t xml:space="preserve"> </w:t>
      </w:r>
      <w:proofErr w:type="spellStart"/>
      <w:r w:rsidRPr="003E46AA">
        <w:rPr>
          <w:sz w:val="28"/>
        </w:rPr>
        <w:t>көрсөткүчтөрдүн</w:t>
      </w:r>
      <w:proofErr w:type="spellEnd"/>
      <w:r w:rsidRPr="003E46AA">
        <w:rPr>
          <w:sz w:val="28"/>
        </w:rPr>
        <w:t xml:space="preserve"> </w:t>
      </w:r>
      <w:proofErr w:type="spellStart"/>
      <w:r w:rsidRPr="003E46AA">
        <w:rPr>
          <w:sz w:val="28"/>
        </w:rPr>
        <w:t>өз</w:t>
      </w:r>
      <w:proofErr w:type="spellEnd"/>
      <w:r w:rsidRPr="003E46AA">
        <w:rPr>
          <w:sz w:val="28"/>
        </w:rPr>
        <w:t xml:space="preserve"> комплекс</w:t>
      </w:r>
      <w:r>
        <w:rPr>
          <w:sz w:val="28"/>
          <w:lang w:val="ky-KG"/>
        </w:rPr>
        <w:t>терине</w:t>
      </w:r>
      <w:r w:rsidRPr="003E46AA">
        <w:rPr>
          <w:sz w:val="28"/>
        </w:rPr>
        <w:t xml:space="preserve"> </w:t>
      </w:r>
      <w:proofErr w:type="spellStart"/>
      <w:r w:rsidRPr="003E46AA">
        <w:rPr>
          <w:sz w:val="28"/>
        </w:rPr>
        <w:t>туура</w:t>
      </w:r>
      <w:proofErr w:type="spellEnd"/>
      <w:r w:rsidRPr="003E46AA">
        <w:rPr>
          <w:sz w:val="28"/>
        </w:rPr>
        <w:t xml:space="preserve"> </w:t>
      </w:r>
      <w:proofErr w:type="spellStart"/>
      <w:r w:rsidRPr="003E46AA">
        <w:rPr>
          <w:sz w:val="28"/>
        </w:rPr>
        <w:t>келет</w:t>
      </w:r>
      <w:proofErr w:type="spellEnd"/>
      <w:r w:rsidRPr="003E46AA">
        <w:rPr>
          <w:sz w:val="28"/>
        </w:rPr>
        <w:t xml:space="preserve">. </w:t>
      </w:r>
      <w:proofErr w:type="spellStart"/>
      <w:r w:rsidRPr="003E46AA">
        <w:rPr>
          <w:sz w:val="28"/>
        </w:rPr>
        <w:t>Түркстан-Алай</w:t>
      </w:r>
      <w:proofErr w:type="spellEnd"/>
      <w:r w:rsidRPr="003E46AA">
        <w:rPr>
          <w:sz w:val="28"/>
        </w:rPr>
        <w:t xml:space="preserve"> </w:t>
      </w:r>
      <w:proofErr w:type="spellStart"/>
      <w:r w:rsidRPr="003E46AA">
        <w:rPr>
          <w:sz w:val="28"/>
        </w:rPr>
        <w:t>районунун</w:t>
      </w:r>
      <w:proofErr w:type="spellEnd"/>
      <w:r w:rsidRPr="003E46AA">
        <w:rPr>
          <w:sz w:val="28"/>
        </w:rPr>
        <w:t xml:space="preserve"> </w:t>
      </w:r>
      <w:proofErr w:type="spellStart"/>
      <w:r w:rsidRPr="003E46AA">
        <w:rPr>
          <w:sz w:val="28"/>
        </w:rPr>
        <w:t>алкактары</w:t>
      </w:r>
      <w:proofErr w:type="spellEnd"/>
      <w:r w:rsidRPr="003E46AA">
        <w:rPr>
          <w:sz w:val="28"/>
        </w:rPr>
        <w:t xml:space="preserve"> </w:t>
      </w:r>
      <w:proofErr w:type="spellStart"/>
      <w:r w:rsidRPr="003E46AA">
        <w:rPr>
          <w:sz w:val="28"/>
        </w:rPr>
        <w:t>нымдаштырууда</w:t>
      </w:r>
      <w:proofErr w:type="spellEnd"/>
      <w:r w:rsidRPr="003E46AA">
        <w:rPr>
          <w:sz w:val="28"/>
        </w:rPr>
        <w:t xml:space="preserve"> </w:t>
      </w:r>
      <w:proofErr w:type="spellStart"/>
      <w:r w:rsidRPr="003E46AA">
        <w:rPr>
          <w:sz w:val="28"/>
        </w:rPr>
        <w:t>эки</w:t>
      </w:r>
      <w:proofErr w:type="spellEnd"/>
      <w:r w:rsidRPr="003E46AA">
        <w:rPr>
          <w:sz w:val="28"/>
        </w:rPr>
        <w:t xml:space="preserve"> </w:t>
      </w:r>
      <w:proofErr w:type="spellStart"/>
      <w:r w:rsidRPr="003E46AA">
        <w:rPr>
          <w:sz w:val="28"/>
        </w:rPr>
        <w:t>зонага</w:t>
      </w:r>
      <w:proofErr w:type="spellEnd"/>
      <w:r w:rsidRPr="003E46AA">
        <w:rPr>
          <w:sz w:val="28"/>
        </w:rPr>
        <w:t xml:space="preserve"> </w:t>
      </w:r>
      <w:proofErr w:type="spellStart"/>
      <w:r w:rsidRPr="003E46AA">
        <w:rPr>
          <w:sz w:val="28"/>
        </w:rPr>
        <w:t>бөлүнөт</w:t>
      </w:r>
      <w:proofErr w:type="spellEnd"/>
      <w:r w:rsidRPr="003E46AA">
        <w:rPr>
          <w:sz w:val="28"/>
        </w:rPr>
        <w:t xml:space="preserve">: </w:t>
      </w:r>
      <w:proofErr w:type="spellStart"/>
      <w:r w:rsidRPr="003E46AA">
        <w:rPr>
          <w:sz w:val="28"/>
        </w:rPr>
        <w:t>орточо</w:t>
      </w:r>
      <w:proofErr w:type="spellEnd"/>
      <w:r w:rsidRPr="003E46AA">
        <w:rPr>
          <w:sz w:val="28"/>
        </w:rPr>
        <w:t xml:space="preserve"> </w:t>
      </w:r>
      <w:proofErr w:type="spellStart"/>
      <w:r w:rsidRPr="003E46AA">
        <w:rPr>
          <w:sz w:val="28"/>
        </w:rPr>
        <w:t>нымдануу</w:t>
      </w:r>
      <w:proofErr w:type="spellEnd"/>
      <w:r w:rsidRPr="003E46AA">
        <w:rPr>
          <w:sz w:val="28"/>
        </w:rPr>
        <w:t xml:space="preserve"> </w:t>
      </w:r>
      <w:proofErr w:type="spellStart"/>
      <w:r w:rsidRPr="003E46AA">
        <w:rPr>
          <w:sz w:val="28"/>
        </w:rPr>
        <w:t>зонасы</w:t>
      </w:r>
      <w:proofErr w:type="spellEnd"/>
      <w:r w:rsidRPr="003E46AA">
        <w:rPr>
          <w:sz w:val="28"/>
        </w:rPr>
        <w:t xml:space="preserve"> (</w:t>
      </w:r>
      <w:proofErr w:type="spellStart"/>
      <w:r w:rsidRPr="003E46AA">
        <w:rPr>
          <w:sz w:val="28"/>
        </w:rPr>
        <w:t>токой</w:t>
      </w:r>
      <w:proofErr w:type="spellEnd"/>
      <w:r w:rsidRPr="003E46AA">
        <w:rPr>
          <w:sz w:val="28"/>
        </w:rPr>
        <w:t xml:space="preserve"> </w:t>
      </w:r>
      <w:proofErr w:type="spellStart"/>
      <w:r w:rsidRPr="003E46AA">
        <w:rPr>
          <w:sz w:val="28"/>
        </w:rPr>
        <w:t>зонасы</w:t>
      </w:r>
      <w:proofErr w:type="spellEnd"/>
      <w:r w:rsidRPr="003E46AA">
        <w:rPr>
          <w:sz w:val="28"/>
        </w:rPr>
        <w:t xml:space="preserve">) </w:t>
      </w:r>
      <w:proofErr w:type="spellStart"/>
      <w:r w:rsidRPr="003E46AA">
        <w:rPr>
          <w:sz w:val="28"/>
        </w:rPr>
        <w:t>жана</w:t>
      </w:r>
      <w:proofErr w:type="spellEnd"/>
      <w:r w:rsidRPr="003E46AA">
        <w:rPr>
          <w:sz w:val="28"/>
        </w:rPr>
        <w:t xml:space="preserve"> </w:t>
      </w:r>
      <w:proofErr w:type="spellStart"/>
      <w:r w:rsidRPr="003E46AA">
        <w:rPr>
          <w:sz w:val="28"/>
        </w:rPr>
        <w:t>жетишсиз</w:t>
      </w:r>
      <w:proofErr w:type="spellEnd"/>
      <w:r w:rsidRPr="003E46AA">
        <w:rPr>
          <w:sz w:val="28"/>
        </w:rPr>
        <w:t xml:space="preserve"> </w:t>
      </w:r>
      <w:proofErr w:type="spellStart"/>
      <w:r w:rsidRPr="003E46AA">
        <w:rPr>
          <w:sz w:val="28"/>
        </w:rPr>
        <w:t>нымдануу</w:t>
      </w:r>
      <w:proofErr w:type="spellEnd"/>
      <w:r w:rsidRPr="003E46AA">
        <w:rPr>
          <w:sz w:val="28"/>
        </w:rPr>
        <w:t xml:space="preserve"> </w:t>
      </w:r>
      <w:proofErr w:type="spellStart"/>
      <w:r w:rsidRPr="003E46AA">
        <w:rPr>
          <w:sz w:val="28"/>
        </w:rPr>
        <w:t>зонасы</w:t>
      </w:r>
      <w:proofErr w:type="spellEnd"/>
      <w:r w:rsidRPr="003E46AA">
        <w:rPr>
          <w:sz w:val="28"/>
        </w:rPr>
        <w:t xml:space="preserve"> (</w:t>
      </w:r>
      <w:proofErr w:type="spellStart"/>
      <w:r w:rsidRPr="003E46AA">
        <w:rPr>
          <w:sz w:val="28"/>
        </w:rPr>
        <w:t>талаалар</w:t>
      </w:r>
      <w:proofErr w:type="spellEnd"/>
      <w:r w:rsidRPr="003E46AA">
        <w:rPr>
          <w:sz w:val="28"/>
        </w:rPr>
        <w:t xml:space="preserve"> </w:t>
      </w:r>
      <w:proofErr w:type="spellStart"/>
      <w:r w:rsidRPr="003E46AA">
        <w:rPr>
          <w:sz w:val="28"/>
        </w:rPr>
        <w:t>жана</w:t>
      </w:r>
      <w:proofErr w:type="spellEnd"/>
      <w:r w:rsidRPr="003E46AA">
        <w:rPr>
          <w:sz w:val="28"/>
        </w:rPr>
        <w:t xml:space="preserve"> </w:t>
      </w:r>
      <w:proofErr w:type="spellStart"/>
      <w:r w:rsidRPr="003E46AA">
        <w:rPr>
          <w:sz w:val="28"/>
        </w:rPr>
        <w:t>кургак</w:t>
      </w:r>
      <w:proofErr w:type="spellEnd"/>
      <w:r w:rsidRPr="003E46AA">
        <w:rPr>
          <w:sz w:val="28"/>
        </w:rPr>
        <w:t xml:space="preserve"> </w:t>
      </w:r>
      <w:proofErr w:type="spellStart"/>
      <w:r w:rsidRPr="003E46AA">
        <w:rPr>
          <w:sz w:val="28"/>
        </w:rPr>
        <w:t>саванналар</w:t>
      </w:r>
      <w:proofErr w:type="spellEnd"/>
      <w:r w:rsidRPr="003E46AA">
        <w:rPr>
          <w:sz w:val="28"/>
        </w:rPr>
        <w:t xml:space="preserve">) </w:t>
      </w:r>
      <w:proofErr w:type="spellStart"/>
      <w:r w:rsidRPr="003E46AA">
        <w:rPr>
          <w:sz w:val="28"/>
        </w:rPr>
        <w:t>бул</w:t>
      </w:r>
      <w:proofErr w:type="spellEnd"/>
      <w:r w:rsidRPr="003E46AA">
        <w:rPr>
          <w:sz w:val="28"/>
        </w:rPr>
        <w:t xml:space="preserve"> </w:t>
      </w:r>
      <w:proofErr w:type="spellStart"/>
      <w:r w:rsidRPr="003E46AA">
        <w:rPr>
          <w:sz w:val="28"/>
        </w:rPr>
        <w:t>зоналардын</w:t>
      </w:r>
      <w:proofErr w:type="spellEnd"/>
      <w:r w:rsidRPr="003E46AA">
        <w:rPr>
          <w:sz w:val="28"/>
        </w:rPr>
        <w:t xml:space="preserve"> </w:t>
      </w:r>
      <w:proofErr w:type="spellStart"/>
      <w:r w:rsidRPr="003E46AA">
        <w:rPr>
          <w:sz w:val="28"/>
        </w:rPr>
        <w:t>ортосундагы</w:t>
      </w:r>
      <w:proofErr w:type="spellEnd"/>
      <w:r w:rsidRPr="003E46AA">
        <w:rPr>
          <w:sz w:val="28"/>
        </w:rPr>
        <w:t xml:space="preserve"> чек ара 2600-2700 м </w:t>
      </w:r>
      <w:proofErr w:type="spellStart"/>
      <w:r w:rsidRPr="003E46AA">
        <w:rPr>
          <w:sz w:val="28"/>
        </w:rPr>
        <w:t>бийиктикте</w:t>
      </w:r>
      <w:proofErr w:type="spellEnd"/>
      <w:r w:rsidRPr="003E46AA">
        <w:rPr>
          <w:sz w:val="28"/>
        </w:rPr>
        <w:t xml:space="preserve"> </w:t>
      </w:r>
      <w:proofErr w:type="spellStart"/>
      <w:r w:rsidRPr="003E46AA">
        <w:rPr>
          <w:sz w:val="28"/>
        </w:rPr>
        <w:t>жайгашкан</w:t>
      </w:r>
      <w:proofErr w:type="spellEnd"/>
      <w:r w:rsidRPr="003E46AA">
        <w:rPr>
          <w:sz w:val="28"/>
        </w:rPr>
        <w:t xml:space="preserve">, б. а. </w:t>
      </w:r>
      <w:r>
        <w:rPr>
          <w:sz w:val="28"/>
          <w:lang w:val="ky-KG"/>
        </w:rPr>
        <w:t xml:space="preserve">жапалак </w:t>
      </w:r>
      <w:proofErr w:type="spellStart"/>
      <w:r w:rsidRPr="003E46AA">
        <w:rPr>
          <w:sz w:val="28"/>
        </w:rPr>
        <w:t>жана</w:t>
      </w:r>
      <w:proofErr w:type="spellEnd"/>
      <w:r w:rsidRPr="003E46AA">
        <w:rPr>
          <w:sz w:val="28"/>
        </w:rPr>
        <w:t xml:space="preserve"> </w:t>
      </w:r>
      <w:proofErr w:type="spellStart"/>
      <w:r w:rsidRPr="003E46AA">
        <w:rPr>
          <w:sz w:val="28"/>
        </w:rPr>
        <w:t>дарак</w:t>
      </w:r>
      <w:proofErr w:type="spellEnd"/>
      <w:r w:rsidRPr="003E46AA">
        <w:rPr>
          <w:sz w:val="28"/>
        </w:rPr>
        <w:t xml:space="preserve"> </w:t>
      </w:r>
      <w:proofErr w:type="spellStart"/>
      <w:r w:rsidRPr="003E46AA">
        <w:rPr>
          <w:sz w:val="28"/>
        </w:rPr>
        <w:t>сымал</w:t>
      </w:r>
      <w:proofErr w:type="spellEnd"/>
      <w:r w:rsidRPr="003E46AA">
        <w:rPr>
          <w:sz w:val="28"/>
        </w:rPr>
        <w:t xml:space="preserve"> </w:t>
      </w:r>
      <w:proofErr w:type="spellStart"/>
      <w:r w:rsidRPr="003E46AA">
        <w:rPr>
          <w:sz w:val="28"/>
        </w:rPr>
        <w:t>Түркестан</w:t>
      </w:r>
      <w:proofErr w:type="spellEnd"/>
      <w:r>
        <w:rPr>
          <w:sz w:val="28"/>
          <w:lang w:val="ky-KG"/>
        </w:rPr>
        <w:t xml:space="preserve"> арчасы,</w:t>
      </w:r>
      <w:r w:rsidRPr="003E46AA">
        <w:rPr>
          <w:sz w:val="28"/>
        </w:rPr>
        <w:t xml:space="preserve"> </w:t>
      </w:r>
      <w:r>
        <w:rPr>
          <w:sz w:val="28"/>
          <w:lang w:val="ky-KG"/>
        </w:rPr>
        <w:t>а</w:t>
      </w:r>
      <w:proofErr w:type="spellStart"/>
      <w:r w:rsidRPr="003E46AA">
        <w:rPr>
          <w:sz w:val="28"/>
        </w:rPr>
        <w:t>рч</w:t>
      </w:r>
      <w:proofErr w:type="spellEnd"/>
      <w:r>
        <w:rPr>
          <w:sz w:val="28"/>
          <w:lang w:val="ky-KG"/>
        </w:rPr>
        <w:t>а</w:t>
      </w:r>
      <w:r w:rsidRPr="003E46AA">
        <w:rPr>
          <w:sz w:val="28"/>
        </w:rPr>
        <w:t xml:space="preserve"> </w:t>
      </w:r>
      <w:proofErr w:type="spellStart"/>
      <w:r w:rsidRPr="003E46AA">
        <w:rPr>
          <w:sz w:val="28"/>
        </w:rPr>
        <w:t>өсүмдүктөрү</w:t>
      </w:r>
      <w:proofErr w:type="spellEnd"/>
      <w:r w:rsidRPr="003E46AA">
        <w:rPr>
          <w:sz w:val="28"/>
        </w:rPr>
        <w:t xml:space="preserve"> </w:t>
      </w:r>
      <w:proofErr w:type="spellStart"/>
      <w:r w:rsidRPr="003E46AA">
        <w:rPr>
          <w:sz w:val="28"/>
        </w:rPr>
        <w:t>орточо</w:t>
      </w:r>
      <w:proofErr w:type="spellEnd"/>
      <w:r w:rsidRPr="003E46AA">
        <w:rPr>
          <w:sz w:val="28"/>
        </w:rPr>
        <w:t xml:space="preserve"> </w:t>
      </w:r>
      <w:proofErr w:type="spellStart"/>
      <w:r w:rsidRPr="003E46AA">
        <w:rPr>
          <w:sz w:val="28"/>
        </w:rPr>
        <w:lastRenderedPageBreak/>
        <w:t>нымд</w:t>
      </w:r>
      <w:proofErr w:type="spellEnd"/>
      <w:r>
        <w:rPr>
          <w:sz w:val="28"/>
          <w:lang w:val="ky-KG"/>
        </w:rPr>
        <w:t>у</w:t>
      </w:r>
      <w:proofErr w:type="spellStart"/>
      <w:r w:rsidRPr="003E46AA">
        <w:rPr>
          <w:sz w:val="28"/>
        </w:rPr>
        <w:t>луу</w:t>
      </w:r>
      <w:proofErr w:type="spellEnd"/>
      <w:r w:rsidRPr="003E46AA">
        <w:rPr>
          <w:sz w:val="28"/>
        </w:rPr>
        <w:t xml:space="preserve"> </w:t>
      </w:r>
      <w:proofErr w:type="spellStart"/>
      <w:r w:rsidRPr="003E46AA">
        <w:rPr>
          <w:sz w:val="28"/>
        </w:rPr>
        <w:t>зонасында</w:t>
      </w:r>
      <w:proofErr w:type="spellEnd"/>
      <w:r w:rsidRPr="003E46AA">
        <w:rPr>
          <w:sz w:val="28"/>
        </w:rPr>
        <w:t xml:space="preserve"> </w:t>
      </w:r>
      <w:proofErr w:type="spellStart"/>
      <w:r w:rsidRPr="003E46AA">
        <w:rPr>
          <w:sz w:val="28"/>
        </w:rPr>
        <w:t>өсөт</w:t>
      </w:r>
      <w:proofErr w:type="spellEnd"/>
      <w:r w:rsidRPr="003E46AA">
        <w:rPr>
          <w:sz w:val="28"/>
        </w:rPr>
        <w:t xml:space="preserve">, ал </w:t>
      </w:r>
      <w:proofErr w:type="spellStart"/>
      <w:r w:rsidRPr="003E46AA">
        <w:rPr>
          <w:sz w:val="28"/>
        </w:rPr>
        <w:t>эми</w:t>
      </w:r>
      <w:proofErr w:type="spellEnd"/>
      <w:r w:rsidRPr="003E46AA">
        <w:rPr>
          <w:sz w:val="28"/>
        </w:rPr>
        <w:t xml:space="preserve"> </w:t>
      </w:r>
      <w:proofErr w:type="spellStart"/>
      <w:r w:rsidRPr="003E46AA">
        <w:rPr>
          <w:sz w:val="28"/>
        </w:rPr>
        <w:t>жарым</w:t>
      </w:r>
      <w:proofErr w:type="spellEnd"/>
      <w:r w:rsidRPr="003E46AA">
        <w:rPr>
          <w:sz w:val="28"/>
        </w:rPr>
        <w:t xml:space="preserve"> шар </w:t>
      </w:r>
      <w:proofErr w:type="spellStart"/>
      <w:r w:rsidRPr="003E46AA">
        <w:rPr>
          <w:sz w:val="28"/>
        </w:rPr>
        <w:t>жана</w:t>
      </w:r>
      <w:proofErr w:type="spellEnd"/>
      <w:r w:rsidRPr="003E46AA">
        <w:rPr>
          <w:sz w:val="28"/>
        </w:rPr>
        <w:t xml:space="preserve"> Зеравшан </w:t>
      </w:r>
      <w:proofErr w:type="spellStart"/>
      <w:r w:rsidRPr="003E46AA">
        <w:rPr>
          <w:sz w:val="28"/>
        </w:rPr>
        <w:t>арч</w:t>
      </w:r>
      <w:proofErr w:type="spellEnd"/>
      <w:r>
        <w:rPr>
          <w:sz w:val="28"/>
          <w:lang w:val="ky-KG"/>
        </w:rPr>
        <w:t>а</w:t>
      </w:r>
      <w:r w:rsidRPr="003E46AA">
        <w:rPr>
          <w:sz w:val="28"/>
        </w:rPr>
        <w:t xml:space="preserve"> </w:t>
      </w:r>
      <w:proofErr w:type="spellStart"/>
      <w:r w:rsidRPr="003E46AA">
        <w:rPr>
          <w:sz w:val="28"/>
        </w:rPr>
        <w:t>дарактары</w:t>
      </w:r>
      <w:proofErr w:type="spellEnd"/>
      <w:r w:rsidRPr="003E46AA">
        <w:rPr>
          <w:sz w:val="28"/>
        </w:rPr>
        <w:t xml:space="preserve"> </w:t>
      </w:r>
      <w:proofErr w:type="spellStart"/>
      <w:r w:rsidRPr="003E46AA">
        <w:rPr>
          <w:sz w:val="28"/>
        </w:rPr>
        <w:t>нымдануу</w:t>
      </w:r>
      <w:proofErr w:type="spellEnd"/>
      <w:r w:rsidRPr="003E46AA">
        <w:rPr>
          <w:sz w:val="28"/>
        </w:rPr>
        <w:t xml:space="preserve"> </w:t>
      </w:r>
      <w:proofErr w:type="spellStart"/>
      <w:r w:rsidRPr="003E46AA">
        <w:rPr>
          <w:sz w:val="28"/>
        </w:rPr>
        <w:t>жетишсиз</w:t>
      </w:r>
      <w:proofErr w:type="spellEnd"/>
      <w:r w:rsidRPr="003E46AA">
        <w:rPr>
          <w:sz w:val="28"/>
        </w:rPr>
        <w:t xml:space="preserve"> </w:t>
      </w:r>
      <w:proofErr w:type="spellStart"/>
      <w:r w:rsidRPr="003E46AA">
        <w:rPr>
          <w:sz w:val="28"/>
        </w:rPr>
        <w:t>зонада</w:t>
      </w:r>
      <w:proofErr w:type="spellEnd"/>
      <w:r w:rsidRPr="003E46AA">
        <w:rPr>
          <w:sz w:val="28"/>
        </w:rPr>
        <w:t xml:space="preserve"> </w:t>
      </w:r>
      <w:proofErr w:type="spellStart"/>
      <w:r w:rsidRPr="003E46AA">
        <w:rPr>
          <w:sz w:val="28"/>
        </w:rPr>
        <w:t>өсөт</w:t>
      </w:r>
      <w:proofErr w:type="spellEnd"/>
      <w:r w:rsidRPr="003E46AA">
        <w:rPr>
          <w:sz w:val="28"/>
        </w:rPr>
        <w:t xml:space="preserve">. </w:t>
      </w:r>
      <w:proofErr w:type="spellStart"/>
      <w:r w:rsidRPr="003E46AA">
        <w:rPr>
          <w:sz w:val="28"/>
        </w:rPr>
        <w:t>Бул</w:t>
      </w:r>
      <w:proofErr w:type="spellEnd"/>
      <w:r w:rsidRPr="003E46AA">
        <w:rPr>
          <w:sz w:val="28"/>
        </w:rPr>
        <w:t xml:space="preserve"> Туркестан </w:t>
      </w:r>
      <w:proofErr w:type="spellStart"/>
      <w:r w:rsidRPr="003E46AA">
        <w:rPr>
          <w:sz w:val="28"/>
        </w:rPr>
        <w:t>арч</w:t>
      </w:r>
      <w:proofErr w:type="spellEnd"/>
      <w:r>
        <w:rPr>
          <w:sz w:val="28"/>
          <w:lang w:val="ky-KG"/>
        </w:rPr>
        <w:t>асынын</w:t>
      </w:r>
      <w:r w:rsidRPr="003E46AA">
        <w:rPr>
          <w:sz w:val="28"/>
        </w:rPr>
        <w:t xml:space="preserve"> </w:t>
      </w:r>
      <w:proofErr w:type="spellStart"/>
      <w:r w:rsidRPr="003E46AA">
        <w:rPr>
          <w:sz w:val="28"/>
        </w:rPr>
        <w:t>атмосфераны</w:t>
      </w:r>
      <w:proofErr w:type="spellEnd"/>
      <w:r w:rsidRPr="003E46AA">
        <w:rPr>
          <w:sz w:val="28"/>
        </w:rPr>
        <w:t xml:space="preserve"> </w:t>
      </w:r>
      <w:proofErr w:type="spellStart"/>
      <w:r w:rsidRPr="003E46AA">
        <w:rPr>
          <w:sz w:val="28"/>
        </w:rPr>
        <w:t>нымдаштырууга</w:t>
      </w:r>
      <w:proofErr w:type="spellEnd"/>
      <w:r w:rsidRPr="003E46AA">
        <w:rPr>
          <w:sz w:val="28"/>
        </w:rPr>
        <w:t xml:space="preserve"> </w:t>
      </w:r>
      <w:proofErr w:type="spellStart"/>
      <w:r w:rsidRPr="003E46AA">
        <w:rPr>
          <w:sz w:val="28"/>
        </w:rPr>
        <w:t>болгон</w:t>
      </w:r>
      <w:proofErr w:type="spellEnd"/>
      <w:r w:rsidRPr="003E46AA">
        <w:rPr>
          <w:sz w:val="28"/>
        </w:rPr>
        <w:t xml:space="preserve"> </w:t>
      </w:r>
      <w:proofErr w:type="spellStart"/>
      <w:r w:rsidRPr="003E46AA">
        <w:rPr>
          <w:sz w:val="28"/>
        </w:rPr>
        <w:t>жогорку</w:t>
      </w:r>
      <w:proofErr w:type="spellEnd"/>
      <w:r w:rsidRPr="003E46AA">
        <w:rPr>
          <w:sz w:val="28"/>
        </w:rPr>
        <w:t xml:space="preserve"> </w:t>
      </w:r>
      <w:proofErr w:type="spellStart"/>
      <w:r w:rsidRPr="003E46AA">
        <w:rPr>
          <w:sz w:val="28"/>
        </w:rPr>
        <w:t>талабын</w:t>
      </w:r>
      <w:proofErr w:type="spellEnd"/>
      <w:r w:rsidRPr="003E46AA">
        <w:rPr>
          <w:sz w:val="28"/>
        </w:rPr>
        <w:t xml:space="preserve"> </w:t>
      </w:r>
      <w:proofErr w:type="spellStart"/>
      <w:r w:rsidRPr="003E46AA">
        <w:rPr>
          <w:sz w:val="28"/>
        </w:rPr>
        <w:t>көрсөтүп</w:t>
      </w:r>
      <w:proofErr w:type="spellEnd"/>
      <w:r w:rsidRPr="003E46AA">
        <w:rPr>
          <w:sz w:val="28"/>
        </w:rPr>
        <w:t xml:space="preserve"> </w:t>
      </w:r>
      <w:proofErr w:type="spellStart"/>
      <w:r w:rsidRPr="003E46AA">
        <w:rPr>
          <w:sz w:val="28"/>
        </w:rPr>
        <w:t>турат</w:t>
      </w:r>
      <w:proofErr w:type="spellEnd"/>
      <w:r w:rsidRPr="003E46AA">
        <w:rPr>
          <w:sz w:val="28"/>
        </w:rPr>
        <w:t>.</w:t>
      </w:r>
      <w:r>
        <w:rPr>
          <w:sz w:val="28"/>
          <w:lang w:val="ky-KG"/>
        </w:rPr>
        <w:t xml:space="preserve"> </w:t>
      </w:r>
    </w:p>
    <w:p w14:paraId="48259C38" w14:textId="77777777" w:rsidR="002825C8" w:rsidRPr="00DB0E5E" w:rsidRDefault="002825C8" w:rsidP="002825C8">
      <w:pPr>
        <w:ind w:firstLine="720"/>
        <w:jc w:val="both"/>
        <w:rPr>
          <w:sz w:val="28"/>
          <w:lang w:val="ky-KG"/>
        </w:rPr>
      </w:pPr>
      <w:proofErr w:type="spellStart"/>
      <w:r w:rsidRPr="00A60773">
        <w:rPr>
          <w:sz w:val="28"/>
        </w:rPr>
        <w:t>Түркстан-Алай</w:t>
      </w:r>
      <w:proofErr w:type="spellEnd"/>
      <w:r w:rsidRPr="00A60773">
        <w:rPr>
          <w:sz w:val="28"/>
        </w:rPr>
        <w:t xml:space="preserve"> </w:t>
      </w:r>
      <w:proofErr w:type="spellStart"/>
      <w:r w:rsidRPr="00A60773">
        <w:rPr>
          <w:sz w:val="28"/>
        </w:rPr>
        <w:t>районунун</w:t>
      </w:r>
      <w:proofErr w:type="spellEnd"/>
      <w:r w:rsidRPr="00A60773">
        <w:rPr>
          <w:sz w:val="28"/>
        </w:rPr>
        <w:t xml:space="preserve"> </w:t>
      </w:r>
      <w:proofErr w:type="spellStart"/>
      <w:r w:rsidRPr="00A60773">
        <w:rPr>
          <w:sz w:val="28"/>
        </w:rPr>
        <w:t>тоо</w:t>
      </w:r>
      <w:proofErr w:type="spellEnd"/>
      <w:r w:rsidRPr="00A60773">
        <w:rPr>
          <w:sz w:val="28"/>
        </w:rPr>
        <w:t xml:space="preserve"> </w:t>
      </w:r>
      <w:proofErr w:type="spellStart"/>
      <w:r w:rsidRPr="00A60773">
        <w:rPr>
          <w:sz w:val="28"/>
        </w:rPr>
        <w:t>этектеринде</w:t>
      </w:r>
      <w:proofErr w:type="spellEnd"/>
      <w:r w:rsidRPr="00A60773">
        <w:rPr>
          <w:sz w:val="28"/>
        </w:rPr>
        <w:t xml:space="preserve"> (Ош </w:t>
      </w:r>
      <w:r>
        <w:rPr>
          <w:sz w:val="28"/>
          <w:lang w:val="ky-KG"/>
        </w:rPr>
        <w:t>Г</w:t>
      </w:r>
      <w:r w:rsidRPr="00A60773">
        <w:rPr>
          <w:sz w:val="28"/>
        </w:rPr>
        <w:t>М</w:t>
      </w:r>
      <w:r>
        <w:rPr>
          <w:sz w:val="28"/>
          <w:lang w:val="ky-KG"/>
        </w:rPr>
        <w:t>К</w:t>
      </w:r>
      <w:r w:rsidRPr="00A60773">
        <w:rPr>
          <w:sz w:val="28"/>
        </w:rPr>
        <w:t xml:space="preserve">, </w:t>
      </w:r>
      <w:proofErr w:type="spellStart"/>
      <w:r w:rsidRPr="00A60773">
        <w:rPr>
          <w:sz w:val="28"/>
        </w:rPr>
        <w:t>бийиктиги</w:t>
      </w:r>
      <w:proofErr w:type="spellEnd"/>
      <w:r w:rsidRPr="00A60773">
        <w:rPr>
          <w:sz w:val="28"/>
        </w:rPr>
        <w:t xml:space="preserve"> 1013 м) </w:t>
      </w:r>
      <w:proofErr w:type="spellStart"/>
      <w:r w:rsidRPr="00A60773">
        <w:rPr>
          <w:sz w:val="28"/>
        </w:rPr>
        <w:t>жаан</w:t>
      </w:r>
      <w:proofErr w:type="spellEnd"/>
      <w:r w:rsidRPr="00A60773">
        <w:rPr>
          <w:sz w:val="28"/>
        </w:rPr>
        <w:t xml:space="preserve"> – </w:t>
      </w:r>
      <w:proofErr w:type="spellStart"/>
      <w:r w:rsidRPr="00A60773">
        <w:rPr>
          <w:sz w:val="28"/>
        </w:rPr>
        <w:t>чачындын</w:t>
      </w:r>
      <w:proofErr w:type="spellEnd"/>
      <w:r w:rsidRPr="00A60773">
        <w:rPr>
          <w:sz w:val="28"/>
        </w:rPr>
        <w:t xml:space="preserve"> </w:t>
      </w:r>
      <w:proofErr w:type="spellStart"/>
      <w:r w:rsidRPr="00A60773">
        <w:rPr>
          <w:sz w:val="28"/>
        </w:rPr>
        <w:t>көп</w:t>
      </w:r>
      <w:proofErr w:type="spellEnd"/>
      <w:r w:rsidRPr="00A60773">
        <w:rPr>
          <w:sz w:val="28"/>
        </w:rPr>
        <w:t xml:space="preserve"> </w:t>
      </w:r>
      <w:proofErr w:type="spellStart"/>
      <w:r w:rsidRPr="00A60773">
        <w:rPr>
          <w:sz w:val="28"/>
        </w:rPr>
        <w:t>болушу</w:t>
      </w:r>
      <w:proofErr w:type="spellEnd"/>
      <w:r w:rsidRPr="00A60773">
        <w:rPr>
          <w:sz w:val="28"/>
        </w:rPr>
        <w:t xml:space="preserve"> март </w:t>
      </w:r>
      <w:proofErr w:type="spellStart"/>
      <w:r w:rsidRPr="00A60773">
        <w:rPr>
          <w:sz w:val="28"/>
        </w:rPr>
        <w:t>айына</w:t>
      </w:r>
      <w:proofErr w:type="spellEnd"/>
      <w:r w:rsidRPr="00A60773">
        <w:rPr>
          <w:sz w:val="28"/>
        </w:rPr>
        <w:t xml:space="preserve">, </w:t>
      </w:r>
      <w:proofErr w:type="spellStart"/>
      <w:r w:rsidRPr="00A60773">
        <w:rPr>
          <w:sz w:val="28"/>
        </w:rPr>
        <w:t>эң</w:t>
      </w:r>
      <w:proofErr w:type="spellEnd"/>
      <w:r w:rsidRPr="00A60773">
        <w:rPr>
          <w:sz w:val="28"/>
        </w:rPr>
        <w:t xml:space="preserve"> аз </w:t>
      </w:r>
      <w:proofErr w:type="spellStart"/>
      <w:r w:rsidRPr="00A60773">
        <w:rPr>
          <w:sz w:val="28"/>
        </w:rPr>
        <w:t>дегенде</w:t>
      </w:r>
      <w:proofErr w:type="spellEnd"/>
      <w:r w:rsidRPr="00A60773">
        <w:rPr>
          <w:sz w:val="28"/>
        </w:rPr>
        <w:t xml:space="preserve"> </w:t>
      </w:r>
      <w:proofErr w:type="spellStart"/>
      <w:r w:rsidRPr="00A60773">
        <w:rPr>
          <w:sz w:val="28"/>
        </w:rPr>
        <w:t>сентябрга</w:t>
      </w:r>
      <w:proofErr w:type="spellEnd"/>
      <w:r w:rsidRPr="00A60773">
        <w:rPr>
          <w:sz w:val="28"/>
        </w:rPr>
        <w:t xml:space="preserve"> </w:t>
      </w:r>
      <w:proofErr w:type="spellStart"/>
      <w:r w:rsidRPr="00A60773">
        <w:rPr>
          <w:sz w:val="28"/>
        </w:rPr>
        <w:t>туура</w:t>
      </w:r>
      <w:proofErr w:type="spellEnd"/>
      <w:r w:rsidRPr="00A60773">
        <w:rPr>
          <w:sz w:val="28"/>
        </w:rPr>
        <w:t xml:space="preserve"> </w:t>
      </w:r>
      <w:proofErr w:type="spellStart"/>
      <w:r w:rsidRPr="00A60773">
        <w:rPr>
          <w:sz w:val="28"/>
        </w:rPr>
        <w:t>келет</w:t>
      </w:r>
      <w:proofErr w:type="spellEnd"/>
      <w:r w:rsidRPr="00A60773">
        <w:rPr>
          <w:sz w:val="28"/>
        </w:rPr>
        <w:t>.</w:t>
      </w:r>
      <w:r>
        <w:rPr>
          <w:sz w:val="28"/>
          <w:lang w:val="ky-KG"/>
        </w:rPr>
        <w:t xml:space="preserve"> </w:t>
      </w:r>
      <w:r w:rsidRPr="00953423">
        <w:rPr>
          <w:sz w:val="28"/>
          <w:lang w:val="ky-KG"/>
        </w:rPr>
        <w:t>Эң кургакчыл айлар июль, август, сентябрь.</w:t>
      </w:r>
      <w:r>
        <w:rPr>
          <w:sz w:val="28"/>
          <w:lang w:val="ky-KG"/>
        </w:rPr>
        <w:t xml:space="preserve"> </w:t>
      </w:r>
      <w:r w:rsidRPr="00DB0E5E">
        <w:rPr>
          <w:sz w:val="28"/>
          <w:lang w:val="ky-KG"/>
        </w:rPr>
        <w:t>Ушул үч айдагы жаан-чачындын суммасы жылына 5,4% түзөт.Арча токойлорунун төмөнкү жана орто тилкелеринде (Хайдаркан ГМ</w:t>
      </w:r>
      <w:r>
        <w:rPr>
          <w:sz w:val="28"/>
          <w:lang w:val="ky-KG"/>
        </w:rPr>
        <w:t>К</w:t>
      </w:r>
      <w:r w:rsidRPr="00DB0E5E">
        <w:rPr>
          <w:sz w:val="28"/>
          <w:lang w:val="ky-KG"/>
        </w:rPr>
        <w:t>, 1980 м бийиктикте. жана ГМ</w:t>
      </w:r>
      <w:r>
        <w:rPr>
          <w:sz w:val="28"/>
          <w:lang w:val="ky-KG"/>
        </w:rPr>
        <w:t>К</w:t>
      </w:r>
      <w:r w:rsidRPr="00DB0E5E">
        <w:rPr>
          <w:sz w:val="28"/>
          <w:lang w:val="ky-KG"/>
        </w:rPr>
        <w:t xml:space="preserve"> Карагой, бийиктиги 2500 м. ) максималдуу жаан – чачын май айында, минималдуу жаан-чачын сентябрда болот. Дарак сымал арч</w:t>
      </w:r>
      <w:r>
        <w:rPr>
          <w:sz w:val="28"/>
          <w:lang w:val="ky-KG"/>
        </w:rPr>
        <w:t>алар</w:t>
      </w:r>
      <w:r w:rsidRPr="00DB0E5E">
        <w:rPr>
          <w:sz w:val="28"/>
          <w:lang w:val="ky-KG"/>
        </w:rPr>
        <w:t xml:space="preserve"> таралышынын жогорку чегинде (Тамынген ГМ</w:t>
      </w:r>
      <w:r>
        <w:rPr>
          <w:sz w:val="28"/>
          <w:lang w:val="ky-KG"/>
        </w:rPr>
        <w:t>К</w:t>
      </w:r>
      <w:r w:rsidRPr="00DB0E5E">
        <w:rPr>
          <w:sz w:val="28"/>
          <w:lang w:val="ky-KG"/>
        </w:rPr>
        <w:t xml:space="preserve">, бийиктиги 3036 м) эң гидратталган </w:t>
      </w:r>
      <w:r>
        <w:rPr>
          <w:sz w:val="28"/>
          <w:lang w:val="ky-KG"/>
        </w:rPr>
        <w:t>ай</w:t>
      </w:r>
      <w:r w:rsidRPr="00DB0E5E">
        <w:rPr>
          <w:sz w:val="28"/>
          <w:lang w:val="ky-KG"/>
        </w:rPr>
        <w:t xml:space="preserve"> май, эң аз – сентябрь болуп саналат.</w:t>
      </w:r>
      <w:r>
        <w:rPr>
          <w:sz w:val="28"/>
          <w:lang w:val="ky-KG"/>
        </w:rPr>
        <w:t xml:space="preserve"> </w:t>
      </w:r>
      <w:r w:rsidRPr="00DB0E5E">
        <w:rPr>
          <w:sz w:val="28"/>
          <w:lang w:val="ky-KG"/>
        </w:rPr>
        <w:t>Жалпысынан Түркстан-Алай районунун климаты күн ачык, кургакчыл, континенталдуулугу менен мүнөздөлөт.</w:t>
      </w:r>
    </w:p>
    <w:p w14:paraId="65E6F6EB" w14:textId="77777777" w:rsidR="002825C8" w:rsidRDefault="002825C8" w:rsidP="002825C8">
      <w:pPr>
        <w:ind w:firstLine="709"/>
        <w:jc w:val="both"/>
        <w:rPr>
          <w:sz w:val="28"/>
          <w:lang w:val="ky-KG"/>
        </w:rPr>
      </w:pPr>
      <w:r w:rsidRPr="00DB0E5E">
        <w:rPr>
          <w:sz w:val="28"/>
          <w:lang w:val="ky-KG"/>
        </w:rPr>
        <w:t>Токой жайгаштыруунун маалыматтарын талдоодо (2010), Арча токойлорунда токой өстүрүүчү район боюнча аз жыш жана төмөнкү баалуу бак-дарактар басымдуулук кылат, ошондой эле өндүрүмдүүлүгү төмөн.</w:t>
      </w:r>
      <w:r>
        <w:rPr>
          <w:sz w:val="28"/>
          <w:lang w:val="ky-KG"/>
        </w:rPr>
        <w:t xml:space="preserve"> </w:t>
      </w:r>
      <w:r w:rsidRPr="00DB0E5E">
        <w:rPr>
          <w:sz w:val="28"/>
          <w:lang w:val="ky-KG"/>
        </w:rPr>
        <w:t xml:space="preserve">Бонитет класстарынын жана андан төмөн бак-дарактардын үлүшүнө алардын аянтынын 60,5%, класстардын мүчөлөрү </w:t>
      </w:r>
      <w:r w:rsidRPr="00C27A27">
        <w:rPr>
          <w:sz w:val="28"/>
          <w:lang w:val="ky-KG"/>
        </w:rPr>
        <w:t>болгону</w:t>
      </w:r>
      <w:r>
        <w:rPr>
          <w:sz w:val="28"/>
          <w:lang w:val="ky-KG"/>
        </w:rPr>
        <w:t xml:space="preserve"> </w:t>
      </w:r>
      <w:r w:rsidRPr="00DB0E5E">
        <w:rPr>
          <w:sz w:val="28"/>
          <w:lang w:val="ky-KG"/>
        </w:rPr>
        <w:t>– 6,2% гана туура келет.</w:t>
      </w:r>
      <w:r>
        <w:rPr>
          <w:sz w:val="28"/>
          <w:lang w:val="ky-KG"/>
        </w:rPr>
        <w:t xml:space="preserve"> </w:t>
      </w:r>
      <w:r w:rsidRPr="00C27A27">
        <w:rPr>
          <w:sz w:val="28"/>
          <w:lang w:val="ky-KG"/>
        </w:rPr>
        <w:t>Арч</w:t>
      </w:r>
      <w:r>
        <w:rPr>
          <w:sz w:val="28"/>
          <w:lang w:val="ky-KG"/>
        </w:rPr>
        <w:t xml:space="preserve">а токойлору </w:t>
      </w:r>
      <w:r w:rsidRPr="00C27A27">
        <w:rPr>
          <w:sz w:val="28"/>
          <w:lang w:val="ky-KG"/>
        </w:rPr>
        <w:t>негизинен тик жана өтө тик тоо боорлорунда (81,8%) өсөт жана аянттын 0,6% гана суу каптаган жана 10-С чейин тик эңкейиштердеги көчөттөрдү ээлейт.</w:t>
      </w:r>
      <w:r>
        <w:rPr>
          <w:sz w:val="28"/>
          <w:lang w:val="ky-KG"/>
        </w:rPr>
        <w:t xml:space="preserve"> </w:t>
      </w:r>
      <w:r w:rsidRPr="00C27A27">
        <w:rPr>
          <w:sz w:val="28"/>
          <w:lang w:val="ky-KG"/>
        </w:rPr>
        <w:t>Арча токойлоруна болгон басымдын интенсивдүүлүгү ар кандай мезгилдерде өзгөргөнүнө карабастан, табигый жаңылануу камсыздалбаган бойдон калууда.</w:t>
      </w:r>
      <w:r>
        <w:rPr>
          <w:sz w:val="28"/>
          <w:lang w:val="ky-KG"/>
        </w:rPr>
        <w:t xml:space="preserve"> </w:t>
      </w:r>
      <w:r w:rsidRPr="00C27A27">
        <w:rPr>
          <w:sz w:val="28"/>
          <w:lang w:val="ky-KG"/>
        </w:rPr>
        <w:t>Бул негизинен арча токойлорун жөнгө салынбаган мал жаюу үчүн пайдалануунун натыйжасы болгон жана токой чарбасына, чарбага жана алардын аянтын кыскартууга олуттуу зыян келтирген чоң жүк жана өз алдынча кыюу менен.</w:t>
      </w:r>
      <w:r>
        <w:rPr>
          <w:sz w:val="28"/>
          <w:lang w:val="ky-KG"/>
        </w:rPr>
        <w:t xml:space="preserve"> </w:t>
      </w:r>
      <w:r w:rsidRPr="00C27A27">
        <w:rPr>
          <w:sz w:val="28"/>
          <w:lang w:val="ky-KG"/>
        </w:rPr>
        <w:t xml:space="preserve">Токой фондун эсепке алуунун материалдары боюнча республиканын арча токойлорунун аянты мурда 406 миң гектарды түзгөн, ал азыркы мезгилге карата изилдөөлөрдүн бүткүл району боюнча дээрлик эки эсеге, 200 миң гектардан ашык кыскарган. </w:t>
      </w:r>
    </w:p>
    <w:p w14:paraId="435B23AE" w14:textId="57E7A9C0" w:rsidR="00953423" w:rsidRDefault="002825C8" w:rsidP="00953423">
      <w:pPr>
        <w:pStyle w:val="31"/>
        <w:spacing w:line="240" w:lineRule="auto"/>
        <w:ind w:left="0" w:firstLine="708"/>
        <w:rPr>
          <w:bCs/>
          <w:kern w:val="28"/>
          <w:szCs w:val="28"/>
          <w:lang w:val="ky-KG"/>
        </w:rPr>
      </w:pPr>
      <w:r w:rsidRPr="002825C8">
        <w:rPr>
          <w:b/>
          <w:szCs w:val="28"/>
          <w:lang w:val="ky-KG"/>
        </w:rPr>
        <w:t>2</w:t>
      </w:r>
      <w:r>
        <w:rPr>
          <w:b/>
          <w:szCs w:val="28"/>
          <w:lang w:val="ky-KG"/>
        </w:rPr>
        <w:t xml:space="preserve"> </w:t>
      </w:r>
      <w:r w:rsidRPr="002825C8">
        <w:rPr>
          <w:b/>
          <w:szCs w:val="28"/>
          <w:lang w:val="ky-KG"/>
        </w:rPr>
        <w:t>Б</w:t>
      </w:r>
      <w:r>
        <w:rPr>
          <w:b/>
          <w:szCs w:val="28"/>
          <w:lang w:val="ky-KG"/>
        </w:rPr>
        <w:t xml:space="preserve">ап. </w:t>
      </w:r>
      <w:r w:rsidRPr="00346D3A">
        <w:rPr>
          <w:b/>
          <w:bCs/>
          <w:sz w:val="27"/>
          <w:szCs w:val="27"/>
          <w:lang w:val="ky-KG" w:eastAsia="ky-KG"/>
        </w:rPr>
        <w:t>Адабияттарга аналитикалык сереп</w:t>
      </w:r>
      <w:r w:rsidRPr="002825C8">
        <w:rPr>
          <w:b/>
          <w:szCs w:val="28"/>
          <w:lang w:val="ky-KG"/>
        </w:rPr>
        <w:t>.</w:t>
      </w:r>
      <w:r>
        <w:rPr>
          <w:b/>
          <w:szCs w:val="28"/>
          <w:lang w:val="ky-KG"/>
        </w:rPr>
        <w:t xml:space="preserve"> </w:t>
      </w:r>
      <w:r w:rsidR="00953423" w:rsidRPr="0097263C">
        <w:rPr>
          <w:bCs/>
          <w:kern w:val="28"/>
          <w:szCs w:val="28"/>
          <w:lang w:val="ky-KG"/>
        </w:rPr>
        <w:t>Атайын адабияттарга сереп салуу арча токойлорунун токой-маданий жана токой-экологиялык маселелерин чечүүгө окумуштуулардын өзгөчө көңүл буруусу өткөн кылымдын 60 - жылдарына туура келерин көрсөттү, алар</w:t>
      </w:r>
      <w:r w:rsidR="00953423">
        <w:rPr>
          <w:bCs/>
          <w:kern w:val="28"/>
          <w:szCs w:val="28"/>
          <w:lang w:val="ky-KG"/>
        </w:rPr>
        <w:t>дын</w:t>
      </w:r>
      <w:r w:rsidR="00953423" w:rsidRPr="0097263C">
        <w:rPr>
          <w:bCs/>
          <w:kern w:val="28"/>
          <w:szCs w:val="28"/>
          <w:lang w:val="ky-KG"/>
        </w:rPr>
        <w:t xml:space="preserve"> эмгектеринде чагылдырылган (П.А. Ган, 1951, Н. А.</w:t>
      </w:r>
      <w:r w:rsidR="00953423">
        <w:rPr>
          <w:bCs/>
          <w:kern w:val="28"/>
          <w:szCs w:val="28"/>
          <w:lang w:val="ky-KG"/>
        </w:rPr>
        <w:t xml:space="preserve"> </w:t>
      </w:r>
      <w:r w:rsidR="00953423" w:rsidRPr="0097263C">
        <w:rPr>
          <w:bCs/>
          <w:kern w:val="28"/>
          <w:szCs w:val="28"/>
          <w:lang w:val="ky-KG"/>
        </w:rPr>
        <w:t>Коннова, 1959, 1966,</w:t>
      </w:r>
      <w:r w:rsidR="00953423">
        <w:rPr>
          <w:bCs/>
          <w:kern w:val="28"/>
          <w:szCs w:val="28"/>
          <w:lang w:val="ky-KG"/>
        </w:rPr>
        <w:t xml:space="preserve"> </w:t>
      </w:r>
      <w:r w:rsidR="00953423" w:rsidRPr="0097263C">
        <w:rPr>
          <w:bCs/>
          <w:kern w:val="28"/>
          <w:szCs w:val="28"/>
          <w:lang w:val="ky-KG"/>
        </w:rPr>
        <w:t>У.Н.</w:t>
      </w:r>
      <w:r w:rsidR="00953423">
        <w:rPr>
          <w:bCs/>
          <w:kern w:val="28"/>
          <w:szCs w:val="28"/>
          <w:lang w:val="ky-KG"/>
        </w:rPr>
        <w:t xml:space="preserve"> </w:t>
      </w:r>
      <w:r w:rsidR="00953423" w:rsidRPr="0097263C">
        <w:rPr>
          <w:bCs/>
          <w:kern w:val="28"/>
          <w:szCs w:val="28"/>
          <w:lang w:val="ky-KG"/>
        </w:rPr>
        <w:t>Нигматов, 1960, 1972,</w:t>
      </w:r>
      <w:r w:rsidR="00953423">
        <w:rPr>
          <w:bCs/>
          <w:kern w:val="28"/>
          <w:szCs w:val="28"/>
          <w:lang w:val="ky-KG"/>
        </w:rPr>
        <w:t xml:space="preserve"> </w:t>
      </w:r>
      <w:r w:rsidR="00953423" w:rsidRPr="0097263C">
        <w:rPr>
          <w:bCs/>
          <w:kern w:val="28"/>
          <w:szCs w:val="28"/>
          <w:lang w:val="ky-KG"/>
        </w:rPr>
        <w:t>Ю. И. Никитинский, 1960, Е. П. Коровина,1962, 1968,</w:t>
      </w:r>
      <w:r w:rsidR="00953423">
        <w:rPr>
          <w:bCs/>
          <w:kern w:val="28"/>
          <w:szCs w:val="28"/>
          <w:lang w:val="ky-KG"/>
        </w:rPr>
        <w:t xml:space="preserve"> </w:t>
      </w:r>
      <w:r w:rsidR="00953423" w:rsidRPr="0097263C">
        <w:rPr>
          <w:bCs/>
          <w:kern w:val="28"/>
          <w:szCs w:val="28"/>
          <w:lang w:val="ky-KG"/>
        </w:rPr>
        <w:t>В. Ж. Шевченко, 1962,</w:t>
      </w:r>
      <w:r w:rsidR="00953423">
        <w:rPr>
          <w:bCs/>
          <w:kern w:val="28"/>
          <w:szCs w:val="28"/>
          <w:lang w:val="ky-KG"/>
        </w:rPr>
        <w:t xml:space="preserve"> </w:t>
      </w:r>
      <w:r w:rsidR="00953423" w:rsidRPr="0097263C">
        <w:rPr>
          <w:bCs/>
          <w:kern w:val="28"/>
          <w:szCs w:val="28"/>
          <w:lang w:val="ky-KG"/>
        </w:rPr>
        <w:t xml:space="preserve">В. М. </w:t>
      </w:r>
      <w:r w:rsidR="00953423">
        <w:rPr>
          <w:bCs/>
          <w:kern w:val="28"/>
          <w:szCs w:val="28"/>
          <w:lang w:val="ky-KG"/>
        </w:rPr>
        <w:t>Ж</w:t>
      </w:r>
      <w:r w:rsidR="00953423" w:rsidRPr="0097263C">
        <w:rPr>
          <w:bCs/>
          <w:kern w:val="28"/>
          <w:szCs w:val="28"/>
          <w:lang w:val="ky-KG"/>
        </w:rPr>
        <w:t xml:space="preserve">анаева,1965,1969, В. М. </w:t>
      </w:r>
      <w:r w:rsidR="00953423">
        <w:rPr>
          <w:bCs/>
          <w:kern w:val="28"/>
          <w:szCs w:val="28"/>
          <w:lang w:val="ky-KG"/>
        </w:rPr>
        <w:t>С</w:t>
      </w:r>
      <w:r w:rsidR="00953423" w:rsidRPr="0097263C">
        <w:rPr>
          <w:bCs/>
          <w:kern w:val="28"/>
          <w:szCs w:val="28"/>
          <w:lang w:val="ky-KG"/>
        </w:rPr>
        <w:t>ахацкий, 1965, 1972,</w:t>
      </w:r>
      <w:r w:rsidR="00953423">
        <w:rPr>
          <w:bCs/>
          <w:kern w:val="28"/>
          <w:szCs w:val="28"/>
          <w:lang w:val="ky-KG"/>
        </w:rPr>
        <w:t xml:space="preserve"> </w:t>
      </w:r>
      <w:r w:rsidR="00953423" w:rsidRPr="0097263C">
        <w:rPr>
          <w:bCs/>
          <w:kern w:val="28"/>
          <w:szCs w:val="28"/>
          <w:lang w:val="ky-KG"/>
        </w:rPr>
        <w:t>Е. С. Александровский, 1966, 1972,</w:t>
      </w:r>
      <w:r w:rsidR="00953423">
        <w:rPr>
          <w:bCs/>
          <w:kern w:val="28"/>
          <w:szCs w:val="28"/>
          <w:lang w:val="ky-KG"/>
        </w:rPr>
        <w:t xml:space="preserve"> </w:t>
      </w:r>
      <w:r w:rsidR="00953423" w:rsidRPr="0097263C">
        <w:rPr>
          <w:bCs/>
          <w:kern w:val="28"/>
          <w:szCs w:val="28"/>
          <w:lang w:val="ky-KG"/>
        </w:rPr>
        <w:t>К. Д. Мухамедшин, 1962, 1982, Н. А. Якименко, 1970, А. В. Чуб,</w:t>
      </w:r>
      <w:r w:rsidR="00953423">
        <w:rPr>
          <w:bCs/>
          <w:kern w:val="28"/>
          <w:szCs w:val="28"/>
          <w:lang w:val="ky-KG"/>
        </w:rPr>
        <w:t xml:space="preserve"> </w:t>
      </w:r>
      <w:r w:rsidR="00953423" w:rsidRPr="0097263C">
        <w:rPr>
          <w:bCs/>
          <w:kern w:val="28"/>
          <w:szCs w:val="28"/>
          <w:lang w:val="ky-KG"/>
        </w:rPr>
        <w:t xml:space="preserve">1972-1979, </w:t>
      </w:r>
      <w:r w:rsidR="00953423">
        <w:rPr>
          <w:bCs/>
          <w:kern w:val="28"/>
          <w:szCs w:val="28"/>
          <w:lang w:val="ky-KG"/>
        </w:rPr>
        <w:t>С.</w:t>
      </w:r>
      <w:r w:rsidR="00953423" w:rsidRPr="0097263C">
        <w:rPr>
          <w:bCs/>
          <w:kern w:val="28"/>
          <w:szCs w:val="28"/>
          <w:lang w:val="ky-KG"/>
        </w:rPr>
        <w:t xml:space="preserve"> Сартбаева , 1973 жана башкалар.). Бирок арча токойлорунун жана сейрек токойлордун ботаника-географиялык, экологиялык, токой чарбалык, таксациялык жана типологиялык өзгөчөлүктөрү боюнча эң толук маалыматтар К.Д. Мухамедшиндин (1962-1982) илимий эмгектеринде келтирилген.</w:t>
      </w:r>
      <w:r w:rsidR="00953423" w:rsidRPr="0097263C">
        <w:rPr>
          <w:rFonts w:ascii="Arial" w:hAnsi="Arial" w:cs="Arial"/>
          <w:sz w:val="20"/>
          <w:lang w:val="ky-KG" w:eastAsia="en-US"/>
        </w:rPr>
        <w:t xml:space="preserve"> </w:t>
      </w:r>
      <w:r w:rsidR="00953423" w:rsidRPr="0097263C">
        <w:rPr>
          <w:bCs/>
          <w:kern w:val="28"/>
          <w:szCs w:val="28"/>
          <w:lang w:val="ky-KG"/>
        </w:rPr>
        <w:t xml:space="preserve">Белгилей кетсек, 1964-жылы гана 13 га аянтка, </w:t>
      </w:r>
      <w:r w:rsidR="00953423" w:rsidRPr="0097263C">
        <w:rPr>
          <w:bCs/>
          <w:kern w:val="28"/>
          <w:szCs w:val="28"/>
          <w:lang w:val="ky-KG"/>
        </w:rPr>
        <w:lastRenderedPageBreak/>
        <w:t>анын ичинде Ноокат тажрыйбалык токойчулугуна -12 га (Жанаева, Мухамедшин, Чуб, Якименко,1966) арч</w:t>
      </w:r>
      <w:r w:rsidR="00953423">
        <w:rPr>
          <w:bCs/>
          <w:kern w:val="28"/>
          <w:szCs w:val="28"/>
          <w:lang w:val="ky-KG"/>
        </w:rPr>
        <w:t>а</w:t>
      </w:r>
      <w:r w:rsidR="00953423" w:rsidRPr="0097263C">
        <w:rPr>
          <w:bCs/>
          <w:kern w:val="28"/>
          <w:szCs w:val="28"/>
          <w:lang w:val="ky-KG"/>
        </w:rPr>
        <w:t xml:space="preserve"> өсүмдүктөрүн биринчи жолу отургузуу жүргүзүлгөн.</w:t>
      </w:r>
    </w:p>
    <w:p w14:paraId="1A74A224" w14:textId="77777777" w:rsidR="00953423" w:rsidRPr="00B23782" w:rsidRDefault="00953423" w:rsidP="00953423">
      <w:pPr>
        <w:pStyle w:val="31"/>
        <w:spacing w:line="240" w:lineRule="auto"/>
        <w:ind w:left="0" w:firstLine="708"/>
        <w:rPr>
          <w:bCs/>
          <w:kern w:val="28"/>
          <w:szCs w:val="28"/>
          <w:lang w:val="ky-KG"/>
        </w:rPr>
      </w:pPr>
      <w:r w:rsidRPr="00B23782">
        <w:rPr>
          <w:bCs/>
          <w:kern w:val="28"/>
          <w:szCs w:val="28"/>
          <w:lang w:val="ky-KG"/>
        </w:rPr>
        <w:t>Арча токойлорунун алкагындагы түзүлүп жаткан бак-дарактардын жана бадалдардын азыктуулугун жана коргоо функцияларын жогорулатуу үчүн чет райондордон чыккан дарак жана бадал породаларын интродукциялоо боюнча кеңири иштер жүргүзүлгөн, мында арча токойлорунун тилкесинде ийне жалбырактуу жана жалбырактуу породалардын интродукцияланган өсүмдүктөрүнөн уникалдуу токой массиви түзүлгөн, ал жерде дарактардын жана бадалдардын 100 түрү отургузулган</w:t>
      </w:r>
      <w:r>
        <w:rPr>
          <w:bCs/>
          <w:kern w:val="28"/>
          <w:szCs w:val="28"/>
          <w:lang w:val="ky-KG"/>
        </w:rPr>
        <w:t>.</w:t>
      </w:r>
      <w:r w:rsidRPr="00B23782">
        <w:rPr>
          <w:rFonts w:ascii="Arial" w:hAnsi="Arial" w:cs="Arial"/>
          <w:sz w:val="20"/>
          <w:lang w:val="ky-KG"/>
        </w:rPr>
        <w:t xml:space="preserve"> </w:t>
      </w:r>
      <w:r w:rsidRPr="00B23782">
        <w:rPr>
          <w:bCs/>
          <w:kern w:val="28"/>
          <w:szCs w:val="28"/>
          <w:lang w:val="ky-KG"/>
        </w:rPr>
        <w:t>Арч</w:t>
      </w:r>
      <w:r>
        <w:rPr>
          <w:bCs/>
          <w:kern w:val="28"/>
          <w:szCs w:val="28"/>
          <w:lang w:val="ky-KG"/>
        </w:rPr>
        <w:t>а</w:t>
      </w:r>
      <w:r w:rsidRPr="00B23782">
        <w:rPr>
          <w:bCs/>
          <w:kern w:val="28"/>
          <w:szCs w:val="28"/>
          <w:lang w:val="ky-KG"/>
        </w:rPr>
        <w:t xml:space="preserve"> өсүмдүктөрүн өстүрүдө питомниктер түзүүдө</w:t>
      </w:r>
      <w:r>
        <w:rPr>
          <w:bCs/>
          <w:kern w:val="28"/>
          <w:szCs w:val="28"/>
          <w:lang w:val="ky-KG"/>
        </w:rPr>
        <w:t>,</w:t>
      </w:r>
      <w:r w:rsidRPr="00B23782">
        <w:rPr>
          <w:bCs/>
          <w:kern w:val="28"/>
          <w:szCs w:val="28"/>
          <w:lang w:val="ky-KG"/>
        </w:rPr>
        <w:t xml:space="preserve"> көчөттөрдү өстүрүү технологиясын жана ыкмалары менен иштеп чыгуу</w:t>
      </w:r>
      <w:r>
        <w:rPr>
          <w:bCs/>
          <w:kern w:val="28"/>
          <w:szCs w:val="28"/>
          <w:lang w:val="ky-KG"/>
        </w:rPr>
        <w:t>да</w:t>
      </w:r>
      <w:r w:rsidRPr="00B23782">
        <w:rPr>
          <w:bCs/>
          <w:kern w:val="28"/>
          <w:szCs w:val="28"/>
          <w:lang w:val="ky-KG"/>
        </w:rPr>
        <w:t xml:space="preserve"> жана сыноо</w:t>
      </w:r>
      <w:r>
        <w:rPr>
          <w:bCs/>
          <w:kern w:val="28"/>
          <w:szCs w:val="28"/>
          <w:lang w:val="ky-KG"/>
        </w:rPr>
        <w:t>до ч</w:t>
      </w:r>
      <w:r w:rsidRPr="00680361">
        <w:rPr>
          <w:bCs/>
          <w:kern w:val="28"/>
          <w:szCs w:val="28"/>
          <w:lang w:val="ky-KG"/>
        </w:rPr>
        <w:t>оң практикалык салым</w:t>
      </w:r>
      <w:r w:rsidRPr="00B23782">
        <w:rPr>
          <w:bCs/>
          <w:kern w:val="28"/>
          <w:szCs w:val="28"/>
          <w:lang w:val="ky-KG"/>
        </w:rPr>
        <w:t xml:space="preserve"> </w:t>
      </w:r>
      <w:r w:rsidRPr="00680361">
        <w:rPr>
          <w:bCs/>
          <w:kern w:val="28"/>
          <w:szCs w:val="28"/>
          <w:lang w:val="ky-KG"/>
        </w:rPr>
        <w:t>А. В. Чуб (1962-1989),</w:t>
      </w:r>
      <w:r>
        <w:rPr>
          <w:bCs/>
          <w:kern w:val="28"/>
          <w:szCs w:val="28"/>
          <w:lang w:val="ky-KG"/>
        </w:rPr>
        <w:t xml:space="preserve"> </w:t>
      </w:r>
      <w:r w:rsidRPr="00680361">
        <w:rPr>
          <w:bCs/>
          <w:kern w:val="28"/>
          <w:szCs w:val="28"/>
          <w:lang w:val="ky-KG"/>
        </w:rPr>
        <w:t>кошкон</w:t>
      </w:r>
      <w:r w:rsidRPr="00B23782">
        <w:rPr>
          <w:rFonts w:ascii="Arial" w:hAnsi="Arial" w:cs="Arial"/>
          <w:sz w:val="20"/>
          <w:lang w:val="ky-KG" w:eastAsia="en-US"/>
        </w:rPr>
        <w:t xml:space="preserve"> </w:t>
      </w:r>
      <w:r>
        <w:rPr>
          <w:bCs/>
          <w:kern w:val="28"/>
          <w:szCs w:val="28"/>
          <w:lang w:val="ky-KG"/>
        </w:rPr>
        <w:t>.</w:t>
      </w:r>
    </w:p>
    <w:p w14:paraId="077D0BA9" w14:textId="77777777" w:rsidR="00953423" w:rsidRPr="003F42E1" w:rsidRDefault="00953423" w:rsidP="00953423">
      <w:pPr>
        <w:ind w:firstLine="709"/>
        <w:jc w:val="both"/>
        <w:rPr>
          <w:sz w:val="28"/>
          <w:lang w:val="ky-KG"/>
        </w:rPr>
      </w:pPr>
      <w:r w:rsidRPr="00680361">
        <w:rPr>
          <w:sz w:val="28"/>
          <w:lang w:val="ky-KG"/>
        </w:rPr>
        <w:t>Азыркы учурда, акыркы он жылдыктарда олуттуу өзгөрүүлөрдү эске алуу менен, ушул эмгектердин конкреттүү прикладдык изилдөөлөрүнө жана практикалык жалпылоолоруна муктаждык пайда болду. Ошондой эле социалдык-экономикалык кайра түзүүлөр: токойлорду башкаруу концепциясын иштеп чыгуу, Кыргыз Республикасынын Токой кодексин, жаратылышты жана токойду пайдалануу боюнча бир катар жоболорду кабыл алуу, улуттук парктарды түзүү, корук режимин киргизүү ж. б.</w:t>
      </w:r>
      <w:r>
        <w:rPr>
          <w:sz w:val="28"/>
          <w:lang w:val="ky-KG"/>
        </w:rPr>
        <w:t xml:space="preserve"> </w:t>
      </w:r>
      <w:r w:rsidRPr="003F42E1">
        <w:rPr>
          <w:sz w:val="28"/>
          <w:lang w:val="ky-KG"/>
        </w:rPr>
        <w:t>Ушуга байланыштуу биз комплекс изилдөө милдети</w:t>
      </w:r>
      <w:r>
        <w:rPr>
          <w:sz w:val="28"/>
          <w:lang w:val="ky-KG"/>
        </w:rPr>
        <w:t>рин</w:t>
      </w:r>
      <w:r w:rsidRPr="003F42E1">
        <w:rPr>
          <w:sz w:val="28"/>
          <w:lang w:val="ky-KG"/>
        </w:rPr>
        <w:t xml:space="preserve"> ко</w:t>
      </w:r>
      <w:r>
        <w:rPr>
          <w:sz w:val="28"/>
          <w:lang w:val="ky-KG"/>
        </w:rPr>
        <w:t>йдук</w:t>
      </w:r>
      <w:r w:rsidRPr="003F42E1">
        <w:rPr>
          <w:sz w:val="28"/>
          <w:lang w:val="ky-KG"/>
        </w:rPr>
        <w:t xml:space="preserve"> биринчи кезекте </w:t>
      </w:r>
      <w:r>
        <w:rPr>
          <w:sz w:val="28"/>
          <w:lang w:val="ky-KG"/>
        </w:rPr>
        <w:t>а</w:t>
      </w:r>
      <w:r w:rsidRPr="003F42E1">
        <w:rPr>
          <w:sz w:val="28"/>
          <w:lang w:val="ky-KG"/>
        </w:rPr>
        <w:t>рча токойлорун калыбына келтирүү, жайгаштыруу</w:t>
      </w:r>
      <w:r>
        <w:rPr>
          <w:sz w:val="28"/>
          <w:lang w:val="ky-KG"/>
        </w:rPr>
        <w:t xml:space="preserve"> </w:t>
      </w:r>
      <w:r w:rsidRPr="003F42E1">
        <w:rPr>
          <w:sz w:val="28"/>
          <w:lang w:val="ky-KG"/>
        </w:rPr>
        <w:t>жана чарба жүргүзүү багытт</w:t>
      </w:r>
      <w:r>
        <w:rPr>
          <w:sz w:val="28"/>
          <w:lang w:val="ky-KG"/>
        </w:rPr>
        <w:t>ында</w:t>
      </w:r>
      <w:r w:rsidRPr="003F42E1">
        <w:rPr>
          <w:sz w:val="28"/>
          <w:lang w:val="ky-KG"/>
        </w:rPr>
        <w:t>.</w:t>
      </w:r>
    </w:p>
    <w:p w14:paraId="69BBF654" w14:textId="7AAB0D60" w:rsidR="00953423" w:rsidRPr="00E70CCF" w:rsidRDefault="002825C8" w:rsidP="00953423">
      <w:pPr>
        <w:shd w:val="clear" w:color="auto" w:fill="FFFFFF"/>
        <w:ind w:firstLine="454"/>
        <w:jc w:val="both"/>
        <w:rPr>
          <w:sz w:val="28"/>
          <w:szCs w:val="28"/>
          <w:lang w:val="ky-KG"/>
        </w:rPr>
      </w:pPr>
      <w:r w:rsidRPr="002825C8">
        <w:rPr>
          <w:b/>
          <w:sz w:val="28"/>
          <w:szCs w:val="28"/>
          <w:lang w:val="ky-KG"/>
        </w:rPr>
        <w:t>3</w:t>
      </w:r>
      <w:r w:rsidR="00953423">
        <w:rPr>
          <w:b/>
          <w:sz w:val="28"/>
          <w:szCs w:val="28"/>
          <w:lang w:val="ky-KG"/>
        </w:rPr>
        <w:t xml:space="preserve"> </w:t>
      </w:r>
      <w:r w:rsidR="00953423" w:rsidRPr="002825C8">
        <w:rPr>
          <w:b/>
          <w:sz w:val="28"/>
          <w:szCs w:val="28"/>
          <w:lang w:val="ky-KG"/>
        </w:rPr>
        <w:t>Б</w:t>
      </w:r>
      <w:r w:rsidR="00953423">
        <w:rPr>
          <w:b/>
          <w:sz w:val="28"/>
          <w:szCs w:val="28"/>
          <w:lang w:val="ky-KG"/>
        </w:rPr>
        <w:t xml:space="preserve">ап. </w:t>
      </w:r>
      <w:r>
        <w:rPr>
          <w:b/>
          <w:color w:val="000000"/>
          <w:sz w:val="27"/>
          <w:szCs w:val="27"/>
          <w:lang w:val="ky-KG" w:eastAsia="ky-KG"/>
        </w:rPr>
        <w:t>И</w:t>
      </w:r>
      <w:r w:rsidRPr="00346D3A">
        <w:rPr>
          <w:b/>
          <w:color w:val="000000"/>
          <w:sz w:val="27"/>
          <w:szCs w:val="27"/>
          <w:lang w:val="ky-KG" w:eastAsia="ky-KG"/>
        </w:rPr>
        <w:t>зилдөөнүн программасы жана методикасы, аткарылган иштин көлөмү</w:t>
      </w:r>
      <w:r w:rsidR="00953423" w:rsidRPr="002825C8">
        <w:rPr>
          <w:b/>
          <w:sz w:val="28"/>
          <w:szCs w:val="28"/>
          <w:lang w:val="ky-KG"/>
        </w:rPr>
        <w:t xml:space="preserve">. </w:t>
      </w:r>
      <w:r w:rsidR="00953423" w:rsidRPr="00ED799B">
        <w:rPr>
          <w:bCs/>
          <w:sz w:val="28"/>
          <w:szCs w:val="28"/>
          <w:lang w:val="ky-KG"/>
        </w:rPr>
        <w:t xml:space="preserve">Түркстан-Алай токой өсүмдүк районундагы арча токойлорунун жана сейрек токойлорунун негизги массивдери изилденди. Илимий изилдөөлөрдүн негизги бөлүгү Кыргыз-Ата улуттук жаратылыш паркынын, </w:t>
      </w:r>
      <w:bookmarkStart w:id="2" w:name="_Hlk131472741"/>
      <w:r w:rsidR="00953423" w:rsidRPr="00ED799B">
        <w:rPr>
          <w:bCs/>
          <w:sz w:val="28"/>
          <w:szCs w:val="28"/>
          <w:lang w:val="ky-KG"/>
        </w:rPr>
        <w:t xml:space="preserve">Кара – Кой токой сыноо чарбасынын </w:t>
      </w:r>
      <w:bookmarkEnd w:id="2"/>
      <w:r w:rsidR="00953423" w:rsidRPr="00ED799B">
        <w:rPr>
          <w:bCs/>
          <w:sz w:val="28"/>
          <w:szCs w:val="28"/>
          <w:lang w:val="ky-KG"/>
        </w:rPr>
        <w:t>жана Ноокат токой чарбасынын аймагында топтолгон.</w:t>
      </w:r>
      <w:r w:rsidR="00953423">
        <w:rPr>
          <w:sz w:val="28"/>
          <w:szCs w:val="28"/>
          <w:lang w:val="ky-KG"/>
        </w:rPr>
        <w:t xml:space="preserve"> </w:t>
      </w:r>
      <w:r w:rsidR="00953423" w:rsidRPr="00C27A27">
        <w:rPr>
          <w:sz w:val="28"/>
          <w:szCs w:val="28"/>
          <w:lang w:val="ky-KG"/>
        </w:rPr>
        <w:t xml:space="preserve">Бардык изилденген </w:t>
      </w:r>
      <w:r w:rsidR="00953423">
        <w:rPr>
          <w:sz w:val="28"/>
          <w:szCs w:val="28"/>
          <w:lang w:val="ky-KG"/>
        </w:rPr>
        <w:t>а</w:t>
      </w:r>
      <w:r w:rsidR="00953423" w:rsidRPr="00C27A27">
        <w:rPr>
          <w:sz w:val="28"/>
          <w:szCs w:val="28"/>
          <w:lang w:val="ky-KG"/>
        </w:rPr>
        <w:t>рча өсүмдүктөрүндө орточо өлчөмү 1 га болгон ири сыноо аянттары түптөлгөн, анда дарактардын жашы аныкталган. бак-дарактардын таксациялык көрсөткүчтөрү, мөмө берүү, арч</w:t>
      </w:r>
      <w:r w:rsidR="00953423">
        <w:rPr>
          <w:sz w:val="28"/>
          <w:szCs w:val="28"/>
          <w:lang w:val="ky-KG"/>
        </w:rPr>
        <w:t>анын</w:t>
      </w:r>
      <w:r w:rsidR="00953423" w:rsidRPr="00C27A27">
        <w:rPr>
          <w:sz w:val="28"/>
          <w:szCs w:val="28"/>
          <w:lang w:val="ky-KG"/>
        </w:rPr>
        <w:t xml:space="preserve"> табигый жаңылануусу, жер кыртышы жана жер катмары изилденген.</w:t>
      </w:r>
      <w:r w:rsidR="00953423" w:rsidRPr="00E70CCF">
        <w:rPr>
          <w:rFonts w:ascii="Arial" w:hAnsi="Arial" w:cs="Arial"/>
          <w:color w:val="000000"/>
          <w:sz w:val="20"/>
          <w:szCs w:val="20"/>
          <w:lang w:val="ky-KG"/>
        </w:rPr>
        <w:t xml:space="preserve"> </w:t>
      </w:r>
      <w:r w:rsidR="00953423" w:rsidRPr="00E70CCF">
        <w:rPr>
          <w:sz w:val="28"/>
          <w:szCs w:val="28"/>
          <w:lang w:val="ky-KG"/>
        </w:rPr>
        <w:t>Таксациялык көрсөткүчтөр (орточо бийиктиги, орточо диаметри, жаш курагы классы, бак-дарактардын запасы) Ю.</w:t>
      </w:r>
      <w:r w:rsidR="00953423">
        <w:rPr>
          <w:sz w:val="28"/>
          <w:szCs w:val="28"/>
          <w:lang w:val="ky-KG"/>
        </w:rPr>
        <w:t>И</w:t>
      </w:r>
      <w:r w:rsidR="00953423" w:rsidRPr="00E70CCF">
        <w:rPr>
          <w:sz w:val="28"/>
          <w:szCs w:val="28"/>
          <w:lang w:val="ky-KG"/>
        </w:rPr>
        <w:t>. Никитинский боюнча К. Д. Мухамедшиндин, арч</w:t>
      </w:r>
      <w:r w:rsidR="00953423">
        <w:rPr>
          <w:sz w:val="28"/>
          <w:szCs w:val="28"/>
          <w:lang w:val="ky-KG"/>
        </w:rPr>
        <w:t>анын</w:t>
      </w:r>
      <w:r w:rsidR="00953423" w:rsidRPr="00E70CCF">
        <w:rPr>
          <w:sz w:val="28"/>
          <w:szCs w:val="28"/>
          <w:lang w:val="ky-KG"/>
        </w:rPr>
        <w:t xml:space="preserve"> бонитировка</w:t>
      </w:r>
      <w:r w:rsidR="00953423">
        <w:rPr>
          <w:sz w:val="28"/>
          <w:szCs w:val="28"/>
          <w:lang w:val="ky-KG"/>
        </w:rPr>
        <w:t>сы</w:t>
      </w:r>
      <w:r w:rsidR="00953423" w:rsidRPr="00E70CCF">
        <w:rPr>
          <w:sz w:val="28"/>
          <w:szCs w:val="28"/>
          <w:lang w:val="ky-KG"/>
        </w:rPr>
        <w:t>нын маалымдама таблицалары боюнча аныкталган. :</w:t>
      </w:r>
      <w:r w:rsidR="00953423">
        <w:rPr>
          <w:sz w:val="28"/>
          <w:szCs w:val="28"/>
          <w:lang w:val="ky-KG"/>
        </w:rPr>
        <w:t xml:space="preserve"> </w:t>
      </w:r>
      <w:r w:rsidR="00953423" w:rsidRPr="00E70CCF">
        <w:rPr>
          <w:sz w:val="28"/>
          <w:szCs w:val="28"/>
          <w:lang w:val="ky-KG"/>
        </w:rPr>
        <w:t>"</w:t>
      </w:r>
      <w:r w:rsidR="00953423">
        <w:rPr>
          <w:sz w:val="28"/>
          <w:szCs w:val="28"/>
          <w:lang w:val="ky-KG"/>
        </w:rPr>
        <w:t>Т</w:t>
      </w:r>
      <w:r w:rsidR="00953423" w:rsidRPr="00E70CCF">
        <w:rPr>
          <w:sz w:val="28"/>
          <w:szCs w:val="28"/>
          <w:lang w:val="ky-KG"/>
        </w:rPr>
        <w:t>окой таксациясы" (Анучин, 1971); токой-</w:t>
      </w:r>
      <w:r w:rsidR="00953423">
        <w:rPr>
          <w:sz w:val="28"/>
          <w:szCs w:val="28"/>
          <w:lang w:val="ky-KG"/>
        </w:rPr>
        <w:t>т</w:t>
      </w:r>
      <w:r w:rsidR="00953423" w:rsidRPr="00E70CCF">
        <w:rPr>
          <w:sz w:val="28"/>
          <w:szCs w:val="28"/>
          <w:lang w:val="ky-KG"/>
        </w:rPr>
        <w:t xml:space="preserve">аксациялык таблицалар (Вагин ж.б., 1974); жука өлчөмдүү жыгачтарды </w:t>
      </w:r>
      <w:r w:rsidR="00953423">
        <w:rPr>
          <w:sz w:val="28"/>
          <w:szCs w:val="28"/>
          <w:lang w:val="ky-KG"/>
        </w:rPr>
        <w:t>т</w:t>
      </w:r>
      <w:r w:rsidR="00953423" w:rsidRPr="00E70CCF">
        <w:rPr>
          <w:sz w:val="28"/>
          <w:szCs w:val="28"/>
          <w:lang w:val="ky-KG"/>
        </w:rPr>
        <w:t>аксациялоо (Лозова ж. б., 1975) жана Казакстандын токойлорун таксациялоо боюнча маалымдама (1980)</w:t>
      </w:r>
      <w:r w:rsidR="00953423">
        <w:rPr>
          <w:sz w:val="28"/>
          <w:szCs w:val="28"/>
          <w:lang w:val="ky-KG"/>
        </w:rPr>
        <w:t xml:space="preserve"> к</w:t>
      </w:r>
      <w:r w:rsidR="00953423" w:rsidRPr="00E70CCF">
        <w:rPr>
          <w:sz w:val="28"/>
          <w:szCs w:val="28"/>
          <w:lang w:val="ky-KG"/>
        </w:rPr>
        <w:t>ошумча окуу китептери пайдаланылды</w:t>
      </w:r>
    </w:p>
    <w:p w14:paraId="6AE5F3BE" w14:textId="77777777" w:rsidR="00953423" w:rsidRPr="00953423" w:rsidRDefault="00953423" w:rsidP="00953423">
      <w:pPr>
        <w:widowControl w:val="0"/>
        <w:tabs>
          <w:tab w:val="left" w:pos="210"/>
        </w:tabs>
        <w:autoSpaceDE w:val="0"/>
        <w:autoSpaceDN w:val="0"/>
        <w:adjustRightInd w:val="0"/>
        <w:ind w:firstLine="720"/>
        <w:contextualSpacing/>
        <w:jc w:val="both"/>
        <w:rPr>
          <w:sz w:val="28"/>
          <w:szCs w:val="28"/>
          <w:lang w:val="ky-KG"/>
        </w:rPr>
      </w:pPr>
      <w:r w:rsidRPr="00E70CCF">
        <w:rPr>
          <w:sz w:val="28"/>
          <w:szCs w:val="28"/>
          <w:lang w:val="ky-KG"/>
        </w:rPr>
        <w:t xml:space="preserve">Арча токойлорундагы бак-дарактарды изилдөө, алардын деградациясын жана түшүү деңгээлин шарттаган шарттар жана себептер ар кандай жантайыңкы тик, экспозиция жана абсолюттук бийиктиги бар жерлерде өскөн бактарга коюлган сыноо аянттарында изилденген. Арча дарактарынын абалынын категориялары боюнча изилдөө объектисине жалпы баа берүүнү аныктоо үчүн КР УИАнын Токой институту жана Москва мамлекеттик токой университетинин </w:t>
      </w:r>
      <w:r w:rsidRPr="00E70CCF">
        <w:rPr>
          <w:sz w:val="28"/>
          <w:szCs w:val="28"/>
          <w:lang w:val="ky-KG"/>
        </w:rPr>
        <w:lastRenderedPageBreak/>
        <w:t>токой экологиясы жана коргоо кафедрасы (Мозолевская, Катаев, Соколова, 1984) иштеп чыккан методикалар колдонулган.</w:t>
      </w:r>
      <w:r>
        <w:rPr>
          <w:sz w:val="28"/>
          <w:szCs w:val="28"/>
          <w:lang w:val="ky-KG"/>
        </w:rPr>
        <w:t xml:space="preserve"> </w:t>
      </w:r>
    </w:p>
    <w:p w14:paraId="12C4AA33" w14:textId="77777777" w:rsidR="00953423" w:rsidRPr="00953423" w:rsidRDefault="00953423" w:rsidP="00953423">
      <w:pPr>
        <w:ind w:firstLine="720"/>
        <w:jc w:val="both"/>
        <w:rPr>
          <w:sz w:val="28"/>
          <w:szCs w:val="28"/>
          <w:lang w:val="ky-KG"/>
        </w:rPr>
      </w:pPr>
      <w:r w:rsidRPr="00953423">
        <w:rPr>
          <w:sz w:val="28"/>
          <w:szCs w:val="28"/>
          <w:lang w:val="ky-KG"/>
        </w:rPr>
        <w:t xml:space="preserve">Табигый кайра </w:t>
      </w:r>
      <w:r>
        <w:rPr>
          <w:sz w:val="28"/>
          <w:szCs w:val="28"/>
          <w:lang w:val="ky-KG"/>
        </w:rPr>
        <w:t>к</w:t>
      </w:r>
      <w:r w:rsidRPr="00E70CCF">
        <w:rPr>
          <w:sz w:val="28"/>
          <w:szCs w:val="28"/>
          <w:lang w:val="ky-KG"/>
        </w:rPr>
        <w:t>ө</w:t>
      </w:r>
      <w:r>
        <w:rPr>
          <w:sz w:val="28"/>
          <w:szCs w:val="28"/>
          <w:lang w:val="ky-KG"/>
        </w:rPr>
        <w:t>б</w:t>
      </w:r>
      <w:r w:rsidRPr="00E70CCF">
        <w:rPr>
          <w:sz w:val="28"/>
          <w:szCs w:val="28"/>
          <w:lang w:val="ky-KG"/>
        </w:rPr>
        <w:t>ө</w:t>
      </w:r>
      <w:r>
        <w:rPr>
          <w:sz w:val="28"/>
          <w:szCs w:val="28"/>
          <w:lang w:val="ky-KG"/>
        </w:rPr>
        <w:t>йю</w:t>
      </w:r>
      <w:r w:rsidRPr="00953423">
        <w:rPr>
          <w:sz w:val="28"/>
          <w:szCs w:val="28"/>
          <w:lang w:val="ky-KG"/>
        </w:rPr>
        <w:t xml:space="preserve"> бийиктиктин градациялары боюнча </w:t>
      </w:r>
      <w:r>
        <w:rPr>
          <w:sz w:val="28"/>
          <w:szCs w:val="28"/>
          <w:lang w:val="ky-KG"/>
        </w:rPr>
        <w:t xml:space="preserve">жаш </w:t>
      </w:r>
      <w:r w:rsidRPr="00953423">
        <w:rPr>
          <w:sz w:val="28"/>
          <w:szCs w:val="28"/>
          <w:lang w:val="ky-KG"/>
        </w:rPr>
        <w:t>өспүрүмдү үзгүлтүксүз эсепке алуу ыкмасы менен жүргүзүлүп, статистикалык көрсөткүчтөр эсептелген. Табылгалар талданып, арч</w:t>
      </w:r>
      <w:r>
        <w:rPr>
          <w:sz w:val="28"/>
          <w:szCs w:val="28"/>
          <w:lang w:val="ky-KG"/>
        </w:rPr>
        <w:t>анын</w:t>
      </w:r>
      <w:r w:rsidRPr="00953423">
        <w:rPr>
          <w:sz w:val="28"/>
          <w:szCs w:val="28"/>
          <w:lang w:val="ky-KG"/>
        </w:rPr>
        <w:t xml:space="preserve"> табигый жаңылануусунун ийгилиги жана бул процессте ар кандай факторлордун таасири жөнүндө тиешелүү тыянактар чыгарылды.</w:t>
      </w:r>
      <w:r>
        <w:rPr>
          <w:sz w:val="28"/>
          <w:szCs w:val="28"/>
          <w:lang w:val="ky-KG"/>
        </w:rPr>
        <w:t xml:space="preserve"> </w:t>
      </w:r>
    </w:p>
    <w:p w14:paraId="1DC228D7" w14:textId="77777777" w:rsidR="00953423" w:rsidRDefault="00953423" w:rsidP="00953423">
      <w:pPr>
        <w:ind w:firstLine="567"/>
        <w:jc w:val="both"/>
        <w:rPr>
          <w:sz w:val="28"/>
          <w:szCs w:val="28"/>
          <w:lang w:val="ky-KG"/>
        </w:rPr>
      </w:pPr>
      <w:r w:rsidRPr="00953423">
        <w:rPr>
          <w:sz w:val="28"/>
          <w:szCs w:val="28"/>
          <w:lang w:val="ky-KG"/>
        </w:rPr>
        <w:t>Киргизилген дарак түрлөрүнүн өсүмдүктөрүн изилдөө үчүн биз "урбанизацияланган аймактардагы бак-дарактардын абалын баалоо методикасына" таянганбыз (Рысин ж.б., 2009).</w:t>
      </w:r>
      <w:r>
        <w:rPr>
          <w:sz w:val="28"/>
          <w:szCs w:val="28"/>
          <w:lang w:val="ky-KG"/>
        </w:rPr>
        <w:t xml:space="preserve"> </w:t>
      </w:r>
      <w:r w:rsidRPr="00D86D4B">
        <w:rPr>
          <w:sz w:val="28"/>
          <w:szCs w:val="28"/>
          <w:lang w:val="ky-KG"/>
        </w:rPr>
        <w:t>Сапатты</w:t>
      </w:r>
      <w:r>
        <w:rPr>
          <w:sz w:val="28"/>
          <w:szCs w:val="28"/>
          <w:lang w:val="ky-KG"/>
        </w:rPr>
        <w:t>н</w:t>
      </w:r>
      <w:r w:rsidRPr="00D86D4B">
        <w:rPr>
          <w:sz w:val="28"/>
          <w:szCs w:val="28"/>
          <w:lang w:val="ky-KG"/>
        </w:rPr>
        <w:t xml:space="preserve"> объективдүү баалоо үчүн, </w:t>
      </w:r>
      <w:r>
        <w:rPr>
          <w:sz w:val="28"/>
          <w:szCs w:val="28"/>
          <w:lang w:val="ky-KG"/>
        </w:rPr>
        <w:t>интродуцентердин</w:t>
      </w:r>
      <w:r w:rsidRPr="00D86D4B">
        <w:rPr>
          <w:sz w:val="28"/>
          <w:szCs w:val="28"/>
          <w:lang w:val="ky-KG"/>
        </w:rPr>
        <w:t xml:space="preserve"> бардык түрлөрү келечектүү даражасы боюнча үч топко бөлүнөт.</w:t>
      </w:r>
      <w:r>
        <w:rPr>
          <w:sz w:val="28"/>
          <w:szCs w:val="28"/>
          <w:lang w:val="ky-KG"/>
        </w:rPr>
        <w:t xml:space="preserve"> </w:t>
      </w:r>
      <w:r w:rsidRPr="00D86D4B">
        <w:rPr>
          <w:sz w:val="28"/>
          <w:szCs w:val="28"/>
          <w:lang w:val="ky-KG"/>
        </w:rPr>
        <w:t>Мында биринчи кыйла келечектүү болгон, кышка туруктуулугу, үрөндүк жана вегетативдик көбөйүү жөндөмдүүлүгү менен мүнөздөлгөн породалар киргизилген; Экинчи топ-перспективалуу, аны декоративдик сактаган, үрөндүк көбөйтүүгө жөндөмдүү, бирок биринчисине караганда келечеги аз түрлөр мүнөздөйт; жана үчүнчү топ – бул өсүү шарттарында туруктуулугу жетишсиз болгон келечектүү эмес түрлөр.</w:t>
      </w:r>
    </w:p>
    <w:p w14:paraId="3CA5906E" w14:textId="47C207A2" w:rsidR="00953423" w:rsidRDefault="002825C8" w:rsidP="00953423">
      <w:pPr>
        <w:widowControl w:val="0"/>
        <w:tabs>
          <w:tab w:val="left" w:pos="210"/>
        </w:tabs>
        <w:autoSpaceDE w:val="0"/>
        <w:autoSpaceDN w:val="0"/>
        <w:adjustRightInd w:val="0"/>
        <w:contextualSpacing/>
        <w:jc w:val="both"/>
        <w:rPr>
          <w:b/>
          <w:bCs/>
          <w:kern w:val="28"/>
          <w:sz w:val="28"/>
          <w:szCs w:val="28"/>
          <w:lang w:val="ky-KG"/>
        </w:rPr>
      </w:pPr>
      <w:r>
        <w:rPr>
          <w:b/>
          <w:bCs/>
          <w:kern w:val="28"/>
          <w:sz w:val="28"/>
          <w:szCs w:val="28"/>
          <w:lang w:val="ky-KG"/>
        </w:rPr>
        <w:t>4</w:t>
      </w:r>
      <w:r w:rsidR="00953423">
        <w:rPr>
          <w:b/>
          <w:bCs/>
          <w:kern w:val="28"/>
          <w:sz w:val="28"/>
          <w:szCs w:val="28"/>
          <w:lang w:val="ky-KG"/>
        </w:rPr>
        <w:t xml:space="preserve">. </w:t>
      </w:r>
      <w:r w:rsidR="00953423" w:rsidRPr="00357263">
        <w:rPr>
          <w:b/>
          <w:bCs/>
          <w:kern w:val="28"/>
          <w:sz w:val="28"/>
          <w:szCs w:val="28"/>
          <w:lang w:val="ky-KG"/>
        </w:rPr>
        <w:t>Б</w:t>
      </w:r>
      <w:r w:rsidR="00953423">
        <w:rPr>
          <w:b/>
          <w:bCs/>
          <w:kern w:val="28"/>
          <w:sz w:val="28"/>
          <w:szCs w:val="28"/>
          <w:lang w:val="ky-KG"/>
        </w:rPr>
        <w:t>ап</w:t>
      </w:r>
      <w:r w:rsidR="00953423" w:rsidRPr="00357263">
        <w:rPr>
          <w:b/>
          <w:bCs/>
          <w:kern w:val="28"/>
          <w:sz w:val="28"/>
          <w:szCs w:val="28"/>
          <w:lang w:val="ky-KG"/>
        </w:rPr>
        <w:t xml:space="preserve">. </w:t>
      </w:r>
      <w:bookmarkStart w:id="3" w:name="_Hlk152510252"/>
      <w:r>
        <w:rPr>
          <w:b/>
          <w:color w:val="000000"/>
          <w:sz w:val="27"/>
          <w:szCs w:val="27"/>
          <w:lang w:val="ky-KG" w:eastAsia="ky-KG"/>
        </w:rPr>
        <w:t>Т</w:t>
      </w:r>
      <w:r w:rsidRPr="00346D3A">
        <w:rPr>
          <w:b/>
          <w:color w:val="000000"/>
          <w:sz w:val="27"/>
          <w:szCs w:val="27"/>
          <w:lang w:val="ky-KG" w:eastAsia="ky-KG"/>
        </w:rPr>
        <w:t>үркестан-</w:t>
      </w:r>
      <w:r>
        <w:rPr>
          <w:b/>
          <w:color w:val="000000"/>
          <w:sz w:val="27"/>
          <w:szCs w:val="27"/>
          <w:lang w:val="ky-KG" w:eastAsia="ky-KG"/>
        </w:rPr>
        <w:t>А</w:t>
      </w:r>
      <w:r w:rsidRPr="00346D3A">
        <w:rPr>
          <w:b/>
          <w:color w:val="000000"/>
          <w:sz w:val="27"/>
          <w:szCs w:val="27"/>
          <w:lang w:val="ky-KG" w:eastAsia="ky-KG"/>
        </w:rPr>
        <w:t>лай районунун арча токойлорунун калыбына келтирилишин токой-экологиялык баалоо</w:t>
      </w:r>
      <w:bookmarkEnd w:id="3"/>
      <w:r>
        <w:rPr>
          <w:b/>
          <w:color w:val="000000"/>
          <w:sz w:val="27"/>
          <w:szCs w:val="27"/>
          <w:lang w:val="ky-KG" w:eastAsia="ky-KG"/>
        </w:rPr>
        <w:t>.</w:t>
      </w:r>
    </w:p>
    <w:p w14:paraId="09D9B8AE" w14:textId="4BD9F16C" w:rsidR="00D97D1D" w:rsidRDefault="00AF6741" w:rsidP="00AF6741">
      <w:pPr>
        <w:widowControl w:val="0"/>
        <w:ind w:left="1" w:right="-12" w:firstLine="707"/>
        <w:jc w:val="both"/>
        <w:rPr>
          <w:sz w:val="28"/>
          <w:szCs w:val="28"/>
          <w:lang w:val="ky-KG"/>
        </w:rPr>
      </w:pPr>
      <w:r w:rsidRPr="00AF6741">
        <w:rPr>
          <w:i/>
          <w:iCs/>
          <w:color w:val="000000"/>
          <w:spacing w:val="-1"/>
          <w:sz w:val="27"/>
          <w:szCs w:val="27"/>
          <w:lang w:val="ky-KG" w:eastAsia="ky-KG"/>
        </w:rPr>
        <w:t>4.1. Арча токойлорундагы табигый калыбына келүү абал</w:t>
      </w:r>
      <w:r w:rsidRPr="00D97D1D">
        <w:rPr>
          <w:sz w:val="28"/>
          <w:szCs w:val="28"/>
          <w:lang w:val="ky-KG"/>
        </w:rPr>
        <w:t xml:space="preserve">ы </w:t>
      </w:r>
      <w:r w:rsidR="00D97D1D" w:rsidRPr="00357263">
        <w:rPr>
          <w:iCs/>
          <w:sz w:val="28"/>
          <w:szCs w:val="28"/>
          <w:lang w:val="ky-KG"/>
        </w:rPr>
        <w:t>изилд</w:t>
      </w:r>
      <w:r w:rsidR="00D97D1D" w:rsidRPr="00D86D4B">
        <w:rPr>
          <w:sz w:val="28"/>
          <w:szCs w:val="28"/>
          <w:lang w:val="ky-KG"/>
        </w:rPr>
        <w:t>ө</w:t>
      </w:r>
      <w:r w:rsidR="00D97D1D">
        <w:rPr>
          <w:sz w:val="28"/>
          <w:szCs w:val="28"/>
          <w:lang w:val="ky-KG"/>
        </w:rPr>
        <w:t>д</w:t>
      </w:r>
      <w:r w:rsidR="00D97D1D" w:rsidRPr="00D86D4B">
        <w:rPr>
          <w:sz w:val="28"/>
          <w:szCs w:val="28"/>
          <w:lang w:val="ky-KG"/>
        </w:rPr>
        <w:t>өө</w:t>
      </w:r>
      <w:r w:rsidR="00D97D1D">
        <w:rPr>
          <w:sz w:val="28"/>
          <w:szCs w:val="28"/>
          <w:lang w:val="ky-KG"/>
        </w:rPr>
        <w:t xml:space="preserve"> с</w:t>
      </w:r>
      <w:r w:rsidR="00D97D1D" w:rsidRPr="00D97D1D">
        <w:rPr>
          <w:sz w:val="28"/>
          <w:szCs w:val="28"/>
          <w:lang w:val="ky-KG"/>
        </w:rPr>
        <w:t xml:space="preserve">ыноо аянттары ар кандай токой өстүрүү шарттарында, ар кандай абсолюттук бийиктиктерде жана экспозицияларда, арчи дарактарында, кыюуларда жана өрттөрдө салынган. Алар токой чарбаларынын чегинде </w:t>
      </w:r>
      <w:r w:rsidR="00D97D1D">
        <w:rPr>
          <w:sz w:val="28"/>
          <w:szCs w:val="28"/>
          <w:lang w:val="ky-KG"/>
        </w:rPr>
        <w:t>а</w:t>
      </w:r>
      <w:r w:rsidR="00D97D1D" w:rsidRPr="00D97D1D">
        <w:rPr>
          <w:sz w:val="28"/>
          <w:szCs w:val="28"/>
          <w:lang w:val="ky-KG"/>
        </w:rPr>
        <w:t>рча алкагынын бүткүл профилин, ошондой эле арчанын табигый регенерациясы байкалган негизги өрөөндөрдү жана токой участокторун камтууга аракет кылы</w:t>
      </w:r>
      <w:r w:rsidR="00D97D1D">
        <w:rPr>
          <w:sz w:val="28"/>
          <w:szCs w:val="28"/>
          <w:lang w:val="ky-KG"/>
        </w:rPr>
        <w:t>нган</w:t>
      </w:r>
      <w:r w:rsidR="00D97D1D" w:rsidRPr="00D97D1D">
        <w:rPr>
          <w:sz w:val="28"/>
          <w:szCs w:val="28"/>
          <w:lang w:val="ky-KG"/>
        </w:rPr>
        <w:t>.</w:t>
      </w:r>
    </w:p>
    <w:p w14:paraId="29569742" w14:textId="7065A2D7" w:rsidR="00D97D1D" w:rsidRPr="00D97D1D" w:rsidRDefault="00D97D1D" w:rsidP="00D97D1D">
      <w:pPr>
        <w:widowControl w:val="0"/>
        <w:ind w:left="1" w:right="-63" w:firstLine="707"/>
        <w:jc w:val="both"/>
        <w:rPr>
          <w:color w:val="000000"/>
          <w:sz w:val="28"/>
          <w:szCs w:val="28"/>
          <w:lang w:val="ky-KG"/>
        </w:rPr>
      </w:pPr>
      <w:r w:rsidRPr="00D97D1D">
        <w:rPr>
          <w:iCs/>
          <w:sz w:val="28"/>
          <w:szCs w:val="28"/>
          <w:lang w:val="ky-KG"/>
        </w:rPr>
        <w:t xml:space="preserve">Талаа материалдарын иштетүүнүн натыйжасында арчи сыноо аянттарында </w:t>
      </w:r>
      <w:r w:rsidRPr="00860D82">
        <w:rPr>
          <w:sz w:val="28"/>
          <w:szCs w:val="28"/>
          <w:lang w:val="ky-KG"/>
        </w:rPr>
        <w:t>кайра жанданышын мүнөздөгөн графиктер түзүлдү. Изилденүү иштерин талдап, биз ыймандуу өспүрүмдүн токой түрлөрүнө, экспозицияга жана эңкейиштин тик болушуна жана чатырдын жалпы жабылышына көз карандылыгын аныктоого аракет кылдык. Токойдун бардык түрлөрүн 5 топко бириктирдик: ар түрдүү-мүк</w:t>
      </w:r>
      <w:r w:rsidRPr="00F9125F">
        <w:rPr>
          <w:sz w:val="28"/>
          <w:szCs w:val="28"/>
          <w:lang w:val="ky-KG"/>
        </w:rPr>
        <w:t xml:space="preserve"> </w:t>
      </w:r>
      <w:r>
        <w:rPr>
          <w:sz w:val="28"/>
          <w:szCs w:val="28"/>
          <w:lang w:val="ky-KG"/>
        </w:rPr>
        <w:t>(</w:t>
      </w:r>
      <w:r w:rsidRPr="00F9125F">
        <w:rPr>
          <w:sz w:val="28"/>
          <w:szCs w:val="28"/>
          <w:lang w:val="ky-KG"/>
        </w:rPr>
        <w:t>разнотравно-моховая</w:t>
      </w:r>
      <w:r>
        <w:rPr>
          <w:sz w:val="28"/>
          <w:szCs w:val="28"/>
          <w:lang w:val="ky-KG"/>
        </w:rPr>
        <w:t>)</w:t>
      </w:r>
      <w:r w:rsidRPr="00860D82">
        <w:rPr>
          <w:sz w:val="28"/>
          <w:szCs w:val="28"/>
          <w:lang w:val="ky-KG"/>
        </w:rPr>
        <w:t>, эрмен - типчак</w:t>
      </w:r>
      <w:r w:rsidRPr="00F9125F">
        <w:rPr>
          <w:sz w:val="28"/>
          <w:szCs w:val="28"/>
          <w:lang w:val="ky-KG"/>
        </w:rPr>
        <w:t xml:space="preserve"> </w:t>
      </w:r>
      <w:r>
        <w:rPr>
          <w:sz w:val="28"/>
          <w:szCs w:val="28"/>
          <w:lang w:val="ky-KG"/>
        </w:rPr>
        <w:t>(</w:t>
      </w:r>
      <w:r w:rsidRPr="00F9125F">
        <w:rPr>
          <w:sz w:val="28"/>
          <w:szCs w:val="28"/>
          <w:lang w:val="ky-KG"/>
        </w:rPr>
        <w:t>полынно- типчаковая</w:t>
      </w:r>
      <w:r>
        <w:rPr>
          <w:sz w:val="28"/>
          <w:szCs w:val="28"/>
          <w:lang w:val="ky-KG"/>
        </w:rPr>
        <w:t>)</w:t>
      </w:r>
      <w:r w:rsidRPr="00860D82">
        <w:rPr>
          <w:sz w:val="28"/>
          <w:szCs w:val="28"/>
          <w:lang w:val="ky-KG"/>
        </w:rPr>
        <w:t>, жээк</w:t>
      </w:r>
      <w:r w:rsidRPr="00F9125F">
        <w:rPr>
          <w:sz w:val="28"/>
          <w:szCs w:val="28"/>
          <w:lang w:val="ky-KG"/>
        </w:rPr>
        <w:t xml:space="preserve"> </w:t>
      </w:r>
      <w:r>
        <w:rPr>
          <w:sz w:val="28"/>
          <w:szCs w:val="28"/>
          <w:lang w:val="ky-KG"/>
        </w:rPr>
        <w:t>(</w:t>
      </w:r>
      <w:r w:rsidRPr="00F9125F">
        <w:rPr>
          <w:sz w:val="28"/>
          <w:szCs w:val="28"/>
          <w:lang w:val="ky-KG"/>
        </w:rPr>
        <w:t>прирусловая</w:t>
      </w:r>
      <w:r>
        <w:rPr>
          <w:sz w:val="28"/>
          <w:szCs w:val="28"/>
          <w:lang w:val="ky-KG"/>
        </w:rPr>
        <w:t>)</w:t>
      </w:r>
      <w:r w:rsidRPr="00F9125F">
        <w:rPr>
          <w:sz w:val="28"/>
          <w:szCs w:val="28"/>
          <w:lang w:val="ky-KG"/>
        </w:rPr>
        <w:t>,</w:t>
      </w:r>
      <w:r w:rsidRPr="00860D82">
        <w:rPr>
          <w:sz w:val="28"/>
          <w:szCs w:val="28"/>
          <w:lang w:val="ky-KG"/>
        </w:rPr>
        <w:t>, бадал</w:t>
      </w:r>
      <w:r w:rsidRPr="00F9125F">
        <w:rPr>
          <w:sz w:val="28"/>
          <w:szCs w:val="28"/>
          <w:lang w:val="ky-KG"/>
        </w:rPr>
        <w:t xml:space="preserve"> </w:t>
      </w:r>
      <w:r>
        <w:rPr>
          <w:sz w:val="28"/>
          <w:szCs w:val="28"/>
          <w:lang w:val="ky-KG"/>
        </w:rPr>
        <w:t>(</w:t>
      </w:r>
      <w:r w:rsidRPr="00F9125F">
        <w:rPr>
          <w:sz w:val="28"/>
          <w:szCs w:val="28"/>
          <w:lang w:val="ky-KG"/>
        </w:rPr>
        <w:t>кустарниковая</w:t>
      </w:r>
      <w:r>
        <w:rPr>
          <w:sz w:val="28"/>
          <w:szCs w:val="28"/>
          <w:lang w:val="ky-KG"/>
        </w:rPr>
        <w:t>)</w:t>
      </w:r>
      <w:r w:rsidRPr="00860D82">
        <w:rPr>
          <w:sz w:val="28"/>
          <w:szCs w:val="28"/>
          <w:lang w:val="ky-KG"/>
        </w:rPr>
        <w:t>, жапалак</w:t>
      </w:r>
      <w:r>
        <w:rPr>
          <w:sz w:val="28"/>
          <w:szCs w:val="28"/>
          <w:lang w:val="ky-KG"/>
        </w:rPr>
        <w:t xml:space="preserve"> (</w:t>
      </w:r>
      <w:r w:rsidRPr="00F9125F">
        <w:rPr>
          <w:sz w:val="28"/>
          <w:szCs w:val="28"/>
          <w:lang w:val="ky-KG"/>
        </w:rPr>
        <w:t>стланиковая</w:t>
      </w:r>
      <w:r>
        <w:rPr>
          <w:sz w:val="28"/>
          <w:szCs w:val="28"/>
          <w:lang w:val="ky-KG"/>
        </w:rPr>
        <w:t>)</w:t>
      </w:r>
      <w:r w:rsidRPr="00F9125F">
        <w:rPr>
          <w:sz w:val="28"/>
          <w:szCs w:val="28"/>
          <w:lang w:val="ky-KG"/>
        </w:rPr>
        <w:t>.</w:t>
      </w:r>
      <w:r w:rsidRPr="00860D82">
        <w:rPr>
          <w:sz w:val="28"/>
          <w:szCs w:val="28"/>
          <w:lang w:val="ky-KG"/>
        </w:rPr>
        <w:t xml:space="preserve"> Сүрөттө көрүнүп тургандай 5.2 ыймандуу өспүрүмдүн эң көп саны токойдун көп кырдуу-мүк тибинде болот. 1800дөн 2200мге чейинки бийиктикте анын саны акырындык менен 200дөн 500гө чейин көбөйөт/га, ал эми 2200дөн 2400мге чейин кескин көбөйөт (500дөн 1100 даанага чейин). 2500дөн 27</w:t>
      </w:r>
      <w:r w:rsidRPr="00D97D1D">
        <w:rPr>
          <w:color w:val="000000"/>
          <w:sz w:val="28"/>
          <w:szCs w:val="28"/>
          <w:lang w:val="ky-KG"/>
        </w:rPr>
        <w:t>50мге чейин өспүрүмдүн санынын кескин көбөйүшү байкалат (800дөн 1300 даанага чейин), андан кийин 600 даанага чейин 2800м бийиктикте, 300 даанага чейин 3000м бийиктикте жана 75 даанага чейин 3100м абсолюттук бийиктикте төмөндөө байкалат.</w:t>
      </w:r>
    </w:p>
    <w:p w14:paraId="18F4686D" w14:textId="062515FC" w:rsidR="00D97D1D" w:rsidRPr="00D97D1D" w:rsidRDefault="00D97D1D" w:rsidP="00D97D1D">
      <w:pPr>
        <w:widowControl w:val="0"/>
        <w:ind w:left="1" w:right="-12" w:hanging="1"/>
        <w:jc w:val="both"/>
        <w:rPr>
          <w:iCs/>
          <w:sz w:val="28"/>
          <w:szCs w:val="28"/>
          <w:lang w:val="ky-KG"/>
        </w:rPr>
      </w:pPr>
      <w:r>
        <w:rPr>
          <w:noProof/>
          <w:color w:val="000000"/>
          <w:sz w:val="28"/>
          <w:szCs w:val="28"/>
        </w:rPr>
        <w:lastRenderedPageBreak/>
        <w:drawing>
          <wp:anchor distT="0" distB="0" distL="114300" distR="114300" simplePos="0" relativeHeight="251659264" behindDoc="0" locked="0" layoutInCell="1" allowOverlap="1" wp14:anchorId="4BF3D75A" wp14:editId="6F32ABD3">
            <wp:simplePos x="0" y="0"/>
            <wp:positionH relativeFrom="column">
              <wp:posOffset>296883</wp:posOffset>
            </wp:positionH>
            <wp:positionV relativeFrom="paragraph">
              <wp:posOffset>248796</wp:posOffset>
            </wp:positionV>
            <wp:extent cx="5638800" cy="3543300"/>
            <wp:effectExtent l="0" t="0" r="0" b="0"/>
            <wp:wrapTopAndBottom/>
            <wp:docPr id="198960120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ED98AE2" w14:textId="7E23B2AA" w:rsidR="00D97D1D" w:rsidRDefault="00D97D1D" w:rsidP="00D97D1D">
      <w:pPr>
        <w:widowControl w:val="0"/>
        <w:ind w:left="1" w:right="-63" w:firstLine="425"/>
        <w:jc w:val="center"/>
        <w:rPr>
          <w:color w:val="000000"/>
          <w:sz w:val="28"/>
          <w:szCs w:val="28"/>
          <w:lang w:val="ky-KG"/>
        </w:rPr>
      </w:pPr>
      <w:r w:rsidRPr="00C01500">
        <w:rPr>
          <w:color w:val="000000"/>
          <w:sz w:val="28"/>
          <w:szCs w:val="28"/>
          <w:lang w:val="ky-KG"/>
        </w:rPr>
        <w:t xml:space="preserve">Сүрөт </w:t>
      </w:r>
      <w:r w:rsidR="00860D82">
        <w:rPr>
          <w:color w:val="000000"/>
          <w:sz w:val="28"/>
          <w:szCs w:val="28"/>
          <w:lang w:val="ky-KG"/>
        </w:rPr>
        <w:t>1-</w:t>
      </w:r>
      <w:r w:rsidRPr="00C01500">
        <w:rPr>
          <w:color w:val="000000"/>
          <w:sz w:val="28"/>
          <w:szCs w:val="28"/>
          <w:lang w:val="ky-KG"/>
        </w:rPr>
        <w:t xml:space="preserve"> </w:t>
      </w:r>
      <w:r>
        <w:rPr>
          <w:color w:val="000000"/>
          <w:sz w:val="28"/>
          <w:szCs w:val="28"/>
          <w:lang w:val="ky-KG"/>
        </w:rPr>
        <w:t>А</w:t>
      </w:r>
      <w:r w:rsidRPr="00C01500">
        <w:rPr>
          <w:color w:val="000000"/>
          <w:sz w:val="28"/>
          <w:szCs w:val="28"/>
          <w:lang w:val="ky-KG"/>
        </w:rPr>
        <w:t>бсолюттук бийиктиги жана токой түрлөрү боюнча ишенимдүү өспүрүм арчи бөлүштүрүү</w:t>
      </w:r>
      <w:r>
        <w:rPr>
          <w:color w:val="000000"/>
          <w:sz w:val="28"/>
          <w:szCs w:val="28"/>
          <w:lang w:val="ky-KG"/>
        </w:rPr>
        <w:t>.</w:t>
      </w:r>
    </w:p>
    <w:p w14:paraId="00BB3DD3" w14:textId="77777777" w:rsidR="004B6883" w:rsidRDefault="004B6883" w:rsidP="004B6883">
      <w:pPr>
        <w:widowControl w:val="0"/>
        <w:spacing w:line="360" w:lineRule="auto"/>
        <w:ind w:left="1" w:right="-63" w:firstLine="707"/>
        <w:jc w:val="both"/>
        <w:rPr>
          <w:color w:val="000000"/>
          <w:sz w:val="28"/>
          <w:szCs w:val="28"/>
          <w:lang w:val="ky-KG"/>
        </w:rPr>
      </w:pPr>
    </w:p>
    <w:p w14:paraId="3F60D30B" w14:textId="35D9D488" w:rsidR="004B6883" w:rsidRDefault="004B6883" w:rsidP="004B6883">
      <w:pPr>
        <w:widowControl w:val="0"/>
        <w:ind w:left="1" w:right="-63" w:firstLine="707"/>
        <w:jc w:val="both"/>
        <w:rPr>
          <w:color w:val="000000"/>
          <w:sz w:val="28"/>
          <w:szCs w:val="28"/>
          <w:lang w:val="ky-KG"/>
        </w:rPr>
      </w:pPr>
      <w:r w:rsidRPr="004B6883">
        <w:rPr>
          <w:color w:val="000000"/>
          <w:sz w:val="28"/>
          <w:szCs w:val="28"/>
          <w:lang w:val="ky-KG"/>
        </w:rPr>
        <w:t>Бул 2200 бийиктикке чейинки ар түрдүү-</w:t>
      </w:r>
      <w:r w:rsidRPr="00860D82">
        <w:rPr>
          <w:color w:val="000000"/>
          <w:sz w:val="28"/>
          <w:szCs w:val="28"/>
          <w:lang w:val="ky-KG"/>
        </w:rPr>
        <w:t>Мосс</w:t>
      </w:r>
      <w:r w:rsidRPr="004B6883">
        <w:rPr>
          <w:color w:val="000000"/>
          <w:sz w:val="28"/>
          <w:szCs w:val="28"/>
          <w:lang w:val="ky-KG"/>
        </w:rPr>
        <w:t xml:space="preserve"> арчаларында сейрек кездешүүчү Зеравшан арчасынын көчөттөрү үстөмдүк кылгандыгы менен түшүндүрүлөт, алар жетиштүү үрөн өндүрүүнү камсыз кыла алышпайт, ошондой эле өзүн-өзү себүүнүн пайда болушуна жана сакталышына тоскоол болгон гидратациянын катаал шарттары.</w:t>
      </w:r>
    </w:p>
    <w:p w14:paraId="22706C8D" w14:textId="1CF83BAA" w:rsidR="004B6883" w:rsidRDefault="004B6883" w:rsidP="004B6883">
      <w:pPr>
        <w:widowControl w:val="0"/>
        <w:ind w:left="1" w:right="-63" w:firstLine="707"/>
        <w:jc w:val="both"/>
        <w:rPr>
          <w:color w:val="000000"/>
          <w:sz w:val="28"/>
          <w:szCs w:val="28"/>
          <w:lang w:val="ky-KG"/>
        </w:rPr>
      </w:pPr>
      <w:r w:rsidRPr="003E3F0B">
        <w:rPr>
          <w:color w:val="000000"/>
          <w:sz w:val="28"/>
          <w:szCs w:val="28"/>
          <w:lang w:val="ky-KG"/>
        </w:rPr>
        <w:t>Буга ылайык, көчөттөрдүн толуктугу жана аймактын бийиктиги жогорулаган өспүрүмдөрдүн саны табигый түрдө көбөйөт.</w:t>
      </w:r>
      <w:r w:rsidRPr="003E3F0B">
        <w:rPr>
          <w:lang w:val="ky-KG"/>
        </w:rPr>
        <w:t xml:space="preserve"> </w:t>
      </w:r>
      <w:r w:rsidRPr="003E3F0B">
        <w:rPr>
          <w:color w:val="000000"/>
          <w:sz w:val="28"/>
          <w:szCs w:val="28"/>
          <w:lang w:val="ky-KG"/>
        </w:rPr>
        <w:t>Андан ары жарым шар Арчи курунан башталат жана Түркстан Арчи куруна кошулган жерде азайып, бул Бел курчоодо кайрадан көбөйгөн өспүрүм курдун кескин өсүшү байкалат(оптималдуу бийиктиктер 2600-2800),</w:t>
      </w:r>
      <w:r w:rsidRPr="00A5561E">
        <w:rPr>
          <w:lang w:val="ky-KG"/>
        </w:rPr>
        <w:t xml:space="preserve"> </w:t>
      </w:r>
      <w:r w:rsidRPr="00A5561E">
        <w:rPr>
          <w:color w:val="000000"/>
          <w:sz w:val="28"/>
          <w:szCs w:val="28"/>
          <w:lang w:val="ky-KG"/>
        </w:rPr>
        <w:t>андан кийин субальп куруна өтүүдө төмөндөө байкалат жана 3000 метрден ашык бийиктиктен кескин</w:t>
      </w:r>
      <w:r w:rsidRPr="004B6883">
        <w:rPr>
          <w:color w:val="000000"/>
          <w:sz w:val="28"/>
          <w:szCs w:val="28"/>
          <w:lang w:val="ky-KG"/>
        </w:rPr>
        <w:t xml:space="preserve"> </w:t>
      </w:r>
      <w:r w:rsidRPr="00A5561E">
        <w:rPr>
          <w:color w:val="000000"/>
          <w:sz w:val="28"/>
          <w:szCs w:val="28"/>
          <w:lang w:val="ky-KG"/>
        </w:rPr>
        <w:t>төмөндөйт, бул табигый-климаттык шарттардын начарлашына байланыштуу</w:t>
      </w:r>
      <w:r>
        <w:rPr>
          <w:color w:val="000000"/>
          <w:sz w:val="28"/>
          <w:szCs w:val="28"/>
          <w:lang w:val="ky-KG"/>
        </w:rPr>
        <w:t>.</w:t>
      </w:r>
    </w:p>
    <w:p w14:paraId="57854342" w14:textId="77777777" w:rsidR="004B6883" w:rsidRPr="004B6883" w:rsidRDefault="004B6883" w:rsidP="004B6883">
      <w:pPr>
        <w:widowControl w:val="0"/>
        <w:ind w:left="1" w:right="-63" w:firstLine="707"/>
        <w:jc w:val="both"/>
        <w:rPr>
          <w:color w:val="000000"/>
          <w:sz w:val="28"/>
          <w:szCs w:val="28"/>
          <w:lang w:val="ky-KG"/>
        </w:rPr>
      </w:pPr>
      <w:r w:rsidRPr="004B6883">
        <w:rPr>
          <w:color w:val="000000"/>
          <w:sz w:val="28"/>
          <w:szCs w:val="28"/>
          <w:lang w:val="ky-KG"/>
        </w:rPr>
        <w:t>Болжол менен ушундай эле мыйзам ченемдүүлүк токойдун эрмен-типчак тибинде, бирок өспүрүмдүн саны азыраак (200дөн 750 даанага чейин/га, абсолюттук бийиктиги 2100-2900 м) жана арчевникте (өспүрүмдүн саны 200дөн 500 даанага чейин/1800-2700 м бийиктикте) байкалат.</w:t>
      </w:r>
    </w:p>
    <w:p w14:paraId="2E7215DE" w14:textId="77777777" w:rsidR="004B6883" w:rsidRPr="004B6883" w:rsidRDefault="004B6883" w:rsidP="004B6883">
      <w:pPr>
        <w:widowControl w:val="0"/>
        <w:ind w:left="1" w:right="-63" w:firstLine="707"/>
        <w:jc w:val="both"/>
        <w:rPr>
          <w:color w:val="000000"/>
          <w:sz w:val="28"/>
          <w:szCs w:val="28"/>
          <w:lang w:val="ky-KG"/>
        </w:rPr>
      </w:pPr>
      <w:r w:rsidRPr="004B6883">
        <w:rPr>
          <w:color w:val="000000"/>
          <w:sz w:val="28"/>
          <w:szCs w:val="28"/>
          <w:lang w:val="ky-KG"/>
        </w:rPr>
        <w:t xml:space="preserve">Токойдун бул түрлөрү, адатта, чөптүү кургак өсүмдүктөрү бар инсоляцияланган капталдарда жайгашкан жана катаал табигый шарттардан улам бул жерде кайра баштоо анча ийгиликтүү эмес. Абсолюттук бийиктиктеги </w:t>
      </w:r>
      <w:r w:rsidRPr="004B6883">
        <w:rPr>
          <w:color w:val="000000"/>
          <w:sz w:val="28"/>
          <w:szCs w:val="28"/>
          <w:lang w:val="ky-KG"/>
        </w:rPr>
        <w:lastRenderedPageBreak/>
        <w:t>өспүрүмдүн саны 2950-3200м, арчевник страничникте 380ден 1000 даанага чейин, ал эми бийик тоолордун катаал шарттарынан улам бул белгилерден жогору кескин төмөндөйт.</w:t>
      </w:r>
    </w:p>
    <w:p w14:paraId="69BDA5C9" w14:textId="77777777" w:rsidR="004B6883" w:rsidRPr="004B6883" w:rsidRDefault="004B6883" w:rsidP="004B6883">
      <w:pPr>
        <w:widowControl w:val="0"/>
        <w:ind w:left="1" w:right="-63" w:firstLine="707"/>
        <w:jc w:val="both"/>
        <w:rPr>
          <w:color w:val="000000"/>
          <w:sz w:val="28"/>
          <w:szCs w:val="28"/>
          <w:lang w:val="ky-KG"/>
        </w:rPr>
      </w:pPr>
      <w:r w:rsidRPr="004B6883">
        <w:rPr>
          <w:color w:val="000000"/>
          <w:sz w:val="28"/>
          <w:szCs w:val="28"/>
          <w:lang w:val="ky-KG"/>
        </w:rPr>
        <w:t>Суу жээгиндеги арчалардын аянты чектелүү, ал эми ыймандуу өспүрүмдүн саны 100дөн 400 даана/га чейин жетет.мындан тышкары, токойдун бул участоктору отун үчүн арчаларды жана бадалдарды кыюу, мал жаюу жана рекреациялык оорчулуктар түрүндө күчөтүлгөн эксплуатацияга дуушар болушат.</w:t>
      </w:r>
    </w:p>
    <w:p w14:paraId="2B8DFC71" w14:textId="77777777" w:rsidR="004B6883" w:rsidRPr="004B6883" w:rsidRDefault="004B6883" w:rsidP="004B6883">
      <w:pPr>
        <w:widowControl w:val="0"/>
        <w:ind w:left="1" w:right="-63" w:firstLine="707"/>
        <w:jc w:val="both"/>
        <w:rPr>
          <w:color w:val="000000"/>
          <w:sz w:val="28"/>
          <w:szCs w:val="28"/>
          <w:lang w:val="ky-KG"/>
        </w:rPr>
      </w:pPr>
      <w:r w:rsidRPr="004B6883">
        <w:rPr>
          <w:color w:val="000000"/>
          <w:sz w:val="28"/>
          <w:szCs w:val="28"/>
          <w:lang w:val="ky-KG"/>
        </w:rPr>
        <w:t>Аралаш бак-дарактардагы өспүрүмдөрдүн санынын азайышы мындай көчөттөрдө арчанын ар кандай түрлөрү кайра чаңдаштырууда дени сак жана жашоого жөндөмдүү үрөн бербегендиги менен түшүндүрүлөт (Александровский, 1996).</w:t>
      </w:r>
    </w:p>
    <w:p w14:paraId="2B9E69E2" w14:textId="557BD408" w:rsidR="004B6883" w:rsidRDefault="004B6883" w:rsidP="004B6883">
      <w:pPr>
        <w:widowControl w:val="0"/>
        <w:ind w:left="1" w:right="-63" w:firstLine="707"/>
        <w:jc w:val="both"/>
        <w:rPr>
          <w:color w:val="000000"/>
          <w:sz w:val="28"/>
          <w:szCs w:val="28"/>
          <w:lang w:val="ky-KG"/>
        </w:rPr>
      </w:pPr>
      <w:r w:rsidRPr="00C01500">
        <w:rPr>
          <w:color w:val="000000"/>
          <w:sz w:val="28"/>
          <w:szCs w:val="28"/>
          <w:lang w:val="ky-KG"/>
        </w:rPr>
        <w:t>Эңкейиштин экспозициясына жараша Арчи ишенимдүү өспүрүмдүн бөлүштүрүлүшүн карап көрөлү</w:t>
      </w:r>
      <w:r>
        <w:rPr>
          <w:color w:val="000000"/>
          <w:sz w:val="28"/>
          <w:szCs w:val="28"/>
          <w:lang w:val="ky-KG"/>
        </w:rPr>
        <w:t xml:space="preserve"> </w:t>
      </w:r>
      <w:r w:rsidRPr="00C01500">
        <w:rPr>
          <w:color w:val="000000"/>
          <w:sz w:val="28"/>
          <w:szCs w:val="28"/>
          <w:lang w:val="ky-KG"/>
        </w:rPr>
        <w:t xml:space="preserve">(сүрөт. </w:t>
      </w:r>
      <w:r w:rsidR="00860D82">
        <w:rPr>
          <w:color w:val="000000"/>
          <w:sz w:val="28"/>
          <w:szCs w:val="28"/>
          <w:lang w:val="ky-KG"/>
        </w:rPr>
        <w:t>2</w:t>
      </w:r>
      <w:r w:rsidRPr="00C01500">
        <w:rPr>
          <w:color w:val="000000"/>
          <w:sz w:val="28"/>
          <w:szCs w:val="28"/>
          <w:lang w:val="ky-KG"/>
        </w:rPr>
        <w:t>).</w:t>
      </w:r>
    </w:p>
    <w:p w14:paraId="2914886C" w14:textId="0D85A69F" w:rsidR="004B6883" w:rsidRPr="004B6883" w:rsidRDefault="004B6883" w:rsidP="004B6883">
      <w:pPr>
        <w:widowControl w:val="0"/>
        <w:ind w:left="1" w:right="-63" w:firstLine="707"/>
        <w:jc w:val="both"/>
        <w:rPr>
          <w:color w:val="000000"/>
          <w:sz w:val="28"/>
          <w:szCs w:val="28"/>
          <w:lang w:val="ky-KG"/>
        </w:rPr>
      </w:pPr>
      <w:r>
        <w:rPr>
          <w:noProof/>
          <w:color w:val="000000"/>
          <w:sz w:val="28"/>
          <w:szCs w:val="28"/>
        </w:rPr>
        <w:drawing>
          <wp:anchor distT="0" distB="0" distL="114300" distR="114300" simplePos="0" relativeHeight="251661312" behindDoc="0" locked="0" layoutInCell="1" allowOverlap="1" wp14:anchorId="1EE985DE" wp14:editId="00245962">
            <wp:simplePos x="0" y="0"/>
            <wp:positionH relativeFrom="margin">
              <wp:align>center</wp:align>
            </wp:positionH>
            <wp:positionV relativeFrom="paragraph">
              <wp:posOffset>215760</wp:posOffset>
            </wp:positionV>
            <wp:extent cx="5454650" cy="3665855"/>
            <wp:effectExtent l="0" t="0" r="0" b="0"/>
            <wp:wrapTopAndBottom/>
            <wp:docPr id="51453885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42000" contrast="90000"/>
                      <a:grayscl/>
                      <a:extLst>
                        <a:ext uri="{28A0092B-C50C-407E-A947-70E740481C1C}">
                          <a14:useLocalDpi xmlns:a14="http://schemas.microsoft.com/office/drawing/2010/main" val="0"/>
                        </a:ext>
                      </a:extLst>
                    </a:blip>
                    <a:srcRect/>
                    <a:stretch>
                      <a:fillRect/>
                    </a:stretch>
                  </pic:blipFill>
                  <pic:spPr bwMode="auto">
                    <a:xfrm>
                      <a:off x="0" y="0"/>
                      <a:ext cx="5454650" cy="366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A268D" w14:textId="1419D9F8" w:rsidR="004B6883" w:rsidRDefault="004B6883" w:rsidP="00ED799B">
      <w:pPr>
        <w:widowControl w:val="0"/>
        <w:ind w:left="1" w:right="-63" w:hanging="1"/>
        <w:jc w:val="both"/>
        <w:rPr>
          <w:color w:val="000000"/>
          <w:sz w:val="28"/>
          <w:szCs w:val="28"/>
          <w:lang w:val="ky-KG"/>
        </w:rPr>
      </w:pPr>
      <w:r w:rsidRPr="004B6883">
        <w:rPr>
          <w:color w:val="000000"/>
          <w:sz w:val="28"/>
          <w:szCs w:val="28"/>
          <w:lang w:val="ky-KG"/>
        </w:rPr>
        <w:t>Сүрөт.</w:t>
      </w:r>
      <w:r w:rsidR="00860D82">
        <w:rPr>
          <w:color w:val="000000"/>
          <w:sz w:val="28"/>
          <w:szCs w:val="28"/>
          <w:lang w:val="ky-KG"/>
        </w:rPr>
        <w:t>2</w:t>
      </w:r>
      <w:r w:rsidRPr="004B6883">
        <w:rPr>
          <w:color w:val="000000"/>
          <w:sz w:val="28"/>
          <w:szCs w:val="28"/>
          <w:lang w:val="ky-KG"/>
        </w:rPr>
        <w:t xml:space="preserve"> </w:t>
      </w:r>
      <w:r>
        <w:rPr>
          <w:color w:val="000000"/>
          <w:sz w:val="28"/>
          <w:szCs w:val="28"/>
          <w:lang w:val="ky-KG"/>
        </w:rPr>
        <w:t>Э</w:t>
      </w:r>
      <w:r w:rsidRPr="004B6883">
        <w:rPr>
          <w:color w:val="000000"/>
          <w:sz w:val="28"/>
          <w:szCs w:val="28"/>
          <w:lang w:val="ky-KG"/>
        </w:rPr>
        <w:t xml:space="preserve">ңкейиштин абсолюттук бийиктигине жана экспозициясына жараша </w:t>
      </w:r>
      <w:r>
        <w:rPr>
          <w:color w:val="000000"/>
          <w:sz w:val="28"/>
          <w:szCs w:val="28"/>
          <w:lang w:val="ky-KG"/>
        </w:rPr>
        <w:t>а</w:t>
      </w:r>
      <w:r w:rsidRPr="004B6883">
        <w:rPr>
          <w:color w:val="000000"/>
          <w:sz w:val="28"/>
          <w:szCs w:val="28"/>
          <w:lang w:val="ky-KG"/>
        </w:rPr>
        <w:t>рч</w:t>
      </w:r>
      <w:r>
        <w:rPr>
          <w:color w:val="000000"/>
          <w:sz w:val="28"/>
          <w:szCs w:val="28"/>
          <w:lang w:val="ky-KG"/>
        </w:rPr>
        <w:t>а</w:t>
      </w:r>
      <w:r w:rsidRPr="004B6883">
        <w:rPr>
          <w:color w:val="000000"/>
          <w:sz w:val="28"/>
          <w:szCs w:val="28"/>
          <w:lang w:val="ky-KG"/>
        </w:rPr>
        <w:t xml:space="preserve"> ишенимдүү өспүрүмдүн бөлүштүрүлүшү.</w:t>
      </w:r>
    </w:p>
    <w:p w14:paraId="494CB5FD" w14:textId="77777777" w:rsidR="004B6883" w:rsidRDefault="004B6883" w:rsidP="004B6883">
      <w:pPr>
        <w:widowControl w:val="0"/>
        <w:ind w:left="1" w:right="-63" w:firstLine="719"/>
        <w:jc w:val="both"/>
        <w:rPr>
          <w:color w:val="000000"/>
          <w:sz w:val="28"/>
          <w:szCs w:val="28"/>
          <w:lang w:val="ky-KG"/>
        </w:rPr>
      </w:pPr>
      <w:r w:rsidRPr="00C01500">
        <w:rPr>
          <w:color w:val="000000"/>
          <w:sz w:val="28"/>
          <w:szCs w:val="28"/>
          <w:lang w:val="ky-KG"/>
        </w:rPr>
        <w:t>Бул сүрөттөгү маалыматтар өспүрүм арчинин эңкейиш дисплейлерине бөлүштүрүлүшү Арч алкагынын профили боюнча бирдей тенденцияга ээ экенин көрсөтүп турат.</w:t>
      </w:r>
      <w:r w:rsidRPr="00C01500">
        <w:rPr>
          <w:lang w:val="ky-KG"/>
        </w:rPr>
        <w:t xml:space="preserve"> </w:t>
      </w:r>
      <w:r w:rsidRPr="00C01500">
        <w:rPr>
          <w:color w:val="000000"/>
          <w:sz w:val="28"/>
          <w:szCs w:val="28"/>
          <w:lang w:val="ky-KG"/>
        </w:rPr>
        <w:t>Түндүк капталдарында өспүрүм балдардын саны эң көп, ал эми түштүк капталдарында эң аз, батыш жана Чыгыш капталдары орто жайгашкан.</w:t>
      </w:r>
    </w:p>
    <w:p w14:paraId="4E552C40" w14:textId="77777777" w:rsidR="0087010D" w:rsidRPr="0087010D" w:rsidRDefault="0087010D" w:rsidP="0087010D">
      <w:pPr>
        <w:widowControl w:val="0"/>
        <w:ind w:right="-20" w:firstLine="720"/>
        <w:jc w:val="both"/>
        <w:rPr>
          <w:color w:val="000000"/>
          <w:sz w:val="28"/>
          <w:szCs w:val="28"/>
          <w:lang w:val="ky-KG"/>
        </w:rPr>
      </w:pPr>
      <w:r w:rsidRPr="0087010D">
        <w:rPr>
          <w:color w:val="000000"/>
          <w:sz w:val="28"/>
          <w:szCs w:val="28"/>
          <w:lang w:val="ky-KG"/>
        </w:rPr>
        <w:t xml:space="preserve">Арчанын деңиз деңгээлинен 2000-2300м бийиктиктен жана андан жогору табигый жаңылануусу биздин оюбузча канааттандырарлык, ал эми 2500 м бийиктиктен жада калса жакшы жаңылануу бар, бирок бул процесс узак </w:t>
      </w:r>
      <w:r w:rsidRPr="0087010D">
        <w:rPr>
          <w:color w:val="000000"/>
          <w:sz w:val="28"/>
          <w:szCs w:val="28"/>
          <w:lang w:val="ky-KG"/>
        </w:rPr>
        <w:lastRenderedPageBreak/>
        <w:t>мөөнөткө созулат (100 жыл же андан көп), бул өспүрүмдүн ар кандай жаш курагын шарттайт.</w:t>
      </w:r>
    </w:p>
    <w:p w14:paraId="348F672C" w14:textId="77777777" w:rsidR="0087010D" w:rsidRPr="0087010D" w:rsidRDefault="0087010D" w:rsidP="0087010D">
      <w:pPr>
        <w:widowControl w:val="0"/>
        <w:ind w:right="-20" w:firstLine="720"/>
        <w:jc w:val="both"/>
        <w:rPr>
          <w:color w:val="000000"/>
          <w:sz w:val="28"/>
          <w:szCs w:val="28"/>
        </w:rPr>
      </w:pPr>
      <w:proofErr w:type="spellStart"/>
      <w:r w:rsidRPr="0087010D">
        <w:rPr>
          <w:color w:val="000000"/>
          <w:sz w:val="28"/>
          <w:szCs w:val="28"/>
        </w:rPr>
        <w:t>Ортонку</w:t>
      </w:r>
      <w:proofErr w:type="spellEnd"/>
      <w:r w:rsidRPr="0087010D">
        <w:rPr>
          <w:color w:val="000000"/>
          <w:sz w:val="28"/>
          <w:szCs w:val="28"/>
        </w:rPr>
        <w:t xml:space="preserve"> </w:t>
      </w:r>
      <w:proofErr w:type="spellStart"/>
      <w:r w:rsidRPr="0087010D">
        <w:rPr>
          <w:color w:val="000000"/>
          <w:sz w:val="28"/>
          <w:szCs w:val="28"/>
        </w:rPr>
        <w:t>бийиктиктеги</w:t>
      </w:r>
      <w:proofErr w:type="spellEnd"/>
      <w:r w:rsidRPr="0087010D">
        <w:rPr>
          <w:color w:val="000000"/>
          <w:sz w:val="28"/>
          <w:szCs w:val="28"/>
        </w:rPr>
        <w:t xml:space="preserve"> </w:t>
      </w:r>
      <w:proofErr w:type="spellStart"/>
      <w:r w:rsidRPr="0087010D">
        <w:rPr>
          <w:color w:val="000000"/>
          <w:sz w:val="28"/>
          <w:szCs w:val="28"/>
        </w:rPr>
        <w:t>арчаларда</w:t>
      </w:r>
      <w:proofErr w:type="spellEnd"/>
      <w:r w:rsidRPr="0087010D">
        <w:rPr>
          <w:color w:val="000000"/>
          <w:sz w:val="28"/>
          <w:szCs w:val="28"/>
        </w:rPr>
        <w:t xml:space="preserve"> </w:t>
      </w:r>
      <w:proofErr w:type="spellStart"/>
      <w:r w:rsidRPr="0087010D">
        <w:rPr>
          <w:color w:val="000000"/>
          <w:sz w:val="28"/>
          <w:szCs w:val="28"/>
        </w:rPr>
        <w:t>табигый</w:t>
      </w:r>
      <w:proofErr w:type="spellEnd"/>
      <w:r w:rsidRPr="0087010D">
        <w:rPr>
          <w:color w:val="000000"/>
          <w:sz w:val="28"/>
          <w:szCs w:val="28"/>
        </w:rPr>
        <w:t xml:space="preserve"> </w:t>
      </w:r>
      <w:proofErr w:type="spellStart"/>
      <w:r w:rsidRPr="0087010D">
        <w:rPr>
          <w:color w:val="000000"/>
          <w:sz w:val="28"/>
          <w:szCs w:val="28"/>
        </w:rPr>
        <w:t>калыбына</w:t>
      </w:r>
      <w:proofErr w:type="spellEnd"/>
      <w:r w:rsidRPr="0087010D">
        <w:rPr>
          <w:color w:val="000000"/>
          <w:sz w:val="28"/>
          <w:szCs w:val="28"/>
        </w:rPr>
        <w:t xml:space="preserve"> </w:t>
      </w:r>
      <w:proofErr w:type="spellStart"/>
      <w:r w:rsidRPr="0087010D">
        <w:rPr>
          <w:color w:val="000000"/>
          <w:sz w:val="28"/>
          <w:szCs w:val="28"/>
        </w:rPr>
        <w:t>келүү</w:t>
      </w:r>
      <w:proofErr w:type="spellEnd"/>
      <w:r w:rsidRPr="0087010D">
        <w:rPr>
          <w:color w:val="000000"/>
          <w:sz w:val="28"/>
          <w:szCs w:val="28"/>
        </w:rPr>
        <w:t xml:space="preserve"> </w:t>
      </w:r>
      <w:proofErr w:type="spellStart"/>
      <w:r w:rsidRPr="0087010D">
        <w:rPr>
          <w:color w:val="000000"/>
          <w:sz w:val="28"/>
          <w:szCs w:val="28"/>
        </w:rPr>
        <w:t>циклдүү</w:t>
      </w:r>
      <w:proofErr w:type="spellEnd"/>
      <w:r w:rsidRPr="0087010D">
        <w:rPr>
          <w:color w:val="000000"/>
          <w:sz w:val="28"/>
          <w:szCs w:val="28"/>
        </w:rPr>
        <w:t xml:space="preserve">-ар </w:t>
      </w:r>
      <w:proofErr w:type="spellStart"/>
      <w:r w:rsidRPr="0087010D">
        <w:rPr>
          <w:color w:val="000000"/>
          <w:sz w:val="28"/>
          <w:szCs w:val="28"/>
        </w:rPr>
        <w:t>кандай</w:t>
      </w:r>
      <w:proofErr w:type="spellEnd"/>
      <w:r w:rsidRPr="0087010D">
        <w:rPr>
          <w:color w:val="000000"/>
          <w:sz w:val="28"/>
          <w:szCs w:val="28"/>
        </w:rPr>
        <w:t xml:space="preserve"> </w:t>
      </w:r>
      <w:proofErr w:type="spellStart"/>
      <w:r w:rsidRPr="0087010D">
        <w:rPr>
          <w:color w:val="000000"/>
          <w:sz w:val="28"/>
          <w:szCs w:val="28"/>
        </w:rPr>
        <w:t>куракта</w:t>
      </w:r>
      <w:proofErr w:type="spellEnd"/>
      <w:r w:rsidRPr="0087010D">
        <w:rPr>
          <w:color w:val="000000"/>
          <w:sz w:val="28"/>
          <w:szCs w:val="28"/>
        </w:rPr>
        <w:t xml:space="preserve"> болот. Ал </w:t>
      </w:r>
      <w:proofErr w:type="spellStart"/>
      <w:r w:rsidRPr="0087010D">
        <w:rPr>
          <w:color w:val="000000"/>
          <w:sz w:val="28"/>
          <w:szCs w:val="28"/>
        </w:rPr>
        <w:t>көбүнчө</w:t>
      </w:r>
      <w:proofErr w:type="spellEnd"/>
      <w:r w:rsidRPr="0087010D">
        <w:rPr>
          <w:color w:val="000000"/>
          <w:sz w:val="28"/>
          <w:szCs w:val="28"/>
        </w:rPr>
        <w:t xml:space="preserve"> </w:t>
      </w:r>
      <w:proofErr w:type="spellStart"/>
      <w:r w:rsidRPr="0087010D">
        <w:rPr>
          <w:color w:val="000000"/>
          <w:sz w:val="28"/>
          <w:szCs w:val="28"/>
        </w:rPr>
        <w:t>плантациянын</w:t>
      </w:r>
      <w:proofErr w:type="spellEnd"/>
      <w:r w:rsidRPr="0087010D">
        <w:rPr>
          <w:color w:val="000000"/>
          <w:sz w:val="28"/>
          <w:szCs w:val="28"/>
        </w:rPr>
        <w:t xml:space="preserve"> </w:t>
      </w:r>
      <w:proofErr w:type="spellStart"/>
      <w:r w:rsidRPr="0087010D">
        <w:rPr>
          <w:color w:val="000000"/>
          <w:sz w:val="28"/>
          <w:szCs w:val="28"/>
        </w:rPr>
        <w:t>толуктугу</w:t>
      </w:r>
      <w:proofErr w:type="spellEnd"/>
      <w:r w:rsidRPr="0087010D">
        <w:rPr>
          <w:color w:val="000000"/>
          <w:sz w:val="28"/>
          <w:szCs w:val="28"/>
        </w:rPr>
        <w:t xml:space="preserve"> </w:t>
      </w:r>
      <w:proofErr w:type="spellStart"/>
      <w:r w:rsidRPr="0087010D">
        <w:rPr>
          <w:color w:val="000000"/>
          <w:sz w:val="28"/>
          <w:szCs w:val="28"/>
        </w:rPr>
        <w:t>менен</w:t>
      </w:r>
      <w:proofErr w:type="spellEnd"/>
      <w:r w:rsidRPr="0087010D">
        <w:rPr>
          <w:color w:val="000000"/>
          <w:sz w:val="28"/>
          <w:szCs w:val="28"/>
        </w:rPr>
        <w:t xml:space="preserve"> </w:t>
      </w:r>
      <w:proofErr w:type="spellStart"/>
      <w:r w:rsidRPr="0087010D">
        <w:rPr>
          <w:color w:val="000000"/>
          <w:sz w:val="28"/>
          <w:szCs w:val="28"/>
        </w:rPr>
        <w:t>байланыштуу</w:t>
      </w:r>
      <w:proofErr w:type="spellEnd"/>
      <w:r w:rsidRPr="0087010D">
        <w:rPr>
          <w:color w:val="000000"/>
          <w:sz w:val="28"/>
          <w:szCs w:val="28"/>
        </w:rPr>
        <w:t xml:space="preserve">. Ал </w:t>
      </w:r>
      <w:proofErr w:type="spellStart"/>
      <w:r w:rsidRPr="0087010D">
        <w:rPr>
          <w:color w:val="000000"/>
          <w:sz w:val="28"/>
          <w:szCs w:val="28"/>
        </w:rPr>
        <w:t>орто-толук</w:t>
      </w:r>
      <w:proofErr w:type="spellEnd"/>
      <w:r w:rsidRPr="0087010D">
        <w:rPr>
          <w:color w:val="000000"/>
          <w:sz w:val="28"/>
          <w:szCs w:val="28"/>
        </w:rPr>
        <w:t xml:space="preserve"> бак-</w:t>
      </w:r>
      <w:proofErr w:type="spellStart"/>
      <w:r w:rsidRPr="0087010D">
        <w:rPr>
          <w:color w:val="000000"/>
          <w:sz w:val="28"/>
          <w:szCs w:val="28"/>
        </w:rPr>
        <w:t>дарактарда</w:t>
      </w:r>
      <w:proofErr w:type="spellEnd"/>
      <w:r w:rsidRPr="0087010D">
        <w:rPr>
          <w:color w:val="000000"/>
          <w:sz w:val="28"/>
          <w:szCs w:val="28"/>
        </w:rPr>
        <w:t xml:space="preserve"> </w:t>
      </w:r>
      <w:proofErr w:type="spellStart"/>
      <w:r w:rsidRPr="0087010D">
        <w:rPr>
          <w:color w:val="000000"/>
          <w:sz w:val="28"/>
          <w:szCs w:val="28"/>
        </w:rPr>
        <w:t>эң</w:t>
      </w:r>
      <w:proofErr w:type="spellEnd"/>
      <w:r w:rsidRPr="0087010D">
        <w:rPr>
          <w:color w:val="000000"/>
          <w:sz w:val="28"/>
          <w:szCs w:val="28"/>
        </w:rPr>
        <w:t xml:space="preserve"> </w:t>
      </w:r>
      <w:proofErr w:type="spellStart"/>
      <w:r w:rsidRPr="0087010D">
        <w:rPr>
          <w:color w:val="000000"/>
          <w:sz w:val="28"/>
          <w:szCs w:val="28"/>
        </w:rPr>
        <w:t>чоң</w:t>
      </w:r>
      <w:proofErr w:type="spellEnd"/>
      <w:r w:rsidRPr="0087010D">
        <w:rPr>
          <w:color w:val="000000"/>
          <w:sz w:val="28"/>
          <w:szCs w:val="28"/>
        </w:rPr>
        <w:t>.</w:t>
      </w:r>
    </w:p>
    <w:p w14:paraId="7C75C73E" w14:textId="77777777" w:rsidR="0087010D" w:rsidRPr="0087010D" w:rsidRDefault="0087010D" w:rsidP="0087010D">
      <w:pPr>
        <w:widowControl w:val="0"/>
        <w:ind w:right="-20" w:firstLine="720"/>
        <w:jc w:val="both"/>
        <w:rPr>
          <w:color w:val="000000"/>
          <w:sz w:val="28"/>
          <w:szCs w:val="28"/>
        </w:rPr>
      </w:pPr>
      <w:proofErr w:type="spellStart"/>
      <w:r w:rsidRPr="0087010D">
        <w:rPr>
          <w:color w:val="000000"/>
          <w:sz w:val="28"/>
          <w:szCs w:val="28"/>
        </w:rPr>
        <w:t>Жогорку</w:t>
      </w:r>
      <w:proofErr w:type="spellEnd"/>
      <w:r w:rsidRPr="0087010D">
        <w:rPr>
          <w:color w:val="000000"/>
          <w:sz w:val="28"/>
          <w:szCs w:val="28"/>
        </w:rPr>
        <w:t xml:space="preserve"> </w:t>
      </w:r>
      <w:proofErr w:type="spellStart"/>
      <w:r w:rsidRPr="0087010D">
        <w:rPr>
          <w:color w:val="000000"/>
          <w:sz w:val="28"/>
          <w:szCs w:val="28"/>
        </w:rPr>
        <w:t>жыштыктагы</w:t>
      </w:r>
      <w:proofErr w:type="spellEnd"/>
      <w:r w:rsidRPr="0087010D">
        <w:rPr>
          <w:color w:val="000000"/>
          <w:sz w:val="28"/>
          <w:szCs w:val="28"/>
        </w:rPr>
        <w:t xml:space="preserve"> -0,8 </w:t>
      </w:r>
      <w:proofErr w:type="spellStart"/>
      <w:r w:rsidRPr="0087010D">
        <w:rPr>
          <w:color w:val="000000"/>
          <w:sz w:val="28"/>
          <w:szCs w:val="28"/>
        </w:rPr>
        <w:t>жана</w:t>
      </w:r>
      <w:proofErr w:type="spellEnd"/>
      <w:r w:rsidRPr="0087010D">
        <w:rPr>
          <w:color w:val="000000"/>
          <w:sz w:val="28"/>
          <w:szCs w:val="28"/>
        </w:rPr>
        <w:t xml:space="preserve"> </w:t>
      </w:r>
      <w:proofErr w:type="spellStart"/>
      <w:r w:rsidRPr="0087010D">
        <w:rPr>
          <w:color w:val="000000"/>
          <w:sz w:val="28"/>
          <w:szCs w:val="28"/>
        </w:rPr>
        <w:t>андан</w:t>
      </w:r>
      <w:proofErr w:type="spellEnd"/>
      <w:r w:rsidRPr="0087010D">
        <w:rPr>
          <w:color w:val="000000"/>
          <w:sz w:val="28"/>
          <w:szCs w:val="28"/>
        </w:rPr>
        <w:t xml:space="preserve"> </w:t>
      </w:r>
      <w:proofErr w:type="spellStart"/>
      <w:r w:rsidRPr="0087010D">
        <w:rPr>
          <w:color w:val="000000"/>
          <w:sz w:val="28"/>
          <w:szCs w:val="28"/>
        </w:rPr>
        <w:t>жогору</w:t>
      </w:r>
      <w:proofErr w:type="spellEnd"/>
      <w:r w:rsidRPr="0087010D">
        <w:rPr>
          <w:color w:val="000000"/>
          <w:sz w:val="28"/>
          <w:szCs w:val="28"/>
        </w:rPr>
        <w:t xml:space="preserve">, </w:t>
      </w:r>
      <w:proofErr w:type="spellStart"/>
      <w:r w:rsidRPr="0087010D">
        <w:rPr>
          <w:color w:val="000000"/>
          <w:sz w:val="28"/>
          <w:szCs w:val="28"/>
        </w:rPr>
        <w:t>өспүрүм</w:t>
      </w:r>
      <w:proofErr w:type="spellEnd"/>
      <w:r w:rsidRPr="0087010D">
        <w:rPr>
          <w:color w:val="000000"/>
          <w:sz w:val="28"/>
          <w:szCs w:val="28"/>
        </w:rPr>
        <w:t xml:space="preserve"> </w:t>
      </w:r>
      <w:proofErr w:type="spellStart"/>
      <w:r w:rsidRPr="0087010D">
        <w:rPr>
          <w:color w:val="000000"/>
          <w:sz w:val="28"/>
          <w:szCs w:val="28"/>
        </w:rPr>
        <w:t>көп</w:t>
      </w:r>
      <w:proofErr w:type="spellEnd"/>
      <w:r w:rsidRPr="0087010D">
        <w:rPr>
          <w:color w:val="000000"/>
          <w:sz w:val="28"/>
          <w:szCs w:val="28"/>
        </w:rPr>
        <w:t xml:space="preserve"> </w:t>
      </w:r>
      <w:proofErr w:type="spellStart"/>
      <w:r w:rsidRPr="0087010D">
        <w:rPr>
          <w:color w:val="000000"/>
          <w:sz w:val="28"/>
          <w:szCs w:val="28"/>
        </w:rPr>
        <w:t>кысымга</w:t>
      </w:r>
      <w:proofErr w:type="spellEnd"/>
      <w:r w:rsidRPr="0087010D">
        <w:rPr>
          <w:color w:val="000000"/>
          <w:sz w:val="28"/>
          <w:szCs w:val="28"/>
        </w:rPr>
        <w:t xml:space="preserve"> </w:t>
      </w:r>
      <w:proofErr w:type="spellStart"/>
      <w:r w:rsidRPr="0087010D">
        <w:rPr>
          <w:color w:val="000000"/>
          <w:sz w:val="28"/>
          <w:szCs w:val="28"/>
        </w:rPr>
        <w:t>дуушар</w:t>
      </w:r>
      <w:proofErr w:type="spellEnd"/>
      <w:r w:rsidRPr="0087010D">
        <w:rPr>
          <w:color w:val="000000"/>
          <w:sz w:val="28"/>
          <w:szCs w:val="28"/>
        </w:rPr>
        <w:t xml:space="preserve"> болот, ал </w:t>
      </w:r>
      <w:proofErr w:type="spellStart"/>
      <w:r w:rsidRPr="0087010D">
        <w:rPr>
          <w:color w:val="000000"/>
          <w:sz w:val="28"/>
          <w:szCs w:val="28"/>
        </w:rPr>
        <w:t>тургай</w:t>
      </w:r>
      <w:proofErr w:type="spellEnd"/>
      <w:r w:rsidRPr="0087010D">
        <w:rPr>
          <w:color w:val="000000"/>
          <w:sz w:val="28"/>
          <w:szCs w:val="28"/>
        </w:rPr>
        <w:t xml:space="preserve">, 2-х –3-м </w:t>
      </w:r>
      <w:proofErr w:type="spellStart"/>
      <w:r w:rsidRPr="0087010D">
        <w:rPr>
          <w:color w:val="000000"/>
          <w:sz w:val="28"/>
          <w:szCs w:val="28"/>
        </w:rPr>
        <w:t>бийиктикке</w:t>
      </w:r>
      <w:proofErr w:type="spellEnd"/>
      <w:r w:rsidRPr="0087010D">
        <w:rPr>
          <w:color w:val="000000"/>
          <w:sz w:val="28"/>
          <w:szCs w:val="28"/>
        </w:rPr>
        <w:t xml:space="preserve"> </w:t>
      </w:r>
      <w:proofErr w:type="spellStart"/>
      <w:r w:rsidRPr="0087010D">
        <w:rPr>
          <w:color w:val="000000"/>
          <w:sz w:val="28"/>
          <w:szCs w:val="28"/>
        </w:rPr>
        <w:t>жеткен</w:t>
      </w:r>
      <w:proofErr w:type="spellEnd"/>
      <w:r w:rsidRPr="0087010D">
        <w:rPr>
          <w:color w:val="000000"/>
          <w:sz w:val="28"/>
          <w:szCs w:val="28"/>
        </w:rPr>
        <w:t xml:space="preserve">, </w:t>
      </w:r>
      <w:proofErr w:type="spellStart"/>
      <w:r w:rsidRPr="0087010D">
        <w:rPr>
          <w:color w:val="000000"/>
          <w:sz w:val="28"/>
          <w:szCs w:val="28"/>
        </w:rPr>
        <w:t>өлөт</w:t>
      </w:r>
      <w:proofErr w:type="spellEnd"/>
      <w:r w:rsidRPr="0087010D">
        <w:rPr>
          <w:color w:val="000000"/>
          <w:sz w:val="28"/>
          <w:szCs w:val="28"/>
        </w:rPr>
        <w:t xml:space="preserve">. </w:t>
      </w:r>
      <w:proofErr w:type="spellStart"/>
      <w:r w:rsidRPr="0087010D">
        <w:rPr>
          <w:color w:val="000000"/>
          <w:sz w:val="28"/>
          <w:szCs w:val="28"/>
        </w:rPr>
        <w:t>Мындай</w:t>
      </w:r>
      <w:proofErr w:type="spellEnd"/>
      <w:r w:rsidRPr="0087010D">
        <w:rPr>
          <w:color w:val="000000"/>
          <w:sz w:val="28"/>
          <w:szCs w:val="28"/>
        </w:rPr>
        <w:t xml:space="preserve"> </w:t>
      </w:r>
      <w:proofErr w:type="spellStart"/>
      <w:r w:rsidRPr="0087010D">
        <w:rPr>
          <w:color w:val="000000"/>
          <w:sz w:val="28"/>
          <w:szCs w:val="28"/>
        </w:rPr>
        <w:t>көчөттөр</w:t>
      </w:r>
      <w:proofErr w:type="spellEnd"/>
      <w:r w:rsidRPr="0087010D">
        <w:rPr>
          <w:color w:val="000000"/>
          <w:sz w:val="28"/>
          <w:szCs w:val="28"/>
        </w:rPr>
        <w:t xml:space="preserve"> </w:t>
      </w:r>
      <w:proofErr w:type="spellStart"/>
      <w:r w:rsidRPr="0087010D">
        <w:rPr>
          <w:color w:val="000000"/>
          <w:sz w:val="28"/>
          <w:szCs w:val="28"/>
        </w:rPr>
        <w:t>өтө</w:t>
      </w:r>
      <w:proofErr w:type="spellEnd"/>
      <w:r w:rsidRPr="0087010D">
        <w:rPr>
          <w:color w:val="000000"/>
          <w:sz w:val="28"/>
          <w:szCs w:val="28"/>
        </w:rPr>
        <w:t xml:space="preserve"> </w:t>
      </w:r>
      <w:proofErr w:type="spellStart"/>
      <w:r w:rsidRPr="0087010D">
        <w:rPr>
          <w:color w:val="000000"/>
          <w:sz w:val="28"/>
          <w:szCs w:val="28"/>
        </w:rPr>
        <w:t>сейрек</w:t>
      </w:r>
      <w:proofErr w:type="spellEnd"/>
      <w:r w:rsidRPr="0087010D">
        <w:rPr>
          <w:color w:val="000000"/>
          <w:sz w:val="28"/>
          <w:szCs w:val="28"/>
        </w:rPr>
        <w:t xml:space="preserve"> </w:t>
      </w:r>
      <w:proofErr w:type="spellStart"/>
      <w:r w:rsidRPr="0087010D">
        <w:rPr>
          <w:color w:val="000000"/>
          <w:sz w:val="28"/>
          <w:szCs w:val="28"/>
        </w:rPr>
        <w:t>кездешет</w:t>
      </w:r>
      <w:proofErr w:type="spellEnd"/>
      <w:r w:rsidRPr="0087010D">
        <w:rPr>
          <w:color w:val="000000"/>
          <w:sz w:val="28"/>
          <w:szCs w:val="28"/>
        </w:rPr>
        <w:t>.</w:t>
      </w:r>
    </w:p>
    <w:p w14:paraId="4D698192" w14:textId="77777777" w:rsidR="0087010D" w:rsidRDefault="0087010D" w:rsidP="0087010D">
      <w:pPr>
        <w:widowControl w:val="0"/>
        <w:ind w:right="-20" w:firstLine="720"/>
        <w:jc w:val="both"/>
        <w:rPr>
          <w:color w:val="000000"/>
          <w:sz w:val="28"/>
          <w:szCs w:val="28"/>
        </w:rPr>
      </w:pPr>
      <w:proofErr w:type="spellStart"/>
      <w:r w:rsidRPr="0087010D">
        <w:rPr>
          <w:color w:val="000000"/>
          <w:sz w:val="28"/>
          <w:szCs w:val="28"/>
        </w:rPr>
        <w:t>Жыш</w:t>
      </w:r>
      <w:proofErr w:type="spellEnd"/>
      <w:r w:rsidRPr="0087010D">
        <w:rPr>
          <w:color w:val="000000"/>
          <w:sz w:val="28"/>
          <w:szCs w:val="28"/>
        </w:rPr>
        <w:t xml:space="preserve"> </w:t>
      </w:r>
      <w:proofErr w:type="spellStart"/>
      <w:r w:rsidRPr="0087010D">
        <w:rPr>
          <w:color w:val="000000"/>
          <w:sz w:val="28"/>
          <w:szCs w:val="28"/>
        </w:rPr>
        <w:t>эмес</w:t>
      </w:r>
      <w:proofErr w:type="spellEnd"/>
      <w:r w:rsidRPr="0087010D">
        <w:rPr>
          <w:color w:val="000000"/>
          <w:sz w:val="28"/>
          <w:szCs w:val="28"/>
        </w:rPr>
        <w:t xml:space="preserve"> </w:t>
      </w:r>
      <w:proofErr w:type="spellStart"/>
      <w:r w:rsidRPr="0087010D">
        <w:rPr>
          <w:color w:val="000000"/>
          <w:sz w:val="28"/>
          <w:szCs w:val="28"/>
        </w:rPr>
        <w:t>плантацияларда</w:t>
      </w:r>
      <w:proofErr w:type="spellEnd"/>
      <w:r w:rsidRPr="0087010D">
        <w:rPr>
          <w:color w:val="000000"/>
          <w:sz w:val="28"/>
          <w:szCs w:val="28"/>
        </w:rPr>
        <w:t xml:space="preserve"> (</w:t>
      </w:r>
      <w:proofErr w:type="spellStart"/>
      <w:r w:rsidRPr="0087010D">
        <w:rPr>
          <w:color w:val="000000"/>
          <w:sz w:val="28"/>
          <w:szCs w:val="28"/>
        </w:rPr>
        <w:t>рединалар</w:t>
      </w:r>
      <w:proofErr w:type="spellEnd"/>
      <w:r w:rsidRPr="0087010D">
        <w:rPr>
          <w:color w:val="000000"/>
          <w:sz w:val="28"/>
          <w:szCs w:val="28"/>
        </w:rPr>
        <w:t xml:space="preserve"> 0,2-0-3 вегетация </w:t>
      </w:r>
      <w:proofErr w:type="spellStart"/>
      <w:r w:rsidRPr="0087010D">
        <w:rPr>
          <w:color w:val="000000"/>
          <w:sz w:val="28"/>
          <w:szCs w:val="28"/>
        </w:rPr>
        <w:t>мезгилинде</w:t>
      </w:r>
      <w:proofErr w:type="spellEnd"/>
      <w:r w:rsidRPr="0087010D">
        <w:rPr>
          <w:color w:val="000000"/>
          <w:sz w:val="28"/>
          <w:szCs w:val="28"/>
        </w:rPr>
        <w:t xml:space="preserve"> </w:t>
      </w:r>
      <w:proofErr w:type="spellStart"/>
      <w:r w:rsidRPr="0087010D">
        <w:rPr>
          <w:color w:val="000000"/>
          <w:sz w:val="28"/>
          <w:szCs w:val="28"/>
        </w:rPr>
        <w:t>жаан-чачындын</w:t>
      </w:r>
      <w:proofErr w:type="spellEnd"/>
      <w:r w:rsidRPr="0087010D">
        <w:rPr>
          <w:color w:val="000000"/>
          <w:sz w:val="28"/>
          <w:szCs w:val="28"/>
        </w:rPr>
        <w:t xml:space="preserve"> </w:t>
      </w:r>
      <w:proofErr w:type="spellStart"/>
      <w:r w:rsidRPr="0087010D">
        <w:rPr>
          <w:color w:val="000000"/>
          <w:sz w:val="28"/>
          <w:szCs w:val="28"/>
        </w:rPr>
        <w:t>көп</w:t>
      </w:r>
      <w:proofErr w:type="spellEnd"/>
      <w:r w:rsidRPr="0087010D">
        <w:rPr>
          <w:color w:val="000000"/>
          <w:sz w:val="28"/>
          <w:szCs w:val="28"/>
        </w:rPr>
        <w:t xml:space="preserve"> </w:t>
      </w:r>
      <w:proofErr w:type="spellStart"/>
      <w:r w:rsidRPr="0087010D">
        <w:rPr>
          <w:color w:val="000000"/>
          <w:sz w:val="28"/>
          <w:szCs w:val="28"/>
        </w:rPr>
        <w:t>болушу</w:t>
      </w:r>
      <w:proofErr w:type="spellEnd"/>
      <w:r w:rsidRPr="0087010D">
        <w:rPr>
          <w:color w:val="000000"/>
          <w:sz w:val="28"/>
          <w:szCs w:val="28"/>
        </w:rPr>
        <w:t xml:space="preserve"> </w:t>
      </w:r>
      <w:proofErr w:type="spellStart"/>
      <w:r w:rsidRPr="0087010D">
        <w:rPr>
          <w:color w:val="000000"/>
          <w:sz w:val="28"/>
          <w:szCs w:val="28"/>
        </w:rPr>
        <w:t>жана</w:t>
      </w:r>
      <w:proofErr w:type="spellEnd"/>
      <w:r w:rsidRPr="0087010D">
        <w:rPr>
          <w:color w:val="000000"/>
          <w:sz w:val="28"/>
          <w:szCs w:val="28"/>
        </w:rPr>
        <w:t xml:space="preserve"> </w:t>
      </w:r>
      <w:proofErr w:type="spellStart"/>
      <w:r w:rsidRPr="0087010D">
        <w:rPr>
          <w:color w:val="000000"/>
          <w:sz w:val="28"/>
          <w:szCs w:val="28"/>
        </w:rPr>
        <w:t>топуракта</w:t>
      </w:r>
      <w:proofErr w:type="spellEnd"/>
      <w:r w:rsidRPr="0087010D">
        <w:rPr>
          <w:color w:val="000000"/>
          <w:sz w:val="28"/>
          <w:szCs w:val="28"/>
        </w:rPr>
        <w:t xml:space="preserve"> </w:t>
      </w:r>
      <w:proofErr w:type="spellStart"/>
      <w:r w:rsidRPr="0087010D">
        <w:rPr>
          <w:color w:val="000000"/>
          <w:sz w:val="28"/>
          <w:szCs w:val="28"/>
        </w:rPr>
        <w:t>дени</w:t>
      </w:r>
      <w:proofErr w:type="spellEnd"/>
      <w:r w:rsidRPr="0087010D">
        <w:rPr>
          <w:color w:val="000000"/>
          <w:sz w:val="28"/>
          <w:szCs w:val="28"/>
        </w:rPr>
        <w:t xml:space="preserve"> сак </w:t>
      </w:r>
      <w:proofErr w:type="spellStart"/>
      <w:r w:rsidRPr="0087010D">
        <w:rPr>
          <w:color w:val="000000"/>
          <w:sz w:val="28"/>
          <w:szCs w:val="28"/>
        </w:rPr>
        <w:t>үрөн</w:t>
      </w:r>
      <w:proofErr w:type="spellEnd"/>
      <w:r w:rsidRPr="0087010D">
        <w:rPr>
          <w:color w:val="000000"/>
          <w:sz w:val="28"/>
          <w:szCs w:val="28"/>
        </w:rPr>
        <w:t xml:space="preserve"> </w:t>
      </w:r>
      <w:proofErr w:type="spellStart"/>
      <w:r w:rsidRPr="0087010D">
        <w:rPr>
          <w:color w:val="000000"/>
          <w:sz w:val="28"/>
          <w:szCs w:val="28"/>
        </w:rPr>
        <w:t>болгондо</w:t>
      </w:r>
      <w:proofErr w:type="spellEnd"/>
      <w:r w:rsidRPr="0087010D">
        <w:rPr>
          <w:color w:val="000000"/>
          <w:sz w:val="28"/>
          <w:szCs w:val="28"/>
        </w:rPr>
        <w:t xml:space="preserve"> </w:t>
      </w:r>
      <w:proofErr w:type="spellStart"/>
      <w:r w:rsidRPr="0087010D">
        <w:rPr>
          <w:color w:val="000000"/>
          <w:sz w:val="28"/>
          <w:szCs w:val="28"/>
        </w:rPr>
        <w:t>мезгил-мезгили</w:t>
      </w:r>
      <w:proofErr w:type="spellEnd"/>
      <w:r w:rsidRPr="0087010D">
        <w:rPr>
          <w:color w:val="000000"/>
          <w:sz w:val="28"/>
          <w:szCs w:val="28"/>
        </w:rPr>
        <w:t xml:space="preserve"> </w:t>
      </w:r>
      <w:proofErr w:type="spellStart"/>
      <w:r w:rsidRPr="0087010D">
        <w:rPr>
          <w:color w:val="000000"/>
          <w:sz w:val="28"/>
          <w:szCs w:val="28"/>
        </w:rPr>
        <w:t>менен</w:t>
      </w:r>
      <w:proofErr w:type="spellEnd"/>
      <w:r w:rsidRPr="0087010D">
        <w:rPr>
          <w:color w:val="000000"/>
          <w:sz w:val="28"/>
          <w:szCs w:val="28"/>
        </w:rPr>
        <w:t xml:space="preserve"> </w:t>
      </w:r>
      <w:proofErr w:type="spellStart"/>
      <w:r w:rsidRPr="0087010D">
        <w:rPr>
          <w:color w:val="000000"/>
          <w:sz w:val="28"/>
          <w:szCs w:val="28"/>
        </w:rPr>
        <w:t>өзүн-өзү</w:t>
      </w:r>
      <w:proofErr w:type="spellEnd"/>
      <w:r w:rsidRPr="0087010D">
        <w:rPr>
          <w:color w:val="000000"/>
          <w:sz w:val="28"/>
          <w:szCs w:val="28"/>
        </w:rPr>
        <w:t xml:space="preserve"> </w:t>
      </w:r>
      <w:proofErr w:type="spellStart"/>
      <w:r w:rsidRPr="0087010D">
        <w:rPr>
          <w:color w:val="000000"/>
          <w:sz w:val="28"/>
          <w:szCs w:val="28"/>
        </w:rPr>
        <w:t>себүү</w:t>
      </w:r>
      <w:proofErr w:type="spellEnd"/>
      <w:r w:rsidRPr="0087010D">
        <w:rPr>
          <w:color w:val="000000"/>
          <w:sz w:val="28"/>
          <w:szCs w:val="28"/>
        </w:rPr>
        <w:t xml:space="preserve"> </w:t>
      </w:r>
      <w:proofErr w:type="spellStart"/>
      <w:r w:rsidRPr="0087010D">
        <w:rPr>
          <w:color w:val="000000"/>
          <w:sz w:val="28"/>
          <w:szCs w:val="28"/>
        </w:rPr>
        <w:t>ишенимдүү</w:t>
      </w:r>
      <w:proofErr w:type="spellEnd"/>
      <w:r w:rsidRPr="0087010D">
        <w:rPr>
          <w:color w:val="000000"/>
          <w:sz w:val="28"/>
          <w:szCs w:val="28"/>
        </w:rPr>
        <w:t xml:space="preserve"> </w:t>
      </w:r>
      <w:proofErr w:type="spellStart"/>
      <w:r w:rsidRPr="0087010D">
        <w:rPr>
          <w:color w:val="000000"/>
          <w:sz w:val="28"/>
          <w:szCs w:val="28"/>
        </w:rPr>
        <w:t>өспүрүм</w:t>
      </w:r>
      <w:proofErr w:type="spellEnd"/>
      <w:r w:rsidRPr="0087010D">
        <w:rPr>
          <w:color w:val="000000"/>
          <w:sz w:val="28"/>
          <w:szCs w:val="28"/>
        </w:rPr>
        <w:t xml:space="preserve"> берет. </w:t>
      </w:r>
      <w:proofErr w:type="spellStart"/>
      <w:r w:rsidRPr="0087010D">
        <w:rPr>
          <w:color w:val="000000"/>
          <w:sz w:val="28"/>
          <w:szCs w:val="28"/>
        </w:rPr>
        <w:t>Бул</w:t>
      </w:r>
      <w:proofErr w:type="spellEnd"/>
      <w:r w:rsidRPr="0087010D">
        <w:rPr>
          <w:color w:val="000000"/>
          <w:sz w:val="28"/>
          <w:szCs w:val="28"/>
        </w:rPr>
        <w:t xml:space="preserve"> </w:t>
      </w:r>
      <w:proofErr w:type="spellStart"/>
      <w:r w:rsidRPr="0087010D">
        <w:rPr>
          <w:color w:val="000000"/>
          <w:sz w:val="28"/>
          <w:szCs w:val="28"/>
        </w:rPr>
        <w:t>шарттар</w:t>
      </w:r>
      <w:proofErr w:type="spellEnd"/>
      <w:r w:rsidRPr="0087010D">
        <w:rPr>
          <w:color w:val="000000"/>
          <w:sz w:val="28"/>
          <w:szCs w:val="28"/>
        </w:rPr>
        <w:t xml:space="preserve"> </w:t>
      </w:r>
      <w:proofErr w:type="spellStart"/>
      <w:r w:rsidRPr="0087010D">
        <w:rPr>
          <w:color w:val="000000"/>
          <w:sz w:val="28"/>
          <w:szCs w:val="28"/>
        </w:rPr>
        <w:t>кийинки</w:t>
      </w:r>
      <w:proofErr w:type="spellEnd"/>
      <w:r w:rsidRPr="0087010D">
        <w:rPr>
          <w:color w:val="000000"/>
          <w:sz w:val="28"/>
          <w:szCs w:val="28"/>
        </w:rPr>
        <w:t xml:space="preserve"> </w:t>
      </w:r>
      <w:proofErr w:type="spellStart"/>
      <w:r w:rsidRPr="0087010D">
        <w:rPr>
          <w:color w:val="000000"/>
          <w:sz w:val="28"/>
          <w:szCs w:val="28"/>
        </w:rPr>
        <w:t>жылдары</w:t>
      </w:r>
      <w:proofErr w:type="spellEnd"/>
      <w:r w:rsidRPr="0087010D">
        <w:rPr>
          <w:color w:val="000000"/>
          <w:sz w:val="28"/>
          <w:szCs w:val="28"/>
        </w:rPr>
        <w:t xml:space="preserve"> </w:t>
      </w:r>
      <w:proofErr w:type="spellStart"/>
      <w:r w:rsidRPr="0087010D">
        <w:rPr>
          <w:color w:val="000000"/>
          <w:sz w:val="28"/>
          <w:szCs w:val="28"/>
        </w:rPr>
        <w:t>өзүн-өзү</w:t>
      </w:r>
      <w:proofErr w:type="spellEnd"/>
      <w:r w:rsidRPr="0087010D">
        <w:rPr>
          <w:color w:val="000000"/>
          <w:sz w:val="28"/>
          <w:szCs w:val="28"/>
        </w:rPr>
        <w:t xml:space="preserve"> </w:t>
      </w:r>
      <w:proofErr w:type="spellStart"/>
      <w:r w:rsidRPr="0087010D">
        <w:rPr>
          <w:color w:val="000000"/>
          <w:sz w:val="28"/>
          <w:szCs w:val="28"/>
        </w:rPr>
        <w:t>себүүгө</w:t>
      </w:r>
      <w:proofErr w:type="spellEnd"/>
      <w:r w:rsidRPr="0087010D">
        <w:rPr>
          <w:color w:val="000000"/>
          <w:sz w:val="28"/>
          <w:szCs w:val="28"/>
        </w:rPr>
        <w:t xml:space="preserve"> </w:t>
      </w:r>
      <w:proofErr w:type="spellStart"/>
      <w:r w:rsidRPr="0087010D">
        <w:rPr>
          <w:color w:val="000000"/>
          <w:sz w:val="28"/>
          <w:szCs w:val="28"/>
        </w:rPr>
        <w:t>жана</w:t>
      </w:r>
      <w:proofErr w:type="spellEnd"/>
      <w:r w:rsidRPr="0087010D">
        <w:rPr>
          <w:color w:val="000000"/>
          <w:sz w:val="28"/>
          <w:szCs w:val="28"/>
        </w:rPr>
        <w:t xml:space="preserve"> </w:t>
      </w:r>
      <w:proofErr w:type="spellStart"/>
      <w:r w:rsidRPr="0087010D">
        <w:rPr>
          <w:color w:val="000000"/>
          <w:sz w:val="28"/>
          <w:szCs w:val="28"/>
        </w:rPr>
        <w:t>бекем</w:t>
      </w:r>
      <w:proofErr w:type="spellEnd"/>
      <w:r w:rsidRPr="0087010D">
        <w:rPr>
          <w:color w:val="000000"/>
          <w:sz w:val="28"/>
          <w:szCs w:val="28"/>
        </w:rPr>
        <w:t xml:space="preserve"> </w:t>
      </w:r>
      <w:proofErr w:type="spellStart"/>
      <w:r w:rsidRPr="0087010D">
        <w:rPr>
          <w:color w:val="000000"/>
          <w:sz w:val="28"/>
          <w:szCs w:val="28"/>
        </w:rPr>
        <w:t>турууга</w:t>
      </w:r>
      <w:proofErr w:type="spellEnd"/>
      <w:r w:rsidRPr="0087010D">
        <w:rPr>
          <w:color w:val="000000"/>
          <w:sz w:val="28"/>
          <w:szCs w:val="28"/>
        </w:rPr>
        <w:t xml:space="preserve"> </w:t>
      </w:r>
      <w:proofErr w:type="spellStart"/>
      <w:r w:rsidRPr="0087010D">
        <w:rPr>
          <w:color w:val="000000"/>
          <w:sz w:val="28"/>
          <w:szCs w:val="28"/>
        </w:rPr>
        <w:t>мүмкүнчүлүк</w:t>
      </w:r>
      <w:proofErr w:type="spellEnd"/>
      <w:r w:rsidRPr="0087010D">
        <w:rPr>
          <w:color w:val="000000"/>
          <w:sz w:val="28"/>
          <w:szCs w:val="28"/>
        </w:rPr>
        <w:t xml:space="preserve"> берет.</w:t>
      </w:r>
    </w:p>
    <w:p w14:paraId="003561CD" w14:textId="3F57CE1A" w:rsidR="0087010D" w:rsidRPr="0087010D" w:rsidRDefault="0087010D" w:rsidP="0087010D">
      <w:pPr>
        <w:ind w:firstLine="720"/>
        <w:jc w:val="both"/>
        <w:rPr>
          <w:bCs/>
          <w:sz w:val="28"/>
          <w:szCs w:val="28"/>
          <w:lang w:val="ky-KG"/>
        </w:rPr>
      </w:pPr>
      <w:r>
        <w:rPr>
          <w:bCs/>
          <w:sz w:val="28"/>
          <w:szCs w:val="28"/>
          <w:lang w:val="ky-KG"/>
        </w:rPr>
        <w:t>Арча токоюнда</w:t>
      </w:r>
      <w:r w:rsidRPr="0087010D">
        <w:rPr>
          <w:bCs/>
          <w:sz w:val="28"/>
          <w:szCs w:val="28"/>
          <w:lang w:val="ky-KG"/>
        </w:rPr>
        <w:t xml:space="preserve"> табигый жаңылануу </w:t>
      </w:r>
      <w:r>
        <w:rPr>
          <w:bCs/>
          <w:sz w:val="28"/>
          <w:szCs w:val="28"/>
          <w:lang w:val="ky-KG"/>
        </w:rPr>
        <w:t>а</w:t>
      </w:r>
      <w:r w:rsidRPr="0087010D">
        <w:rPr>
          <w:bCs/>
          <w:sz w:val="28"/>
          <w:szCs w:val="28"/>
          <w:lang w:val="ky-KG"/>
        </w:rPr>
        <w:t>р алкагынын ар кандай суб-зоналарында ар кандай жолдор менен жүрөт. Нижний тоодо (Арча-зеравшанская) жаңылануу начар, көбүнчө таптакыр жок. Бул арчи, катаал жаратылыш–климаттык шарттарга, антропогендик таасири менен күчөтүлгөн сейрек каршылык менен байланыштуу.</w:t>
      </w:r>
    </w:p>
    <w:p w14:paraId="1AF59F5C" w14:textId="77777777" w:rsidR="0087010D" w:rsidRPr="0087010D" w:rsidRDefault="0087010D" w:rsidP="0087010D">
      <w:pPr>
        <w:ind w:firstLine="720"/>
        <w:jc w:val="both"/>
        <w:rPr>
          <w:bCs/>
          <w:sz w:val="28"/>
          <w:szCs w:val="28"/>
          <w:lang w:val="ky-KG"/>
        </w:rPr>
      </w:pPr>
      <w:r w:rsidRPr="0087010D">
        <w:rPr>
          <w:bCs/>
          <w:sz w:val="28"/>
          <w:szCs w:val="28"/>
          <w:lang w:val="ky-KG"/>
        </w:rPr>
        <w:t>Ортоңку аймакта (жарым шар сымал арча) кайра калыбына келүү мезгил-мезгили менен пайда болуп, ыңгайлуу шарттар түзүлүп, "кайра жандануу очоктору"пайда болот. Бак - дарактар циклдик жана ар кандай курактагы мүнөзгө ээ. Токойду калыбына келтирүү процесси жүз же андан көп жылга созулат. Высогорный жана субальп подоложахтарында (арча туркестанская) кайра баштоо эң ийгиликтүү. Мында уруктан тышкары вегетативдик көбөйүүнүн олуттуу үлүшү бар.</w:t>
      </w:r>
    </w:p>
    <w:p w14:paraId="5BEF5481" w14:textId="77777777" w:rsidR="0087010D" w:rsidRPr="0087010D" w:rsidRDefault="0087010D" w:rsidP="0087010D">
      <w:pPr>
        <w:ind w:firstLine="720"/>
        <w:jc w:val="both"/>
        <w:rPr>
          <w:bCs/>
          <w:sz w:val="28"/>
          <w:szCs w:val="28"/>
          <w:lang w:val="ky-KG"/>
        </w:rPr>
      </w:pPr>
      <w:r w:rsidRPr="0087010D">
        <w:rPr>
          <w:bCs/>
          <w:sz w:val="28"/>
          <w:szCs w:val="28"/>
          <w:lang w:val="ky-KG"/>
        </w:rPr>
        <w:t>Бардык белдемчелерде өспүрүм болжол менен он - он беш жашка чейин көлөкөгө муктаж жана бул мезгилде ал өтө жай өсөт (жылына 1-2см). Андан кийин гана өспүрүм Арчи ар кандай түрлөрүнүн өсүшү боюнча пайда жана дифференциация бар жогорулатат, ал эми өспүрүм андан ары ийгиликтүү өнүктүрүү үчүн жарык керек. Арчи өспүрүмүнүн өсүшү жана өнүгүшү үчүн эң ыңгайлуу шарттар орто бойлуу плантацияларда түзүлөт. Төмөнкү жана ортоңку зоналарда өз алдынча себүүнүн пайда болушу, анын сакталышы жана ийгиликтүү өсүшү бадалдардын ар кандай түрүнө жардам берет.</w:t>
      </w:r>
    </w:p>
    <w:p w14:paraId="48632662" w14:textId="6F9220C6" w:rsidR="00953423" w:rsidRDefault="00AF6741" w:rsidP="00856161">
      <w:pPr>
        <w:ind w:firstLine="709"/>
        <w:jc w:val="both"/>
        <w:rPr>
          <w:bCs/>
          <w:i/>
          <w:iCs/>
          <w:sz w:val="28"/>
          <w:szCs w:val="28"/>
          <w:lang w:val="ky-KG"/>
        </w:rPr>
      </w:pPr>
      <w:r w:rsidRPr="00AF6741">
        <w:rPr>
          <w:bCs/>
          <w:i/>
          <w:iCs/>
          <w:sz w:val="28"/>
          <w:szCs w:val="28"/>
          <w:lang w:val="ky-KG"/>
        </w:rPr>
        <w:t xml:space="preserve">4.2. </w:t>
      </w:r>
      <w:bookmarkStart w:id="4" w:name="_Hlk164650048"/>
      <w:r w:rsidR="00AB5D59" w:rsidRPr="008B7A1A">
        <w:rPr>
          <w:bCs/>
          <w:i/>
          <w:iCs/>
          <w:sz w:val="28"/>
          <w:szCs w:val="28"/>
          <w:lang w:val="ky-KG"/>
        </w:rPr>
        <w:t>Жайыттын арч</w:t>
      </w:r>
      <w:r w:rsidR="00704EF2">
        <w:rPr>
          <w:bCs/>
          <w:i/>
          <w:iCs/>
          <w:sz w:val="28"/>
          <w:szCs w:val="28"/>
          <w:lang w:val="ky-KG"/>
        </w:rPr>
        <w:t>ага</w:t>
      </w:r>
      <w:r w:rsidR="00AB5D59" w:rsidRPr="008B7A1A">
        <w:rPr>
          <w:bCs/>
          <w:i/>
          <w:iCs/>
          <w:sz w:val="28"/>
          <w:szCs w:val="28"/>
          <w:lang w:val="ky-KG"/>
        </w:rPr>
        <w:t xml:space="preserve"> жана өспүрүм дарактарга тийгизген таасири.</w:t>
      </w:r>
      <w:bookmarkEnd w:id="4"/>
    </w:p>
    <w:p w14:paraId="41C3C5A8" w14:textId="75B106CB" w:rsidR="00ED799B" w:rsidRDefault="00ED799B" w:rsidP="00856161">
      <w:pPr>
        <w:ind w:firstLine="709"/>
        <w:jc w:val="both"/>
        <w:rPr>
          <w:bCs/>
          <w:sz w:val="28"/>
          <w:szCs w:val="28"/>
          <w:lang w:val="ky-KG"/>
        </w:rPr>
      </w:pPr>
      <w:bookmarkStart w:id="5" w:name="_Hlk164650119"/>
      <w:r w:rsidRPr="00ED799B">
        <w:rPr>
          <w:bCs/>
          <w:sz w:val="28"/>
          <w:szCs w:val="28"/>
          <w:lang w:val="ky-KG"/>
        </w:rPr>
        <w:t>Ар кандай пайдалануу шарттарында Арча токойлорунда табигый калыбына келүү мүнөзү бирдей болбойт. Арч</w:t>
      </w:r>
      <w:r w:rsidR="00704EF2">
        <w:rPr>
          <w:bCs/>
          <w:sz w:val="28"/>
          <w:szCs w:val="28"/>
          <w:lang w:val="ky-KG"/>
        </w:rPr>
        <w:t>а</w:t>
      </w:r>
      <w:r w:rsidRPr="00ED799B">
        <w:rPr>
          <w:bCs/>
          <w:sz w:val="28"/>
          <w:szCs w:val="28"/>
          <w:lang w:val="ky-KG"/>
        </w:rPr>
        <w:t>н</w:t>
      </w:r>
      <w:r w:rsidR="00704EF2">
        <w:rPr>
          <w:bCs/>
          <w:sz w:val="28"/>
          <w:szCs w:val="28"/>
          <w:lang w:val="ky-KG"/>
        </w:rPr>
        <w:t>ы</w:t>
      </w:r>
      <w:r w:rsidRPr="00ED799B">
        <w:rPr>
          <w:bCs/>
          <w:sz w:val="28"/>
          <w:szCs w:val="28"/>
          <w:lang w:val="ky-KG"/>
        </w:rPr>
        <w:t>н табигый жаңылануусунун ийгилиги жайыттан көз каранды. Далилдер өспүрүм арчи эске алуу менен адамдын таасири себептердин табигый калыбына тийгизген таасири тууралуу баа берүүгө мүмкүндүк берет.</w:t>
      </w:r>
      <w:bookmarkEnd w:id="5"/>
      <w:r w:rsidRPr="00ED799B">
        <w:rPr>
          <w:bCs/>
          <w:sz w:val="28"/>
          <w:szCs w:val="28"/>
          <w:lang w:val="ky-KG"/>
        </w:rPr>
        <w:t xml:space="preserve"> Айкындуулук үчүн өспүрүмдүн санын (даана) бийиктиктердин топтору боюнча (м) 1 га бөлүштүрүүнүн маанисин салыштыруу </w:t>
      </w:r>
      <w:r w:rsidR="00860D82">
        <w:rPr>
          <w:bCs/>
          <w:sz w:val="28"/>
          <w:szCs w:val="28"/>
          <w:lang w:val="ky-KG"/>
        </w:rPr>
        <w:t xml:space="preserve"> 1 </w:t>
      </w:r>
      <w:r w:rsidRPr="00ED799B">
        <w:rPr>
          <w:bCs/>
          <w:sz w:val="28"/>
          <w:szCs w:val="28"/>
          <w:lang w:val="ky-KG"/>
        </w:rPr>
        <w:t>диаграммасында берилет.</w:t>
      </w:r>
    </w:p>
    <w:p w14:paraId="035F5345" w14:textId="77777777" w:rsidR="00ED799B" w:rsidRPr="00ED799B" w:rsidRDefault="00ED799B" w:rsidP="00856161">
      <w:pPr>
        <w:ind w:firstLine="709"/>
        <w:jc w:val="both"/>
        <w:rPr>
          <w:bCs/>
          <w:sz w:val="28"/>
          <w:szCs w:val="28"/>
          <w:lang w:val="ky-KG"/>
        </w:rPr>
      </w:pPr>
    </w:p>
    <w:p w14:paraId="56C159C5" w14:textId="529DBFA5" w:rsidR="00ED799B" w:rsidRDefault="00ED799B" w:rsidP="00953423">
      <w:pPr>
        <w:tabs>
          <w:tab w:val="left" w:pos="210"/>
        </w:tabs>
        <w:ind w:firstLine="680"/>
        <w:jc w:val="both"/>
        <w:rPr>
          <w:iCs/>
          <w:sz w:val="28"/>
          <w:szCs w:val="28"/>
          <w:lang w:val="ky-KG"/>
        </w:rPr>
      </w:pPr>
      <w:r>
        <w:rPr>
          <w:noProof/>
        </w:rPr>
        <w:lastRenderedPageBreak/>
        <w:drawing>
          <wp:inline distT="0" distB="0" distL="0" distR="0" wp14:anchorId="08CDF80F" wp14:editId="60B20621">
            <wp:extent cx="5600700" cy="43815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l="3584" t="1752" r="9860" b="1033"/>
                    <a:stretch>
                      <a:fillRect/>
                    </a:stretch>
                  </pic:blipFill>
                  <pic:spPr bwMode="auto">
                    <a:xfrm>
                      <a:off x="0" y="0"/>
                      <a:ext cx="5600700" cy="4381500"/>
                    </a:xfrm>
                    <a:prstGeom prst="rect">
                      <a:avLst/>
                    </a:prstGeom>
                    <a:noFill/>
                    <a:ln>
                      <a:noFill/>
                    </a:ln>
                  </pic:spPr>
                </pic:pic>
              </a:graphicData>
            </a:graphic>
          </wp:inline>
        </w:drawing>
      </w:r>
    </w:p>
    <w:p w14:paraId="2B170E40" w14:textId="75B9619B" w:rsidR="00BE3DD0" w:rsidRDefault="00ED799B" w:rsidP="00953423">
      <w:pPr>
        <w:tabs>
          <w:tab w:val="left" w:pos="210"/>
        </w:tabs>
        <w:ind w:firstLine="680"/>
        <w:jc w:val="both"/>
        <w:rPr>
          <w:iCs/>
          <w:sz w:val="28"/>
          <w:szCs w:val="28"/>
          <w:lang w:val="ky-KG"/>
        </w:rPr>
      </w:pPr>
      <w:r w:rsidRPr="00ED799B">
        <w:rPr>
          <w:iCs/>
          <w:sz w:val="28"/>
          <w:szCs w:val="28"/>
          <w:lang w:val="ky-KG"/>
        </w:rPr>
        <w:t>Арчаларды табигый калыбына келтирүүнү жана өспүрүмдү эсепке алууну изилдөөнүн натыйжалары ККЛОХТУН корук режиминде - 248ден 448 даанага чейин/га, андан кийин жөнгө салынуучу жаюуда (Кыргыз-Ата КПП) – 219-339 даана/га жана интенсивдүү жаюуда (Ноокат токой чарбасы) - 168ден 196 даанага чейин/га (табл. 7). Арч</w:t>
      </w:r>
      <w:r>
        <w:rPr>
          <w:iCs/>
          <w:sz w:val="28"/>
          <w:szCs w:val="28"/>
          <w:lang w:val="ky-KG"/>
        </w:rPr>
        <w:t>анын</w:t>
      </w:r>
      <w:r w:rsidRPr="00ED799B">
        <w:rPr>
          <w:iCs/>
          <w:sz w:val="28"/>
          <w:szCs w:val="28"/>
          <w:lang w:val="ky-KG"/>
        </w:rPr>
        <w:t xml:space="preserve"> табигый жаңылануусун баалоодо, ал алсыз болуп баратат деп айтууга болот. Түштүк капталдарында табигый жаңылануу өтө начар, бул катаал табигый-климаттык шарттарга, малга жеткиликтүүлүккө, ошондой эле сейрек кездешүүчү бактардын туруктуулугуна байланыштуу. Арч</w:t>
      </w:r>
      <w:r>
        <w:rPr>
          <w:iCs/>
          <w:sz w:val="28"/>
          <w:szCs w:val="28"/>
          <w:lang w:val="ky-KG"/>
        </w:rPr>
        <w:t>анын</w:t>
      </w:r>
      <w:r w:rsidRPr="00ED799B">
        <w:rPr>
          <w:iCs/>
          <w:sz w:val="28"/>
          <w:szCs w:val="28"/>
          <w:lang w:val="ky-KG"/>
        </w:rPr>
        <w:t xml:space="preserve"> табигый кайра жандануусу мал жаюуда жана толук жаюуда жөнгө салынган шарттарга караганда начарыраак.</w:t>
      </w:r>
    </w:p>
    <w:p w14:paraId="46DD6312" w14:textId="77777777" w:rsidR="00BE3DD0" w:rsidRPr="00ED799B" w:rsidRDefault="00BE3DD0" w:rsidP="00BE3DD0">
      <w:pPr>
        <w:pStyle w:val="31"/>
        <w:spacing w:line="240" w:lineRule="auto"/>
        <w:ind w:left="142" w:firstLine="0"/>
        <w:jc w:val="left"/>
        <w:rPr>
          <w:i/>
          <w:lang w:val="ky-KG"/>
        </w:rPr>
      </w:pPr>
    </w:p>
    <w:p w14:paraId="1F85E276" w14:textId="729C4EC3" w:rsidR="00BE3DD0" w:rsidRPr="00F06442" w:rsidRDefault="00BE3DD0" w:rsidP="00BE3DD0">
      <w:pPr>
        <w:pStyle w:val="31"/>
        <w:spacing w:line="240" w:lineRule="auto"/>
        <w:ind w:left="142" w:firstLine="0"/>
        <w:jc w:val="left"/>
        <w:rPr>
          <w:lang w:val="ky-KG"/>
        </w:rPr>
      </w:pPr>
      <w:r w:rsidRPr="00F06442">
        <w:rPr>
          <w:i/>
          <w:lang w:val="ky-KG"/>
        </w:rPr>
        <w:t xml:space="preserve">Таблица </w:t>
      </w:r>
      <w:r w:rsidR="00860D82">
        <w:rPr>
          <w:i/>
          <w:lang w:val="ky-KG"/>
        </w:rPr>
        <w:t>3</w:t>
      </w:r>
      <w:r w:rsidRPr="00F06442">
        <w:rPr>
          <w:lang w:val="ky-KG"/>
        </w:rPr>
        <w:t xml:space="preserve"> – </w:t>
      </w:r>
      <w:r w:rsidR="00AB5D59" w:rsidRPr="00F06442">
        <w:rPr>
          <w:lang w:val="ky-KG"/>
        </w:rPr>
        <w:t>Сыноо аянттарындагы арчалардын табигый жаңылануусун эсепке алуунун жыйынтыгы</w:t>
      </w:r>
    </w:p>
    <w:tbl>
      <w:tblPr>
        <w:tblW w:w="0" w:type="auto"/>
        <w:jc w:val="center"/>
        <w:tblLayout w:type="fixed"/>
        <w:tblLook w:val="0000" w:firstRow="0" w:lastRow="0" w:firstColumn="0" w:lastColumn="0" w:noHBand="0" w:noVBand="0"/>
      </w:tblPr>
      <w:tblGrid>
        <w:gridCol w:w="1371"/>
        <w:gridCol w:w="946"/>
        <w:gridCol w:w="946"/>
        <w:gridCol w:w="946"/>
        <w:gridCol w:w="946"/>
        <w:gridCol w:w="946"/>
        <w:gridCol w:w="946"/>
        <w:gridCol w:w="946"/>
        <w:gridCol w:w="946"/>
      </w:tblGrid>
      <w:tr w:rsidR="00BE3DD0" w:rsidRPr="00AB5D59" w14:paraId="57427CBE" w14:textId="77777777" w:rsidTr="00860D82">
        <w:trPr>
          <w:cantSplit/>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14:paraId="2FAD765D" w14:textId="77777777" w:rsidR="00BE3DD0" w:rsidRPr="00AB5D59" w:rsidRDefault="00BE3DD0" w:rsidP="00860D82">
            <w:pPr>
              <w:jc w:val="center"/>
              <w:rPr>
                <w:bCs/>
                <w:sz w:val="28"/>
              </w:rPr>
            </w:pPr>
            <w:r w:rsidRPr="00AB5D59">
              <w:rPr>
                <w:bCs/>
                <w:sz w:val="28"/>
              </w:rPr>
              <w:t xml:space="preserve">Виды </w:t>
            </w:r>
          </w:p>
          <w:p w14:paraId="2CA29A70" w14:textId="77777777" w:rsidR="00BE3DD0" w:rsidRPr="00AB5D59" w:rsidRDefault="00BE3DD0" w:rsidP="00860D82">
            <w:pPr>
              <w:jc w:val="center"/>
              <w:rPr>
                <w:bCs/>
                <w:sz w:val="28"/>
              </w:rPr>
            </w:pPr>
            <w:proofErr w:type="gramStart"/>
            <w:r w:rsidRPr="00AB5D59">
              <w:rPr>
                <w:bCs/>
                <w:sz w:val="28"/>
              </w:rPr>
              <w:t>арчи</w:t>
            </w:r>
            <w:proofErr w:type="gramEnd"/>
          </w:p>
        </w:tc>
        <w:tc>
          <w:tcPr>
            <w:tcW w:w="7568" w:type="dxa"/>
            <w:gridSpan w:val="8"/>
            <w:tcBorders>
              <w:top w:val="single" w:sz="4" w:space="0" w:color="auto"/>
              <w:left w:val="single" w:sz="4" w:space="0" w:color="auto"/>
              <w:bottom w:val="single" w:sz="4" w:space="0" w:color="auto"/>
              <w:right w:val="single" w:sz="4" w:space="0" w:color="auto"/>
            </w:tcBorders>
            <w:vAlign w:val="center"/>
          </w:tcPr>
          <w:p w14:paraId="750B8D8E" w14:textId="77777777" w:rsidR="00BE3DD0" w:rsidRPr="00AB5D59" w:rsidRDefault="00BE3DD0" w:rsidP="00860D82">
            <w:pPr>
              <w:jc w:val="center"/>
              <w:rPr>
                <w:bCs/>
                <w:sz w:val="28"/>
              </w:rPr>
            </w:pPr>
            <w:r w:rsidRPr="00AB5D59">
              <w:rPr>
                <w:bCs/>
                <w:sz w:val="28"/>
              </w:rPr>
              <w:t>Количество подроста (шт.) по группам высот (м) на 1 га</w:t>
            </w:r>
          </w:p>
        </w:tc>
      </w:tr>
      <w:tr w:rsidR="00BE3DD0" w:rsidRPr="00AB5D59" w14:paraId="726A2B97" w14:textId="77777777" w:rsidTr="00860D82">
        <w:trPr>
          <w:cantSplit/>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2CB85E1D"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vAlign w:val="center"/>
          </w:tcPr>
          <w:p w14:paraId="37FF5740" w14:textId="77777777" w:rsidR="00BE3DD0" w:rsidRPr="00AB5D59" w:rsidRDefault="00BE3DD0" w:rsidP="00860D82">
            <w:pPr>
              <w:jc w:val="center"/>
              <w:rPr>
                <w:bCs/>
              </w:rPr>
            </w:pPr>
            <w:r w:rsidRPr="00AB5D59">
              <w:rPr>
                <w:bCs/>
              </w:rPr>
              <w:t>До 0,5</w:t>
            </w:r>
          </w:p>
        </w:tc>
        <w:tc>
          <w:tcPr>
            <w:tcW w:w="946" w:type="dxa"/>
            <w:tcBorders>
              <w:top w:val="single" w:sz="4" w:space="0" w:color="auto"/>
              <w:left w:val="single" w:sz="4" w:space="0" w:color="auto"/>
              <w:bottom w:val="single" w:sz="4" w:space="0" w:color="auto"/>
              <w:right w:val="single" w:sz="4" w:space="0" w:color="auto"/>
            </w:tcBorders>
            <w:vAlign w:val="center"/>
          </w:tcPr>
          <w:p w14:paraId="59C30E7C" w14:textId="77777777" w:rsidR="00BE3DD0" w:rsidRPr="00AB5D59" w:rsidRDefault="00BE3DD0" w:rsidP="00860D82">
            <w:pPr>
              <w:jc w:val="center"/>
              <w:rPr>
                <w:bCs/>
              </w:rPr>
            </w:pPr>
            <w:r w:rsidRPr="00AB5D59">
              <w:rPr>
                <w:bCs/>
              </w:rPr>
              <w:t>0,6-1,0</w:t>
            </w:r>
          </w:p>
        </w:tc>
        <w:tc>
          <w:tcPr>
            <w:tcW w:w="946" w:type="dxa"/>
            <w:tcBorders>
              <w:top w:val="single" w:sz="4" w:space="0" w:color="auto"/>
              <w:left w:val="single" w:sz="4" w:space="0" w:color="auto"/>
              <w:bottom w:val="single" w:sz="4" w:space="0" w:color="auto"/>
              <w:right w:val="single" w:sz="4" w:space="0" w:color="auto"/>
            </w:tcBorders>
            <w:vAlign w:val="center"/>
          </w:tcPr>
          <w:p w14:paraId="2B0F9BE4" w14:textId="77777777" w:rsidR="00BE3DD0" w:rsidRPr="00AB5D59" w:rsidRDefault="00BE3DD0" w:rsidP="00860D82">
            <w:pPr>
              <w:jc w:val="center"/>
              <w:rPr>
                <w:bCs/>
              </w:rPr>
            </w:pPr>
            <w:r w:rsidRPr="00AB5D59">
              <w:rPr>
                <w:bCs/>
              </w:rPr>
              <w:t>1,1-1,5</w:t>
            </w:r>
          </w:p>
        </w:tc>
        <w:tc>
          <w:tcPr>
            <w:tcW w:w="946" w:type="dxa"/>
            <w:tcBorders>
              <w:top w:val="single" w:sz="4" w:space="0" w:color="auto"/>
              <w:left w:val="single" w:sz="4" w:space="0" w:color="auto"/>
              <w:bottom w:val="single" w:sz="4" w:space="0" w:color="auto"/>
              <w:right w:val="single" w:sz="4" w:space="0" w:color="auto"/>
            </w:tcBorders>
            <w:vAlign w:val="center"/>
          </w:tcPr>
          <w:p w14:paraId="10DC4270" w14:textId="77777777" w:rsidR="00BE3DD0" w:rsidRPr="00AB5D59" w:rsidRDefault="00BE3DD0" w:rsidP="00860D82">
            <w:pPr>
              <w:jc w:val="center"/>
              <w:rPr>
                <w:bCs/>
              </w:rPr>
            </w:pPr>
            <w:r w:rsidRPr="00AB5D59">
              <w:rPr>
                <w:bCs/>
              </w:rPr>
              <w:t>1,6-2,0</w:t>
            </w:r>
          </w:p>
        </w:tc>
        <w:tc>
          <w:tcPr>
            <w:tcW w:w="946" w:type="dxa"/>
            <w:tcBorders>
              <w:top w:val="single" w:sz="4" w:space="0" w:color="auto"/>
              <w:left w:val="single" w:sz="4" w:space="0" w:color="auto"/>
              <w:bottom w:val="single" w:sz="4" w:space="0" w:color="auto"/>
              <w:right w:val="single" w:sz="4" w:space="0" w:color="auto"/>
            </w:tcBorders>
            <w:vAlign w:val="center"/>
          </w:tcPr>
          <w:p w14:paraId="6CED7689" w14:textId="77777777" w:rsidR="00BE3DD0" w:rsidRPr="00AB5D59" w:rsidRDefault="00BE3DD0" w:rsidP="00860D82">
            <w:pPr>
              <w:jc w:val="center"/>
              <w:rPr>
                <w:bCs/>
              </w:rPr>
            </w:pPr>
            <w:r w:rsidRPr="00AB5D59">
              <w:rPr>
                <w:bCs/>
              </w:rPr>
              <w:t>2,1-2,5</w:t>
            </w:r>
          </w:p>
        </w:tc>
        <w:tc>
          <w:tcPr>
            <w:tcW w:w="946" w:type="dxa"/>
            <w:tcBorders>
              <w:top w:val="single" w:sz="4" w:space="0" w:color="auto"/>
              <w:left w:val="single" w:sz="4" w:space="0" w:color="auto"/>
              <w:bottom w:val="single" w:sz="4" w:space="0" w:color="auto"/>
              <w:right w:val="single" w:sz="4" w:space="0" w:color="auto"/>
            </w:tcBorders>
            <w:vAlign w:val="center"/>
          </w:tcPr>
          <w:p w14:paraId="6CE95A48" w14:textId="77777777" w:rsidR="00BE3DD0" w:rsidRPr="00AB5D59" w:rsidRDefault="00BE3DD0" w:rsidP="00860D82">
            <w:pPr>
              <w:jc w:val="center"/>
              <w:rPr>
                <w:bCs/>
              </w:rPr>
            </w:pPr>
            <w:r w:rsidRPr="00AB5D59">
              <w:rPr>
                <w:bCs/>
              </w:rPr>
              <w:t>2,6-3,0</w:t>
            </w:r>
          </w:p>
        </w:tc>
        <w:tc>
          <w:tcPr>
            <w:tcW w:w="946" w:type="dxa"/>
            <w:tcBorders>
              <w:top w:val="single" w:sz="4" w:space="0" w:color="auto"/>
              <w:left w:val="single" w:sz="4" w:space="0" w:color="auto"/>
              <w:bottom w:val="single" w:sz="4" w:space="0" w:color="auto"/>
              <w:right w:val="single" w:sz="4" w:space="0" w:color="auto"/>
            </w:tcBorders>
            <w:vAlign w:val="center"/>
          </w:tcPr>
          <w:p w14:paraId="4F396761" w14:textId="77777777" w:rsidR="00BE3DD0" w:rsidRPr="00AB5D59" w:rsidRDefault="00BE3DD0" w:rsidP="00860D82">
            <w:pPr>
              <w:jc w:val="center"/>
              <w:rPr>
                <w:bCs/>
              </w:rPr>
            </w:pPr>
            <w:r w:rsidRPr="00AB5D59">
              <w:rPr>
                <w:bCs/>
              </w:rPr>
              <w:t>3,1-3,5</w:t>
            </w:r>
          </w:p>
        </w:tc>
        <w:tc>
          <w:tcPr>
            <w:tcW w:w="946" w:type="dxa"/>
            <w:tcBorders>
              <w:top w:val="single" w:sz="4" w:space="0" w:color="auto"/>
              <w:left w:val="single" w:sz="4" w:space="0" w:color="auto"/>
              <w:bottom w:val="single" w:sz="4" w:space="0" w:color="auto"/>
              <w:right w:val="single" w:sz="4" w:space="0" w:color="auto"/>
            </w:tcBorders>
            <w:vAlign w:val="center"/>
          </w:tcPr>
          <w:p w14:paraId="683FCB61" w14:textId="77777777" w:rsidR="00BE3DD0" w:rsidRPr="00AB5D59" w:rsidRDefault="00BE3DD0" w:rsidP="00860D82">
            <w:pPr>
              <w:jc w:val="center"/>
              <w:rPr>
                <w:bCs/>
                <w:sz w:val="28"/>
              </w:rPr>
            </w:pPr>
            <w:r w:rsidRPr="00AB5D59">
              <w:rPr>
                <w:bCs/>
                <w:sz w:val="28"/>
              </w:rPr>
              <w:t>Всего</w:t>
            </w:r>
          </w:p>
        </w:tc>
      </w:tr>
      <w:tr w:rsidR="00BE3DD0" w:rsidRPr="00AB5D59" w14:paraId="0C2C9AC5" w14:textId="77777777" w:rsidTr="00860D82">
        <w:trPr>
          <w:trHeight w:val="427"/>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6E173A83" w14:textId="77777777" w:rsidR="00BE3DD0" w:rsidRPr="00AB5D59" w:rsidRDefault="00BE3DD0" w:rsidP="00860D82">
            <w:pPr>
              <w:jc w:val="center"/>
              <w:rPr>
                <w:bCs/>
                <w:i/>
              </w:rPr>
            </w:pPr>
            <w:r w:rsidRPr="00AB5D59">
              <w:rPr>
                <w:bCs/>
                <w:i/>
              </w:rPr>
              <w:t>1972 г. Пробная площадь №6. Нерегулируемый выпас скота</w:t>
            </w:r>
          </w:p>
        </w:tc>
      </w:tr>
      <w:tr w:rsidR="00BE3DD0" w:rsidRPr="00AB5D59" w14:paraId="26086686"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263A2FB1" w14:textId="77777777" w:rsidR="00BE3DD0" w:rsidRPr="00AB5D59" w:rsidRDefault="00BE3DD0" w:rsidP="00860D82">
            <w:pPr>
              <w:jc w:val="center"/>
              <w:rPr>
                <w:bCs/>
                <w:sz w:val="28"/>
              </w:rPr>
            </w:pPr>
            <w:r w:rsidRPr="00AB5D59">
              <w:rPr>
                <w:bCs/>
                <w:sz w:val="28"/>
              </w:rPr>
              <w:t>Ап</w:t>
            </w:r>
          </w:p>
        </w:tc>
        <w:tc>
          <w:tcPr>
            <w:tcW w:w="946" w:type="dxa"/>
            <w:tcBorders>
              <w:top w:val="single" w:sz="4" w:space="0" w:color="auto"/>
              <w:left w:val="single" w:sz="4" w:space="0" w:color="auto"/>
              <w:bottom w:val="single" w:sz="4" w:space="0" w:color="auto"/>
              <w:right w:val="single" w:sz="4" w:space="0" w:color="auto"/>
            </w:tcBorders>
          </w:tcPr>
          <w:p w14:paraId="21444EA7" w14:textId="77777777" w:rsidR="00BE3DD0" w:rsidRPr="00AB5D59" w:rsidRDefault="00BE3DD0" w:rsidP="00860D82">
            <w:pPr>
              <w:jc w:val="center"/>
              <w:rPr>
                <w:bCs/>
                <w:sz w:val="28"/>
              </w:rPr>
            </w:pPr>
            <w:r w:rsidRPr="00AB5D59">
              <w:rPr>
                <w:bCs/>
                <w:sz w:val="28"/>
              </w:rPr>
              <w:t>40</w:t>
            </w:r>
          </w:p>
        </w:tc>
        <w:tc>
          <w:tcPr>
            <w:tcW w:w="946" w:type="dxa"/>
            <w:tcBorders>
              <w:top w:val="single" w:sz="4" w:space="0" w:color="auto"/>
              <w:left w:val="single" w:sz="4" w:space="0" w:color="auto"/>
              <w:bottom w:val="single" w:sz="4" w:space="0" w:color="auto"/>
              <w:right w:val="single" w:sz="4" w:space="0" w:color="auto"/>
            </w:tcBorders>
          </w:tcPr>
          <w:p w14:paraId="548A1CBB" w14:textId="77777777" w:rsidR="00BE3DD0" w:rsidRPr="00AB5D59" w:rsidRDefault="00BE3DD0" w:rsidP="00860D82">
            <w:pPr>
              <w:jc w:val="center"/>
              <w:rPr>
                <w:bCs/>
                <w:sz w:val="28"/>
              </w:rPr>
            </w:pPr>
            <w:r w:rsidRPr="00AB5D59">
              <w:rPr>
                <w:bCs/>
                <w:sz w:val="28"/>
              </w:rPr>
              <w:t>26</w:t>
            </w:r>
          </w:p>
        </w:tc>
        <w:tc>
          <w:tcPr>
            <w:tcW w:w="946" w:type="dxa"/>
            <w:tcBorders>
              <w:top w:val="single" w:sz="4" w:space="0" w:color="auto"/>
              <w:left w:val="single" w:sz="4" w:space="0" w:color="auto"/>
              <w:bottom w:val="single" w:sz="4" w:space="0" w:color="auto"/>
              <w:right w:val="single" w:sz="4" w:space="0" w:color="auto"/>
            </w:tcBorders>
          </w:tcPr>
          <w:p w14:paraId="517D1763" w14:textId="77777777" w:rsidR="00BE3DD0" w:rsidRPr="00AB5D59" w:rsidRDefault="00BE3DD0" w:rsidP="00860D82">
            <w:pPr>
              <w:jc w:val="center"/>
              <w:rPr>
                <w:bCs/>
                <w:sz w:val="28"/>
              </w:rPr>
            </w:pPr>
            <w:r w:rsidRPr="00AB5D59">
              <w:rPr>
                <w:bCs/>
                <w:sz w:val="28"/>
              </w:rPr>
              <w:t>15</w:t>
            </w:r>
          </w:p>
        </w:tc>
        <w:tc>
          <w:tcPr>
            <w:tcW w:w="946" w:type="dxa"/>
            <w:tcBorders>
              <w:top w:val="single" w:sz="4" w:space="0" w:color="auto"/>
              <w:left w:val="single" w:sz="4" w:space="0" w:color="auto"/>
              <w:bottom w:val="single" w:sz="4" w:space="0" w:color="auto"/>
              <w:right w:val="single" w:sz="4" w:space="0" w:color="auto"/>
            </w:tcBorders>
          </w:tcPr>
          <w:p w14:paraId="46F7088E" w14:textId="77777777" w:rsidR="00BE3DD0" w:rsidRPr="00AB5D59" w:rsidRDefault="00BE3DD0" w:rsidP="00860D82">
            <w:pPr>
              <w:jc w:val="center"/>
              <w:rPr>
                <w:bCs/>
                <w:sz w:val="28"/>
              </w:rPr>
            </w:pPr>
            <w:r w:rsidRPr="00AB5D59">
              <w:rPr>
                <w:bCs/>
                <w:sz w:val="28"/>
              </w:rPr>
              <w:t>19</w:t>
            </w:r>
          </w:p>
        </w:tc>
        <w:tc>
          <w:tcPr>
            <w:tcW w:w="946" w:type="dxa"/>
            <w:tcBorders>
              <w:top w:val="single" w:sz="4" w:space="0" w:color="auto"/>
              <w:left w:val="single" w:sz="4" w:space="0" w:color="auto"/>
              <w:bottom w:val="single" w:sz="4" w:space="0" w:color="auto"/>
              <w:right w:val="single" w:sz="4" w:space="0" w:color="auto"/>
            </w:tcBorders>
          </w:tcPr>
          <w:p w14:paraId="0E101664" w14:textId="77777777" w:rsidR="00BE3DD0" w:rsidRPr="00AB5D59" w:rsidRDefault="00BE3DD0" w:rsidP="00860D82">
            <w:pPr>
              <w:jc w:val="center"/>
              <w:rPr>
                <w:bCs/>
                <w:sz w:val="28"/>
              </w:rPr>
            </w:pPr>
            <w:r w:rsidRPr="00AB5D59">
              <w:rPr>
                <w:bCs/>
                <w:sz w:val="28"/>
              </w:rPr>
              <w:t>14</w:t>
            </w:r>
          </w:p>
        </w:tc>
        <w:tc>
          <w:tcPr>
            <w:tcW w:w="946" w:type="dxa"/>
            <w:tcBorders>
              <w:top w:val="single" w:sz="4" w:space="0" w:color="auto"/>
              <w:left w:val="single" w:sz="4" w:space="0" w:color="auto"/>
              <w:bottom w:val="single" w:sz="4" w:space="0" w:color="auto"/>
              <w:right w:val="single" w:sz="4" w:space="0" w:color="auto"/>
            </w:tcBorders>
          </w:tcPr>
          <w:p w14:paraId="1A37B5E6" w14:textId="77777777" w:rsidR="00BE3DD0" w:rsidRPr="00AB5D59" w:rsidRDefault="00BE3DD0" w:rsidP="00860D82">
            <w:pPr>
              <w:jc w:val="center"/>
              <w:rPr>
                <w:bCs/>
                <w:sz w:val="28"/>
              </w:rPr>
            </w:pPr>
            <w:r w:rsidRPr="00AB5D59">
              <w:rPr>
                <w:bCs/>
                <w:sz w:val="28"/>
              </w:rPr>
              <w:t>3</w:t>
            </w:r>
          </w:p>
        </w:tc>
        <w:tc>
          <w:tcPr>
            <w:tcW w:w="946" w:type="dxa"/>
            <w:tcBorders>
              <w:top w:val="single" w:sz="4" w:space="0" w:color="auto"/>
              <w:left w:val="single" w:sz="4" w:space="0" w:color="auto"/>
              <w:bottom w:val="single" w:sz="4" w:space="0" w:color="auto"/>
              <w:right w:val="single" w:sz="4" w:space="0" w:color="auto"/>
            </w:tcBorders>
          </w:tcPr>
          <w:p w14:paraId="6649FB8A" w14:textId="77777777" w:rsidR="00BE3DD0" w:rsidRPr="00AB5D59" w:rsidRDefault="00BE3DD0" w:rsidP="00860D82">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3F43C5CF" w14:textId="77777777" w:rsidR="00BE3DD0" w:rsidRPr="00AB5D59" w:rsidRDefault="00BE3DD0" w:rsidP="00860D82">
            <w:pPr>
              <w:jc w:val="center"/>
              <w:rPr>
                <w:bCs/>
                <w:sz w:val="28"/>
              </w:rPr>
            </w:pPr>
            <w:r w:rsidRPr="00AB5D59">
              <w:rPr>
                <w:bCs/>
                <w:sz w:val="28"/>
              </w:rPr>
              <w:t>119</w:t>
            </w:r>
          </w:p>
        </w:tc>
      </w:tr>
      <w:tr w:rsidR="00BE3DD0" w:rsidRPr="00AB5D59" w14:paraId="048BD197"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2B51F1BB" w14:textId="77777777" w:rsidR="00BE3DD0" w:rsidRPr="00AB5D59" w:rsidRDefault="00BE3DD0" w:rsidP="00860D82">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01B35E9E" w14:textId="77777777" w:rsidR="00BE3DD0" w:rsidRPr="00AB5D59" w:rsidRDefault="00BE3DD0" w:rsidP="00860D82">
            <w:pPr>
              <w:jc w:val="center"/>
              <w:rPr>
                <w:bCs/>
                <w:sz w:val="28"/>
              </w:rPr>
            </w:pPr>
            <w:r w:rsidRPr="00AB5D59">
              <w:rPr>
                <w:bCs/>
                <w:sz w:val="28"/>
              </w:rPr>
              <w:t>13</w:t>
            </w:r>
          </w:p>
        </w:tc>
        <w:tc>
          <w:tcPr>
            <w:tcW w:w="946" w:type="dxa"/>
            <w:tcBorders>
              <w:top w:val="single" w:sz="4" w:space="0" w:color="auto"/>
              <w:left w:val="single" w:sz="4" w:space="0" w:color="auto"/>
              <w:bottom w:val="single" w:sz="4" w:space="0" w:color="auto"/>
              <w:right w:val="single" w:sz="4" w:space="0" w:color="auto"/>
            </w:tcBorders>
          </w:tcPr>
          <w:p w14:paraId="5941720B" w14:textId="77777777" w:rsidR="00BE3DD0" w:rsidRPr="00AB5D59" w:rsidRDefault="00BE3DD0" w:rsidP="00860D82">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3EC0F501" w14:textId="77777777" w:rsidR="00BE3DD0" w:rsidRPr="00AB5D59" w:rsidRDefault="00BE3DD0" w:rsidP="00860D82">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0B83EC27" w14:textId="77777777" w:rsidR="00BE3DD0" w:rsidRPr="00AB5D59" w:rsidRDefault="00BE3DD0" w:rsidP="00860D82">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5F073DE7"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3DEA76D"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7FC9D8A3"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7D88CF76" w14:textId="77777777" w:rsidR="00BE3DD0" w:rsidRPr="00AB5D59" w:rsidRDefault="00BE3DD0" w:rsidP="00860D82">
            <w:pPr>
              <w:jc w:val="center"/>
              <w:rPr>
                <w:bCs/>
                <w:sz w:val="28"/>
              </w:rPr>
            </w:pPr>
            <w:r w:rsidRPr="00AB5D59">
              <w:rPr>
                <w:bCs/>
                <w:sz w:val="28"/>
              </w:rPr>
              <w:t>37</w:t>
            </w:r>
          </w:p>
        </w:tc>
      </w:tr>
      <w:tr w:rsidR="00BE3DD0" w:rsidRPr="00AB5D59" w14:paraId="76EEF309"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02F43ABE" w14:textId="77777777" w:rsidR="00BE3DD0" w:rsidRPr="00AB5D59" w:rsidRDefault="00BE3DD0" w:rsidP="00860D82">
            <w:pPr>
              <w:jc w:val="center"/>
              <w:rPr>
                <w:bCs/>
                <w:sz w:val="28"/>
              </w:rPr>
            </w:pPr>
            <w:r w:rsidRPr="00AB5D59">
              <w:rPr>
                <w:bCs/>
                <w:sz w:val="28"/>
              </w:rPr>
              <w:t>Аз</w:t>
            </w:r>
          </w:p>
        </w:tc>
        <w:tc>
          <w:tcPr>
            <w:tcW w:w="946" w:type="dxa"/>
            <w:tcBorders>
              <w:top w:val="single" w:sz="4" w:space="0" w:color="auto"/>
              <w:left w:val="single" w:sz="4" w:space="0" w:color="auto"/>
              <w:right w:val="single" w:sz="4" w:space="0" w:color="auto"/>
            </w:tcBorders>
          </w:tcPr>
          <w:p w14:paraId="6E7E36EE"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7B0E333C" w14:textId="77777777" w:rsidR="00BE3DD0" w:rsidRPr="00AB5D59" w:rsidRDefault="00BE3DD0" w:rsidP="00860D82">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6AD06F6B"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94F47FE"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189B94F"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B96E3F7"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6B45385"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5EF4F885" w14:textId="77777777" w:rsidR="00BE3DD0" w:rsidRPr="00AB5D59" w:rsidRDefault="00BE3DD0" w:rsidP="00860D82">
            <w:pPr>
              <w:jc w:val="center"/>
              <w:rPr>
                <w:bCs/>
                <w:sz w:val="28"/>
              </w:rPr>
            </w:pPr>
            <w:r w:rsidRPr="00AB5D59">
              <w:rPr>
                <w:bCs/>
                <w:sz w:val="28"/>
              </w:rPr>
              <w:t>6</w:t>
            </w:r>
          </w:p>
        </w:tc>
      </w:tr>
      <w:tr w:rsidR="00BE3DD0" w:rsidRPr="00AB5D59" w14:paraId="5A689C63"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47EE8F9D" w14:textId="77777777" w:rsidR="00BE3DD0" w:rsidRPr="00AB5D59" w:rsidRDefault="00BE3DD0" w:rsidP="00860D82">
            <w:pPr>
              <w:jc w:val="center"/>
              <w:rPr>
                <w:bCs/>
                <w:sz w:val="28"/>
              </w:rPr>
            </w:pPr>
            <w:r w:rsidRPr="00AB5D59">
              <w:rPr>
                <w:bCs/>
                <w:sz w:val="28"/>
              </w:rPr>
              <w:lastRenderedPageBreak/>
              <w:t>Всего</w:t>
            </w:r>
          </w:p>
        </w:tc>
        <w:tc>
          <w:tcPr>
            <w:tcW w:w="946" w:type="dxa"/>
            <w:tcBorders>
              <w:top w:val="single" w:sz="4" w:space="0" w:color="auto"/>
              <w:left w:val="single" w:sz="4" w:space="0" w:color="auto"/>
              <w:bottom w:val="single" w:sz="4" w:space="0" w:color="auto"/>
              <w:right w:val="single" w:sz="4" w:space="0" w:color="auto"/>
            </w:tcBorders>
          </w:tcPr>
          <w:p w14:paraId="260850E1" w14:textId="77777777" w:rsidR="00BE3DD0" w:rsidRPr="00AB5D59" w:rsidRDefault="00BE3DD0" w:rsidP="00860D82">
            <w:pPr>
              <w:jc w:val="center"/>
              <w:rPr>
                <w:bCs/>
                <w:sz w:val="28"/>
              </w:rPr>
            </w:pPr>
            <w:r w:rsidRPr="00AB5D59">
              <w:rPr>
                <w:bCs/>
                <w:sz w:val="28"/>
              </w:rPr>
              <w:t>53</w:t>
            </w:r>
          </w:p>
        </w:tc>
        <w:tc>
          <w:tcPr>
            <w:tcW w:w="946" w:type="dxa"/>
            <w:tcBorders>
              <w:top w:val="single" w:sz="4" w:space="0" w:color="auto"/>
              <w:left w:val="single" w:sz="4" w:space="0" w:color="auto"/>
              <w:bottom w:val="single" w:sz="4" w:space="0" w:color="auto"/>
              <w:right w:val="single" w:sz="4" w:space="0" w:color="auto"/>
            </w:tcBorders>
          </w:tcPr>
          <w:p w14:paraId="28138F39" w14:textId="77777777" w:rsidR="00BE3DD0" w:rsidRPr="00AB5D59" w:rsidRDefault="00BE3DD0" w:rsidP="00860D82">
            <w:pPr>
              <w:jc w:val="center"/>
              <w:rPr>
                <w:bCs/>
                <w:sz w:val="28"/>
              </w:rPr>
            </w:pPr>
            <w:r w:rsidRPr="00AB5D59">
              <w:rPr>
                <w:bCs/>
                <w:sz w:val="28"/>
              </w:rPr>
              <w:t>40</w:t>
            </w:r>
          </w:p>
        </w:tc>
        <w:tc>
          <w:tcPr>
            <w:tcW w:w="946" w:type="dxa"/>
            <w:tcBorders>
              <w:top w:val="single" w:sz="4" w:space="0" w:color="auto"/>
              <w:left w:val="single" w:sz="4" w:space="0" w:color="auto"/>
              <w:bottom w:val="single" w:sz="4" w:space="0" w:color="auto"/>
              <w:right w:val="single" w:sz="4" w:space="0" w:color="auto"/>
            </w:tcBorders>
          </w:tcPr>
          <w:p w14:paraId="116A3C20" w14:textId="77777777" w:rsidR="00BE3DD0" w:rsidRPr="00AB5D59" w:rsidRDefault="00BE3DD0" w:rsidP="00860D82">
            <w:pPr>
              <w:jc w:val="center"/>
              <w:rPr>
                <w:bCs/>
                <w:sz w:val="28"/>
              </w:rPr>
            </w:pPr>
            <w:r w:rsidRPr="00AB5D59">
              <w:rPr>
                <w:bCs/>
                <w:sz w:val="28"/>
              </w:rPr>
              <w:t>21</w:t>
            </w:r>
          </w:p>
        </w:tc>
        <w:tc>
          <w:tcPr>
            <w:tcW w:w="946" w:type="dxa"/>
            <w:tcBorders>
              <w:top w:val="single" w:sz="4" w:space="0" w:color="auto"/>
              <w:left w:val="single" w:sz="4" w:space="0" w:color="auto"/>
              <w:bottom w:val="single" w:sz="4" w:space="0" w:color="auto"/>
              <w:right w:val="single" w:sz="4" w:space="0" w:color="auto"/>
            </w:tcBorders>
          </w:tcPr>
          <w:p w14:paraId="339156DE" w14:textId="77777777" w:rsidR="00BE3DD0" w:rsidRPr="00AB5D59" w:rsidRDefault="00BE3DD0" w:rsidP="00860D82">
            <w:pPr>
              <w:jc w:val="center"/>
              <w:rPr>
                <w:bCs/>
                <w:sz w:val="28"/>
              </w:rPr>
            </w:pPr>
            <w:r w:rsidRPr="00AB5D59">
              <w:rPr>
                <w:bCs/>
                <w:sz w:val="28"/>
              </w:rPr>
              <w:t>27</w:t>
            </w:r>
          </w:p>
        </w:tc>
        <w:tc>
          <w:tcPr>
            <w:tcW w:w="946" w:type="dxa"/>
            <w:tcBorders>
              <w:top w:val="single" w:sz="4" w:space="0" w:color="auto"/>
              <w:left w:val="single" w:sz="4" w:space="0" w:color="auto"/>
              <w:bottom w:val="single" w:sz="4" w:space="0" w:color="auto"/>
              <w:right w:val="single" w:sz="4" w:space="0" w:color="auto"/>
            </w:tcBorders>
          </w:tcPr>
          <w:p w14:paraId="69BE41D0" w14:textId="77777777" w:rsidR="00BE3DD0" w:rsidRPr="00AB5D59" w:rsidRDefault="00BE3DD0" w:rsidP="00860D82">
            <w:pPr>
              <w:jc w:val="center"/>
              <w:rPr>
                <w:bCs/>
                <w:sz w:val="28"/>
              </w:rPr>
            </w:pPr>
            <w:r w:rsidRPr="00AB5D59">
              <w:rPr>
                <w:bCs/>
                <w:sz w:val="28"/>
              </w:rPr>
              <w:t>15</w:t>
            </w:r>
          </w:p>
        </w:tc>
        <w:tc>
          <w:tcPr>
            <w:tcW w:w="946" w:type="dxa"/>
            <w:tcBorders>
              <w:top w:val="single" w:sz="4" w:space="0" w:color="auto"/>
              <w:left w:val="single" w:sz="4" w:space="0" w:color="auto"/>
              <w:bottom w:val="single" w:sz="4" w:space="0" w:color="auto"/>
              <w:right w:val="single" w:sz="4" w:space="0" w:color="auto"/>
            </w:tcBorders>
          </w:tcPr>
          <w:p w14:paraId="42EFA71F" w14:textId="77777777" w:rsidR="00BE3DD0" w:rsidRPr="00AB5D59" w:rsidRDefault="00BE3DD0" w:rsidP="00860D82">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7EEB32F0" w14:textId="77777777" w:rsidR="00BE3DD0" w:rsidRPr="00AB5D59" w:rsidRDefault="00BE3DD0" w:rsidP="00860D82">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200E29DC" w14:textId="77777777" w:rsidR="00BE3DD0" w:rsidRPr="00AB5D59" w:rsidRDefault="00BE3DD0" w:rsidP="00860D82">
            <w:pPr>
              <w:jc w:val="center"/>
              <w:rPr>
                <w:bCs/>
                <w:sz w:val="28"/>
              </w:rPr>
            </w:pPr>
            <w:r w:rsidRPr="00AB5D59">
              <w:rPr>
                <w:bCs/>
                <w:sz w:val="28"/>
              </w:rPr>
              <w:t>162</w:t>
            </w:r>
          </w:p>
        </w:tc>
      </w:tr>
      <w:tr w:rsidR="00BE3DD0" w:rsidRPr="00AB5D59" w14:paraId="2AA56978" w14:textId="77777777" w:rsidTr="00860D82">
        <w:trPr>
          <w:trHeight w:val="426"/>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7A445608" w14:textId="77777777" w:rsidR="00BE3DD0" w:rsidRPr="00AB5D59" w:rsidRDefault="00BE3DD0" w:rsidP="00860D82">
            <w:pPr>
              <w:jc w:val="center"/>
              <w:rPr>
                <w:bCs/>
                <w:i/>
              </w:rPr>
            </w:pPr>
            <w:r w:rsidRPr="00AB5D59">
              <w:rPr>
                <w:bCs/>
                <w:i/>
              </w:rPr>
              <w:t>1992 г. Пробная площадь №6. Заповедана с 1972 г.</w:t>
            </w:r>
          </w:p>
        </w:tc>
      </w:tr>
      <w:tr w:rsidR="00BE3DD0" w:rsidRPr="00AB5D59" w14:paraId="49841D1D"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26CBDE1D" w14:textId="77777777" w:rsidR="00BE3DD0" w:rsidRPr="00AB5D59" w:rsidRDefault="00BE3DD0" w:rsidP="00860D82">
            <w:pPr>
              <w:jc w:val="center"/>
              <w:rPr>
                <w:bCs/>
                <w:sz w:val="28"/>
              </w:rPr>
            </w:pPr>
            <w:r w:rsidRPr="00AB5D59">
              <w:rPr>
                <w:bCs/>
                <w:sz w:val="28"/>
              </w:rPr>
              <w:t>Ап</w:t>
            </w:r>
          </w:p>
        </w:tc>
        <w:tc>
          <w:tcPr>
            <w:tcW w:w="946" w:type="dxa"/>
            <w:tcBorders>
              <w:top w:val="single" w:sz="4" w:space="0" w:color="auto"/>
              <w:left w:val="single" w:sz="4" w:space="0" w:color="auto"/>
              <w:bottom w:val="single" w:sz="4" w:space="0" w:color="auto"/>
              <w:right w:val="single" w:sz="4" w:space="0" w:color="auto"/>
            </w:tcBorders>
          </w:tcPr>
          <w:p w14:paraId="7614B6E1" w14:textId="77777777" w:rsidR="00BE3DD0" w:rsidRPr="00AB5D59" w:rsidRDefault="00BE3DD0" w:rsidP="00860D82">
            <w:pPr>
              <w:jc w:val="center"/>
              <w:rPr>
                <w:bCs/>
                <w:sz w:val="28"/>
              </w:rPr>
            </w:pPr>
            <w:r w:rsidRPr="00AB5D59">
              <w:rPr>
                <w:bCs/>
                <w:sz w:val="28"/>
              </w:rPr>
              <w:t>53</w:t>
            </w:r>
          </w:p>
        </w:tc>
        <w:tc>
          <w:tcPr>
            <w:tcW w:w="946" w:type="dxa"/>
            <w:tcBorders>
              <w:top w:val="single" w:sz="4" w:space="0" w:color="auto"/>
              <w:left w:val="single" w:sz="4" w:space="0" w:color="auto"/>
              <w:bottom w:val="single" w:sz="4" w:space="0" w:color="auto"/>
              <w:right w:val="single" w:sz="4" w:space="0" w:color="auto"/>
            </w:tcBorders>
          </w:tcPr>
          <w:p w14:paraId="13B8C65C" w14:textId="77777777" w:rsidR="00BE3DD0" w:rsidRPr="00AB5D59" w:rsidRDefault="00BE3DD0" w:rsidP="00860D82">
            <w:pPr>
              <w:jc w:val="center"/>
              <w:rPr>
                <w:bCs/>
                <w:sz w:val="28"/>
              </w:rPr>
            </w:pPr>
            <w:r w:rsidRPr="00AB5D59">
              <w:rPr>
                <w:bCs/>
                <w:sz w:val="28"/>
              </w:rPr>
              <w:t>57</w:t>
            </w:r>
          </w:p>
        </w:tc>
        <w:tc>
          <w:tcPr>
            <w:tcW w:w="946" w:type="dxa"/>
            <w:tcBorders>
              <w:top w:val="single" w:sz="4" w:space="0" w:color="auto"/>
              <w:left w:val="single" w:sz="4" w:space="0" w:color="auto"/>
              <w:bottom w:val="single" w:sz="4" w:space="0" w:color="auto"/>
              <w:right w:val="single" w:sz="4" w:space="0" w:color="auto"/>
            </w:tcBorders>
          </w:tcPr>
          <w:p w14:paraId="329E6B33" w14:textId="77777777" w:rsidR="00BE3DD0" w:rsidRPr="00AB5D59" w:rsidRDefault="00BE3DD0" w:rsidP="00860D82">
            <w:pPr>
              <w:jc w:val="center"/>
              <w:rPr>
                <w:bCs/>
                <w:sz w:val="28"/>
              </w:rPr>
            </w:pPr>
            <w:r w:rsidRPr="00AB5D59">
              <w:rPr>
                <w:bCs/>
                <w:sz w:val="28"/>
              </w:rPr>
              <w:t>25</w:t>
            </w:r>
          </w:p>
        </w:tc>
        <w:tc>
          <w:tcPr>
            <w:tcW w:w="946" w:type="dxa"/>
            <w:tcBorders>
              <w:top w:val="single" w:sz="4" w:space="0" w:color="auto"/>
              <w:left w:val="single" w:sz="4" w:space="0" w:color="auto"/>
              <w:bottom w:val="single" w:sz="4" w:space="0" w:color="auto"/>
              <w:right w:val="single" w:sz="4" w:space="0" w:color="auto"/>
            </w:tcBorders>
          </w:tcPr>
          <w:p w14:paraId="02834AB7" w14:textId="77777777" w:rsidR="00BE3DD0" w:rsidRPr="00AB5D59" w:rsidRDefault="00BE3DD0" w:rsidP="00860D82">
            <w:pPr>
              <w:jc w:val="center"/>
              <w:rPr>
                <w:bCs/>
                <w:sz w:val="28"/>
              </w:rPr>
            </w:pPr>
            <w:r w:rsidRPr="00AB5D59">
              <w:rPr>
                <w:bCs/>
                <w:sz w:val="28"/>
              </w:rPr>
              <w:t>16</w:t>
            </w:r>
          </w:p>
        </w:tc>
        <w:tc>
          <w:tcPr>
            <w:tcW w:w="946" w:type="dxa"/>
            <w:tcBorders>
              <w:top w:val="single" w:sz="4" w:space="0" w:color="auto"/>
              <w:left w:val="single" w:sz="4" w:space="0" w:color="auto"/>
              <w:bottom w:val="single" w:sz="4" w:space="0" w:color="auto"/>
              <w:right w:val="single" w:sz="4" w:space="0" w:color="auto"/>
            </w:tcBorders>
          </w:tcPr>
          <w:p w14:paraId="01D5F107" w14:textId="77777777" w:rsidR="00BE3DD0" w:rsidRPr="00AB5D59" w:rsidRDefault="00BE3DD0" w:rsidP="00860D82">
            <w:pPr>
              <w:jc w:val="center"/>
              <w:rPr>
                <w:bCs/>
                <w:sz w:val="28"/>
              </w:rPr>
            </w:pPr>
            <w:r w:rsidRPr="00AB5D59">
              <w:rPr>
                <w:bCs/>
                <w:sz w:val="28"/>
              </w:rPr>
              <w:t>18</w:t>
            </w:r>
          </w:p>
        </w:tc>
        <w:tc>
          <w:tcPr>
            <w:tcW w:w="946" w:type="dxa"/>
            <w:tcBorders>
              <w:top w:val="single" w:sz="4" w:space="0" w:color="auto"/>
              <w:left w:val="single" w:sz="4" w:space="0" w:color="auto"/>
              <w:bottom w:val="single" w:sz="4" w:space="0" w:color="auto"/>
              <w:right w:val="single" w:sz="4" w:space="0" w:color="auto"/>
            </w:tcBorders>
          </w:tcPr>
          <w:p w14:paraId="078C42E9" w14:textId="77777777" w:rsidR="00BE3DD0" w:rsidRPr="00AB5D59" w:rsidRDefault="00BE3DD0" w:rsidP="00860D82">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2AEF92F2" w14:textId="77777777" w:rsidR="00BE3DD0" w:rsidRPr="00AB5D59" w:rsidRDefault="00BE3DD0" w:rsidP="00860D82">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43E529DF" w14:textId="77777777" w:rsidR="00BE3DD0" w:rsidRPr="00AB5D59" w:rsidRDefault="00BE3DD0" w:rsidP="00860D82">
            <w:pPr>
              <w:jc w:val="center"/>
              <w:rPr>
                <w:bCs/>
                <w:sz w:val="28"/>
              </w:rPr>
            </w:pPr>
            <w:r w:rsidRPr="00AB5D59">
              <w:rPr>
                <w:bCs/>
                <w:sz w:val="28"/>
              </w:rPr>
              <w:t>182</w:t>
            </w:r>
          </w:p>
        </w:tc>
      </w:tr>
      <w:tr w:rsidR="00BE3DD0" w:rsidRPr="00AB5D59" w14:paraId="583F5F05"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6C5DB7DA" w14:textId="77777777" w:rsidR="00BE3DD0" w:rsidRPr="00AB5D59" w:rsidRDefault="00BE3DD0" w:rsidP="00860D82">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626309A0" w14:textId="77777777" w:rsidR="00BE3DD0" w:rsidRPr="00AB5D59" w:rsidRDefault="00BE3DD0" w:rsidP="00860D82">
            <w:pPr>
              <w:jc w:val="center"/>
              <w:rPr>
                <w:bCs/>
                <w:sz w:val="28"/>
              </w:rPr>
            </w:pPr>
            <w:r w:rsidRPr="00AB5D59">
              <w:rPr>
                <w:bCs/>
                <w:sz w:val="28"/>
              </w:rPr>
              <w:t>29</w:t>
            </w:r>
          </w:p>
        </w:tc>
        <w:tc>
          <w:tcPr>
            <w:tcW w:w="946" w:type="dxa"/>
            <w:tcBorders>
              <w:top w:val="single" w:sz="4" w:space="0" w:color="auto"/>
              <w:left w:val="single" w:sz="4" w:space="0" w:color="auto"/>
              <w:bottom w:val="single" w:sz="4" w:space="0" w:color="auto"/>
              <w:right w:val="single" w:sz="4" w:space="0" w:color="auto"/>
            </w:tcBorders>
          </w:tcPr>
          <w:p w14:paraId="0C751A77" w14:textId="77777777" w:rsidR="00BE3DD0" w:rsidRPr="00AB5D59" w:rsidRDefault="00BE3DD0" w:rsidP="00860D82">
            <w:pPr>
              <w:jc w:val="center"/>
              <w:rPr>
                <w:bCs/>
                <w:sz w:val="28"/>
              </w:rPr>
            </w:pPr>
            <w:r w:rsidRPr="00AB5D59">
              <w:rPr>
                <w:bCs/>
                <w:sz w:val="28"/>
              </w:rPr>
              <w:t>17</w:t>
            </w:r>
          </w:p>
        </w:tc>
        <w:tc>
          <w:tcPr>
            <w:tcW w:w="946" w:type="dxa"/>
            <w:tcBorders>
              <w:top w:val="single" w:sz="4" w:space="0" w:color="auto"/>
              <w:left w:val="single" w:sz="4" w:space="0" w:color="auto"/>
              <w:bottom w:val="single" w:sz="4" w:space="0" w:color="auto"/>
              <w:right w:val="single" w:sz="4" w:space="0" w:color="auto"/>
            </w:tcBorders>
          </w:tcPr>
          <w:p w14:paraId="03850AD2" w14:textId="77777777" w:rsidR="00BE3DD0" w:rsidRPr="00AB5D59" w:rsidRDefault="00BE3DD0" w:rsidP="00860D82">
            <w:pPr>
              <w:jc w:val="center"/>
              <w:rPr>
                <w:bCs/>
                <w:sz w:val="28"/>
              </w:rPr>
            </w:pPr>
            <w:r w:rsidRPr="00AB5D59">
              <w:rPr>
                <w:bCs/>
                <w:sz w:val="28"/>
              </w:rPr>
              <w:t>8</w:t>
            </w:r>
          </w:p>
        </w:tc>
        <w:tc>
          <w:tcPr>
            <w:tcW w:w="946" w:type="dxa"/>
            <w:tcBorders>
              <w:top w:val="single" w:sz="4" w:space="0" w:color="auto"/>
              <w:left w:val="single" w:sz="4" w:space="0" w:color="auto"/>
              <w:bottom w:val="single" w:sz="4" w:space="0" w:color="auto"/>
              <w:right w:val="single" w:sz="4" w:space="0" w:color="auto"/>
            </w:tcBorders>
          </w:tcPr>
          <w:p w14:paraId="21FCC79F"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7982F47A" w14:textId="77777777" w:rsidR="00BE3DD0" w:rsidRPr="00AB5D59" w:rsidRDefault="00BE3DD0" w:rsidP="00860D82">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2FE9E4BB"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AF8AFE1"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71800B53" w14:textId="77777777" w:rsidR="00BE3DD0" w:rsidRPr="00AB5D59" w:rsidRDefault="00BE3DD0" w:rsidP="00860D82">
            <w:pPr>
              <w:jc w:val="center"/>
              <w:rPr>
                <w:bCs/>
                <w:sz w:val="28"/>
              </w:rPr>
            </w:pPr>
            <w:r w:rsidRPr="00AB5D59">
              <w:rPr>
                <w:bCs/>
                <w:sz w:val="28"/>
              </w:rPr>
              <w:t>60</w:t>
            </w:r>
          </w:p>
        </w:tc>
      </w:tr>
      <w:tr w:rsidR="00BE3DD0" w:rsidRPr="00AB5D59" w14:paraId="328B190A"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122D2400" w14:textId="77777777" w:rsidR="00BE3DD0" w:rsidRPr="00AB5D59" w:rsidRDefault="00BE3DD0" w:rsidP="00860D82">
            <w:pPr>
              <w:jc w:val="center"/>
              <w:rPr>
                <w:bCs/>
                <w:sz w:val="28"/>
              </w:rPr>
            </w:pPr>
            <w:r w:rsidRPr="00AB5D59">
              <w:rPr>
                <w:bCs/>
                <w:sz w:val="28"/>
              </w:rPr>
              <w:t>Аз</w:t>
            </w:r>
          </w:p>
        </w:tc>
        <w:tc>
          <w:tcPr>
            <w:tcW w:w="946" w:type="dxa"/>
            <w:tcBorders>
              <w:top w:val="single" w:sz="4" w:space="0" w:color="auto"/>
              <w:left w:val="single" w:sz="4" w:space="0" w:color="auto"/>
              <w:bottom w:val="single" w:sz="4" w:space="0" w:color="auto"/>
              <w:right w:val="single" w:sz="4" w:space="0" w:color="auto"/>
            </w:tcBorders>
          </w:tcPr>
          <w:p w14:paraId="68CADE07"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49B49E11" w14:textId="77777777" w:rsidR="00BE3DD0" w:rsidRPr="00AB5D59" w:rsidRDefault="00BE3DD0" w:rsidP="00860D82">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3120BEC1" w14:textId="77777777" w:rsidR="00BE3DD0" w:rsidRPr="00AB5D59" w:rsidRDefault="00BE3DD0" w:rsidP="00860D82">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5042BE04"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2B80795E"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7ABCE3C9"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3B7B91A7" w14:textId="77777777" w:rsidR="00BE3DD0" w:rsidRPr="00AB5D59" w:rsidRDefault="00BE3DD0" w:rsidP="00860D82">
            <w:pPr>
              <w:jc w:val="center"/>
              <w:rPr>
                <w:bCs/>
                <w:sz w:val="28"/>
              </w:rPr>
            </w:pPr>
          </w:p>
        </w:tc>
        <w:tc>
          <w:tcPr>
            <w:tcW w:w="946" w:type="dxa"/>
            <w:tcBorders>
              <w:top w:val="single" w:sz="4" w:space="0" w:color="auto"/>
              <w:left w:val="single" w:sz="4" w:space="0" w:color="auto"/>
              <w:bottom w:val="single" w:sz="4" w:space="0" w:color="auto"/>
              <w:right w:val="single" w:sz="4" w:space="0" w:color="auto"/>
            </w:tcBorders>
          </w:tcPr>
          <w:p w14:paraId="0E8F826C" w14:textId="77777777" w:rsidR="00BE3DD0" w:rsidRPr="00AB5D59" w:rsidRDefault="00BE3DD0" w:rsidP="00860D82">
            <w:pPr>
              <w:jc w:val="center"/>
              <w:rPr>
                <w:bCs/>
                <w:sz w:val="28"/>
              </w:rPr>
            </w:pPr>
            <w:r w:rsidRPr="00AB5D59">
              <w:rPr>
                <w:bCs/>
                <w:sz w:val="28"/>
              </w:rPr>
              <w:t>6</w:t>
            </w:r>
          </w:p>
        </w:tc>
      </w:tr>
      <w:tr w:rsidR="00BE3DD0" w:rsidRPr="00AB5D59" w14:paraId="492ECA42"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1D4C6A21" w14:textId="77777777" w:rsidR="00BE3DD0" w:rsidRPr="00AB5D59" w:rsidRDefault="00BE3DD0" w:rsidP="00860D82">
            <w:pPr>
              <w:jc w:val="center"/>
              <w:rPr>
                <w:bCs/>
                <w:sz w:val="28"/>
              </w:rPr>
            </w:pPr>
            <w:r w:rsidRPr="00AB5D59">
              <w:rPr>
                <w:bCs/>
                <w:sz w:val="28"/>
              </w:rPr>
              <w:t>Всего</w:t>
            </w:r>
          </w:p>
        </w:tc>
        <w:tc>
          <w:tcPr>
            <w:tcW w:w="946" w:type="dxa"/>
            <w:tcBorders>
              <w:top w:val="single" w:sz="4" w:space="0" w:color="auto"/>
              <w:left w:val="single" w:sz="4" w:space="0" w:color="auto"/>
              <w:bottom w:val="single" w:sz="4" w:space="0" w:color="auto"/>
              <w:right w:val="single" w:sz="4" w:space="0" w:color="auto"/>
            </w:tcBorders>
          </w:tcPr>
          <w:p w14:paraId="17903122" w14:textId="77777777" w:rsidR="00BE3DD0" w:rsidRPr="00AB5D59" w:rsidRDefault="00BE3DD0" w:rsidP="00860D82">
            <w:pPr>
              <w:jc w:val="center"/>
              <w:rPr>
                <w:bCs/>
                <w:sz w:val="28"/>
              </w:rPr>
            </w:pPr>
            <w:r w:rsidRPr="00AB5D59">
              <w:rPr>
                <w:bCs/>
                <w:sz w:val="28"/>
              </w:rPr>
              <w:t>82</w:t>
            </w:r>
          </w:p>
        </w:tc>
        <w:tc>
          <w:tcPr>
            <w:tcW w:w="946" w:type="dxa"/>
            <w:tcBorders>
              <w:top w:val="single" w:sz="4" w:space="0" w:color="auto"/>
              <w:left w:val="single" w:sz="4" w:space="0" w:color="auto"/>
              <w:bottom w:val="single" w:sz="4" w:space="0" w:color="auto"/>
              <w:right w:val="single" w:sz="4" w:space="0" w:color="auto"/>
            </w:tcBorders>
          </w:tcPr>
          <w:p w14:paraId="11B9A139" w14:textId="77777777" w:rsidR="00BE3DD0" w:rsidRPr="00AB5D59" w:rsidRDefault="00BE3DD0" w:rsidP="00860D82">
            <w:pPr>
              <w:jc w:val="center"/>
              <w:rPr>
                <w:bCs/>
                <w:sz w:val="28"/>
              </w:rPr>
            </w:pPr>
            <w:r w:rsidRPr="00AB5D59">
              <w:rPr>
                <w:bCs/>
                <w:sz w:val="28"/>
              </w:rPr>
              <w:t>78</w:t>
            </w:r>
          </w:p>
        </w:tc>
        <w:tc>
          <w:tcPr>
            <w:tcW w:w="946" w:type="dxa"/>
            <w:tcBorders>
              <w:top w:val="single" w:sz="4" w:space="0" w:color="auto"/>
              <w:left w:val="single" w:sz="4" w:space="0" w:color="auto"/>
              <w:bottom w:val="single" w:sz="4" w:space="0" w:color="auto"/>
              <w:right w:val="single" w:sz="4" w:space="0" w:color="auto"/>
            </w:tcBorders>
          </w:tcPr>
          <w:p w14:paraId="196AC035" w14:textId="77777777" w:rsidR="00BE3DD0" w:rsidRPr="00AB5D59" w:rsidRDefault="00BE3DD0" w:rsidP="00860D82">
            <w:pPr>
              <w:jc w:val="center"/>
              <w:rPr>
                <w:bCs/>
                <w:sz w:val="28"/>
              </w:rPr>
            </w:pPr>
            <w:r w:rsidRPr="00AB5D59">
              <w:rPr>
                <w:bCs/>
                <w:sz w:val="28"/>
              </w:rPr>
              <w:t>35</w:t>
            </w:r>
          </w:p>
        </w:tc>
        <w:tc>
          <w:tcPr>
            <w:tcW w:w="946" w:type="dxa"/>
            <w:tcBorders>
              <w:top w:val="single" w:sz="4" w:space="0" w:color="auto"/>
              <w:left w:val="single" w:sz="4" w:space="0" w:color="auto"/>
              <w:bottom w:val="single" w:sz="4" w:space="0" w:color="auto"/>
              <w:right w:val="single" w:sz="4" w:space="0" w:color="auto"/>
            </w:tcBorders>
          </w:tcPr>
          <w:p w14:paraId="2F5C6315" w14:textId="77777777" w:rsidR="00BE3DD0" w:rsidRPr="00AB5D59" w:rsidRDefault="00BE3DD0" w:rsidP="00860D82">
            <w:pPr>
              <w:jc w:val="center"/>
              <w:rPr>
                <w:bCs/>
                <w:sz w:val="28"/>
              </w:rPr>
            </w:pPr>
            <w:r w:rsidRPr="00AB5D59">
              <w:rPr>
                <w:bCs/>
                <w:sz w:val="28"/>
              </w:rPr>
              <w:t>17</w:t>
            </w:r>
          </w:p>
        </w:tc>
        <w:tc>
          <w:tcPr>
            <w:tcW w:w="946" w:type="dxa"/>
            <w:tcBorders>
              <w:top w:val="single" w:sz="4" w:space="0" w:color="auto"/>
              <w:left w:val="single" w:sz="4" w:space="0" w:color="auto"/>
              <w:bottom w:val="single" w:sz="4" w:space="0" w:color="auto"/>
              <w:right w:val="single" w:sz="4" w:space="0" w:color="auto"/>
            </w:tcBorders>
          </w:tcPr>
          <w:p w14:paraId="0651EE74" w14:textId="77777777" w:rsidR="00BE3DD0" w:rsidRPr="00AB5D59" w:rsidRDefault="00BE3DD0" w:rsidP="00860D82">
            <w:pPr>
              <w:jc w:val="center"/>
              <w:rPr>
                <w:bCs/>
                <w:sz w:val="28"/>
              </w:rPr>
            </w:pPr>
            <w:r w:rsidRPr="00AB5D59">
              <w:rPr>
                <w:bCs/>
                <w:sz w:val="28"/>
              </w:rPr>
              <w:t>22</w:t>
            </w:r>
          </w:p>
        </w:tc>
        <w:tc>
          <w:tcPr>
            <w:tcW w:w="946" w:type="dxa"/>
            <w:tcBorders>
              <w:top w:val="single" w:sz="4" w:space="0" w:color="auto"/>
              <w:left w:val="single" w:sz="4" w:space="0" w:color="auto"/>
              <w:bottom w:val="single" w:sz="4" w:space="0" w:color="auto"/>
              <w:right w:val="single" w:sz="4" w:space="0" w:color="auto"/>
            </w:tcBorders>
          </w:tcPr>
          <w:p w14:paraId="1035991B" w14:textId="77777777" w:rsidR="00BE3DD0" w:rsidRPr="00AB5D59" w:rsidRDefault="00BE3DD0" w:rsidP="00860D82">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733F66CA" w14:textId="77777777" w:rsidR="00BE3DD0" w:rsidRPr="00AB5D59" w:rsidRDefault="00BE3DD0" w:rsidP="00860D82">
            <w:pPr>
              <w:jc w:val="center"/>
              <w:rPr>
                <w:bCs/>
                <w:sz w:val="28"/>
              </w:rPr>
            </w:pPr>
            <w:r w:rsidRPr="00AB5D59">
              <w:rPr>
                <w:bCs/>
                <w:sz w:val="28"/>
              </w:rPr>
              <w:t>7</w:t>
            </w:r>
          </w:p>
        </w:tc>
        <w:tc>
          <w:tcPr>
            <w:tcW w:w="946" w:type="dxa"/>
            <w:tcBorders>
              <w:top w:val="single" w:sz="4" w:space="0" w:color="auto"/>
              <w:left w:val="single" w:sz="4" w:space="0" w:color="auto"/>
              <w:bottom w:val="single" w:sz="4" w:space="0" w:color="auto"/>
              <w:right w:val="single" w:sz="4" w:space="0" w:color="auto"/>
            </w:tcBorders>
          </w:tcPr>
          <w:p w14:paraId="6257463F" w14:textId="77777777" w:rsidR="00BE3DD0" w:rsidRPr="00AB5D59" w:rsidRDefault="00BE3DD0" w:rsidP="00860D82">
            <w:pPr>
              <w:jc w:val="center"/>
              <w:rPr>
                <w:bCs/>
                <w:sz w:val="28"/>
              </w:rPr>
            </w:pPr>
            <w:r w:rsidRPr="00AB5D59">
              <w:rPr>
                <w:bCs/>
                <w:sz w:val="28"/>
              </w:rPr>
              <w:t>248</w:t>
            </w:r>
          </w:p>
        </w:tc>
      </w:tr>
      <w:tr w:rsidR="00BE3DD0" w:rsidRPr="00AB5D59" w14:paraId="0B07B355" w14:textId="77777777" w:rsidTr="00860D82">
        <w:trPr>
          <w:trHeight w:val="425"/>
          <w:jc w:val="center"/>
        </w:trPr>
        <w:tc>
          <w:tcPr>
            <w:tcW w:w="8939" w:type="dxa"/>
            <w:gridSpan w:val="9"/>
            <w:tcBorders>
              <w:top w:val="single" w:sz="4" w:space="0" w:color="auto"/>
              <w:left w:val="single" w:sz="4" w:space="0" w:color="auto"/>
              <w:bottom w:val="single" w:sz="4" w:space="0" w:color="auto"/>
              <w:right w:val="single" w:sz="4" w:space="0" w:color="auto"/>
            </w:tcBorders>
            <w:vAlign w:val="center"/>
          </w:tcPr>
          <w:p w14:paraId="23122AFB" w14:textId="77777777" w:rsidR="00BE3DD0" w:rsidRPr="00AB5D59" w:rsidRDefault="00BE3DD0" w:rsidP="00860D82">
            <w:pPr>
              <w:jc w:val="center"/>
              <w:rPr>
                <w:bCs/>
                <w:i/>
              </w:rPr>
            </w:pPr>
            <w:r w:rsidRPr="00AB5D59">
              <w:rPr>
                <w:bCs/>
                <w:i/>
              </w:rPr>
              <w:t>1992 г. Пробная площадь №15. Постоянный нерегулируемый выпас скота</w:t>
            </w:r>
          </w:p>
        </w:tc>
      </w:tr>
      <w:tr w:rsidR="00BE3DD0" w:rsidRPr="00AB5D59" w14:paraId="47022292"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417776AE" w14:textId="77777777" w:rsidR="00BE3DD0" w:rsidRPr="00AB5D59" w:rsidRDefault="00BE3DD0" w:rsidP="00860D82">
            <w:pPr>
              <w:jc w:val="center"/>
              <w:rPr>
                <w:bCs/>
                <w:sz w:val="28"/>
              </w:rPr>
            </w:pPr>
            <w:r w:rsidRPr="00AB5D59">
              <w:rPr>
                <w:bCs/>
                <w:sz w:val="28"/>
              </w:rPr>
              <w:t>Ап</w:t>
            </w:r>
          </w:p>
        </w:tc>
        <w:tc>
          <w:tcPr>
            <w:tcW w:w="946" w:type="dxa"/>
            <w:tcBorders>
              <w:top w:val="single" w:sz="4" w:space="0" w:color="auto"/>
              <w:left w:val="single" w:sz="4" w:space="0" w:color="auto"/>
              <w:bottom w:val="single" w:sz="4" w:space="0" w:color="auto"/>
              <w:right w:val="single" w:sz="4" w:space="0" w:color="auto"/>
            </w:tcBorders>
          </w:tcPr>
          <w:p w14:paraId="1F10D0E6" w14:textId="77777777" w:rsidR="00BE3DD0" w:rsidRPr="00AB5D59" w:rsidRDefault="00BE3DD0" w:rsidP="00860D82">
            <w:pPr>
              <w:jc w:val="center"/>
              <w:rPr>
                <w:bCs/>
                <w:sz w:val="28"/>
              </w:rPr>
            </w:pPr>
            <w:r w:rsidRPr="00AB5D59">
              <w:rPr>
                <w:bCs/>
                <w:sz w:val="28"/>
              </w:rPr>
              <w:t>23</w:t>
            </w:r>
          </w:p>
        </w:tc>
        <w:tc>
          <w:tcPr>
            <w:tcW w:w="946" w:type="dxa"/>
            <w:tcBorders>
              <w:top w:val="single" w:sz="4" w:space="0" w:color="auto"/>
              <w:left w:val="single" w:sz="4" w:space="0" w:color="auto"/>
              <w:bottom w:val="single" w:sz="4" w:space="0" w:color="auto"/>
              <w:right w:val="single" w:sz="4" w:space="0" w:color="auto"/>
            </w:tcBorders>
          </w:tcPr>
          <w:p w14:paraId="632AB94E" w14:textId="77777777" w:rsidR="00BE3DD0" w:rsidRPr="00AB5D59" w:rsidRDefault="00BE3DD0" w:rsidP="00860D82">
            <w:pPr>
              <w:jc w:val="center"/>
              <w:rPr>
                <w:bCs/>
                <w:sz w:val="28"/>
              </w:rPr>
            </w:pPr>
            <w:r w:rsidRPr="00AB5D59">
              <w:rPr>
                <w:bCs/>
                <w:sz w:val="28"/>
              </w:rPr>
              <w:t>36</w:t>
            </w:r>
          </w:p>
        </w:tc>
        <w:tc>
          <w:tcPr>
            <w:tcW w:w="946" w:type="dxa"/>
            <w:tcBorders>
              <w:top w:val="single" w:sz="4" w:space="0" w:color="auto"/>
              <w:left w:val="single" w:sz="4" w:space="0" w:color="auto"/>
              <w:bottom w:val="single" w:sz="4" w:space="0" w:color="auto"/>
              <w:right w:val="single" w:sz="4" w:space="0" w:color="auto"/>
            </w:tcBorders>
          </w:tcPr>
          <w:p w14:paraId="7913D68D" w14:textId="77777777" w:rsidR="00BE3DD0" w:rsidRPr="00AB5D59" w:rsidRDefault="00BE3DD0" w:rsidP="00860D82">
            <w:pPr>
              <w:jc w:val="center"/>
              <w:rPr>
                <w:bCs/>
                <w:sz w:val="28"/>
              </w:rPr>
            </w:pPr>
            <w:r w:rsidRPr="00AB5D59">
              <w:rPr>
                <w:bCs/>
                <w:sz w:val="28"/>
              </w:rPr>
              <w:t>28</w:t>
            </w:r>
          </w:p>
        </w:tc>
        <w:tc>
          <w:tcPr>
            <w:tcW w:w="946" w:type="dxa"/>
            <w:tcBorders>
              <w:top w:val="single" w:sz="4" w:space="0" w:color="auto"/>
              <w:left w:val="single" w:sz="4" w:space="0" w:color="auto"/>
              <w:bottom w:val="single" w:sz="4" w:space="0" w:color="auto"/>
              <w:right w:val="single" w:sz="4" w:space="0" w:color="auto"/>
            </w:tcBorders>
          </w:tcPr>
          <w:p w14:paraId="091ACAAC" w14:textId="77777777" w:rsidR="00BE3DD0" w:rsidRPr="00AB5D59" w:rsidRDefault="00BE3DD0" w:rsidP="00860D82">
            <w:pPr>
              <w:jc w:val="center"/>
              <w:rPr>
                <w:bCs/>
                <w:sz w:val="28"/>
              </w:rPr>
            </w:pPr>
            <w:r w:rsidRPr="00AB5D59">
              <w:rPr>
                <w:bCs/>
                <w:sz w:val="28"/>
              </w:rPr>
              <w:t>21</w:t>
            </w:r>
          </w:p>
        </w:tc>
        <w:tc>
          <w:tcPr>
            <w:tcW w:w="946" w:type="dxa"/>
            <w:tcBorders>
              <w:top w:val="single" w:sz="4" w:space="0" w:color="auto"/>
              <w:left w:val="single" w:sz="4" w:space="0" w:color="auto"/>
              <w:bottom w:val="single" w:sz="4" w:space="0" w:color="auto"/>
              <w:right w:val="single" w:sz="4" w:space="0" w:color="auto"/>
            </w:tcBorders>
          </w:tcPr>
          <w:p w14:paraId="63DDEE3E" w14:textId="77777777" w:rsidR="00BE3DD0" w:rsidRPr="00AB5D59" w:rsidRDefault="00BE3DD0" w:rsidP="00860D82">
            <w:pPr>
              <w:jc w:val="center"/>
              <w:rPr>
                <w:bCs/>
                <w:sz w:val="28"/>
              </w:rPr>
            </w:pPr>
            <w:r w:rsidRPr="00AB5D59">
              <w:rPr>
                <w:bCs/>
                <w:sz w:val="28"/>
              </w:rPr>
              <w:t>10</w:t>
            </w:r>
          </w:p>
        </w:tc>
        <w:tc>
          <w:tcPr>
            <w:tcW w:w="946" w:type="dxa"/>
            <w:tcBorders>
              <w:top w:val="single" w:sz="4" w:space="0" w:color="auto"/>
              <w:left w:val="single" w:sz="4" w:space="0" w:color="auto"/>
              <w:bottom w:val="single" w:sz="4" w:space="0" w:color="auto"/>
              <w:right w:val="single" w:sz="4" w:space="0" w:color="auto"/>
            </w:tcBorders>
          </w:tcPr>
          <w:p w14:paraId="54099E7C"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1011CC59"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15D928E2" w14:textId="77777777" w:rsidR="00BE3DD0" w:rsidRPr="00AB5D59" w:rsidRDefault="00BE3DD0" w:rsidP="00860D82">
            <w:pPr>
              <w:jc w:val="center"/>
              <w:rPr>
                <w:bCs/>
                <w:sz w:val="28"/>
              </w:rPr>
            </w:pPr>
            <w:r w:rsidRPr="00AB5D59">
              <w:rPr>
                <w:bCs/>
                <w:sz w:val="28"/>
              </w:rPr>
              <w:t>120</w:t>
            </w:r>
          </w:p>
        </w:tc>
      </w:tr>
      <w:tr w:rsidR="00BE3DD0" w:rsidRPr="00AB5D59" w14:paraId="1F1F402F"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37F504EB" w14:textId="77777777" w:rsidR="00BE3DD0" w:rsidRPr="00AB5D59" w:rsidRDefault="00BE3DD0" w:rsidP="00860D82">
            <w:pPr>
              <w:jc w:val="center"/>
              <w:rPr>
                <w:bCs/>
                <w:sz w:val="28"/>
              </w:rPr>
            </w:pPr>
            <w:r w:rsidRPr="00AB5D59">
              <w:rPr>
                <w:bCs/>
                <w:sz w:val="28"/>
              </w:rPr>
              <w:t>Атк</w:t>
            </w:r>
          </w:p>
        </w:tc>
        <w:tc>
          <w:tcPr>
            <w:tcW w:w="946" w:type="dxa"/>
            <w:tcBorders>
              <w:top w:val="single" w:sz="4" w:space="0" w:color="auto"/>
              <w:left w:val="single" w:sz="4" w:space="0" w:color="auto"/>
              <w:bottom w:val="single" w:sz="4" w:space="0" w:color="auto"/>
              <w:right w:val="single" w:sz="4" w:space="0" w:color="auto"/>
            </w:tcBorders>
          </w:tcPr>
          <w:p w14:paraId="4DCA88F5" w14:textId="77777777" w:rsidR="00BE3DD0" w:rsidRPr="00AB5D59" w:rsidRDefault="00BE3DD0" w:rsidP="00860D82">
            <w:pPr>
              <w:jc w:val="center"/>
              <w:rPr>
                <w:bCs/>
                <w:sz w:val="28"/>
              </w:rPr>
            </w:pPr>
            <w:r w:rsidRPr="00AB5D59">
              <w:rPr>
                <w:bCs/>
                <w:sz w:val="28"/>
              </w:rPr>
              <w:t>19</w:t>
            </w:r>
          </w:p>
        </w:tc>
        <w:tc>
          <w:tcPr>
            <w:tcW w:w="946" w:type="dxa"/>
            <w:tcBorders>
              <w:top w:val="single" w:sz="4" w:space="0" w:color="auto"/>
              <w:left w:val="single" w:sz="4" w:space="0" w:color="auto"/>
              <w:bottom w:val="single" w:sz="4" w:space="0" w:color="auto"/>
              <w:right w:val="single" w:sz="4" w:space="0" w:color="auto"/>
            </w:tcBorders>
          </w:tcPr>
          <w:p w14:paraId="6DF4F3D2" w14:textId="77777777" w:rsidR="00BE3DD0" w:rsidRPr="00AB5D59" w:rsidRDefault="00BE3DD0" w:rsidP="00860D82">
            <w:pPr>
              <w:jc w:val="center"/>
              <w:rPr>
                <w:bCs/>
                <w:sz w:val="28"/>
              </w:rPr>
            </w:pPr>
            <w:r w:rsidRPr="00AB5D59">
              <w:rPr>
                <w:bCs/>
                <w:sz w:val="28"/>
              </w:rPr>
              <w:t>9</w:t>
            </w:r>
          </w:p>
        </w:tc>
        <w:tc>
          <w:tcPr>
            <w:tcW w:w="946" w:type="dxa"/>
            <w:tcBorders>
              <w:top w:val="single" w:sz="4" w:space="0" w:color="auto"/>
              <w:left w:val="single" w:sz="4" w:space="0" w:color="auto"/>
              <w:bottom w:val="single" w:sz="4" w:space="0" w:color="auto"/>
              <w:right w:val="single" w:sz="4" w:space="0" w:color="auto"/>
            </w:tcBorders>
          </w:tcPr>
          <w:p w14:paraId="693AB0CE" w14:textId="77777777" w:rsidR="00BE3DD0" w:rsidRPr="00AB5D59" w:rsidRDefault="00BE3DD0" w:rsidP="00860D82">
            <w:pPr>
              <w:jc w:val="center"/>
              <w:rPr>
                <w:bCs/>
                <w:sz w:val="28"/>
              </w:rPr>
            </w:pPr>
            <w:r w:rsidRPr="00AB5D59">
              <w:rPr>
                <w:bCs/>
                <w:sz w:val="28"/>
              </w:rPr>
              <w:t>6</w:t>
            </w:r>
          </w:p>
        </w:tc>
        <w:tc>
          <w:tcPr>
            <w:tcW w:w="946" w:type="dxa"/>
            <w:tcBorders>
              <w:top w:val="single" w:sz="4" w:space="0" w:color="auto"/>
              <w:left w:val="single" w:sz="4" w:space="0" w:color="auto"/>
              <w:bottom w:val="single" w:sz="4" w:space="0" w:color="auto"/>
              <w:right w:val="single" w:sz="4" w:space="0" w:color="auto"/>
            </w:tcBorders>
          </w:tcPr>
          <w:p w14:paraId="0B9DAFDF" w14:textId="77777777" w:rsidR="00BE3DD0" w:rsidRPr="00AB5D59" w:rsidRDefault="00BE3DD0" w:rsidP="00860D82">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3B70BA1B"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6EA06B35"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1B3DC272"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2B59625C" w14:textId="77777777" w:rsidR="00BE3DD0" w:rsidRPr="00AB5D59" w:rsidRDefault="00BE3DD0" w:rsidP="00860D82">
            <w:pPr>
              <w:jc w:val="center"/>
              <w:rPr>
                <w:bCs/>
                <w:sz w:val="28"/>
              </w:rPr>
            </w:pPr>
            <w:r w:rsidRPr="00AB5D59">
              <w:rPr>
                <w:bCs/>
                <w:sz w:val="28"/>
              </w:rPr>
              <w:t>36</w:t>
            </w:r>
          </w:p>
        </w:tc>
      </w:tr>
      <w:tr w:rsidR="00BE3DD0" w:rsidRPr="00AB5D59" w14:paraId="16011960"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0CEE1FF9" w14:textId="77777777" w:rsidR="00BE3DD0" w:rsidRPr="00AB5D59" w:rsidRDefault="00BE3DD0" w:rsidP="00860D82">
            <w:pPr>
              <w:jc w:val="center"/>
              <w:rPr>
                <w:bCs/>
                <w:sz w:val="28"/>
              </w:rPr>
            </w:pPr>
            <w:r w:rsidRPr="00AB5D59">
              <w:rPr>
                <w:bCs/>
                <w:sz w:val="28"/>
              </w:rPr>
              <w:t>Аз</w:t>
            </w:r>
          </w:p>
        </w:tc>
        <w:tc>
          <w:tcPr>
            <w:tcW w:w="946" w:type="dxa"/>
            <w:tcBorders>
              <w:top w:val="single" w:sz="4" w:space="0" w:color="auto"/>
              <w:left w:val="single" w:sz="4" w:space="0" w:color="auto"/>
              <w:bottom w:val="single" w:sz="4" w:space="0" w:color="auto"/>
              <w:right w:val="single" w:sz="4" w:space="0" w:color="auto"/>
            </w:tcBorders>
          </w:tcPr>
          <w:p w14:paraId="264D3F38" w14:textId="77777777" w:rsidR="00BE3DD0" w:rsidRPr="00AB5D59" w:rsidRDefault="00BE3DD0" w:rsidP="00860D82">
            <w:pPr>
              <w:jc w:val="center"/>
              <w:rPr>
                <w:bCs/>
                <w:sz w:val="28"/>
              </w:rPr>
            </w:pPr>
            <w:r w:rsidRPr="00AB5D59">
              <w:rPr>
                <w:bCs/>
                <w:sz w:val="28"/>
              </w:rPr>
              <w:t>4</w:t>
            </w:r>
          </w:p>
        </w:tc>
        <w:tc>
          <w:tcPr>
            <w:tcW w:w="946" w:type="dxa"/>
            <w:tcBorders>
              <w:top w:val="single" w:sz="4" w:space="0" w:color="auto"/>
              <w:left w:val="single" w:sz="4" w:space="0" w:color="auto"/>
              <w:bottom w:val="single" w:sz="4" w:space="0" w:color="auto"/>
              <w:right w:val="single" w:sz="4" w:space="0" w:color="auto"/>
            </w:tcBorders>
          </w:tcPr>
          <w:p w14:paraId="7C7EFDD0" w14:textId="77777777" w:rsidR="00BE3DD0" w:rsidRPr="00AB5D59" w:rsidRDefault="00BE3DD0" w:rsidP="00860D82">
            <w:pPr>
              <w:jc w:val="center"/>
              <w:rPr>
                <w:bCs/>
                <w:sz w:val="28"/>
              </w:rPr>
            </w:pPr>
            <w:r w:rsidRPr="00AB5D59">
              <w:rPr>
                <w:bCs/>
                <w:sz w:val="28"/>
              </w:rPr>
              <w:t>5</w:t>
            </w:r>
          </w:p>
        </w:tc>
        <w:tc>
          <w:tcPr>
            <w:tcW w:w="946" w:type="dxa"/>
            <w:tcBorders>
              <w:top w:val="single" w:sz="4" w:space="0" w:color="auto"/>
              <w:left w:val="single" w:sz="4" w:space="0" w:color="auto"/>
              <w:bottom w:val="single" w:sz="4" w:space="0" w:color="auto"/>
              <w:right w:val="single" w:sz="4" w:space="0" w:color="auto"/>
            </w:tcBorders>
          </w:tcPr>
          <w:p w14:paraId="2EDC16CA"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4C631188"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0FA4798F"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3D80CAF" w14:textId="77777777" w:rsidR="00BE3DD0" w:rsidRPr="00AB5D59" w:rsidRDefault="00BE3DD0" w:rsidP="00860D82">
            <w:pPr>
              <w:jc w:val="center"/>
              <w:rPr>
                <w:bCs/>
                <w:sz w:val="28"/>
              </w:rPr>
            </w:pPr>
            <w:r w:rsidRPr="00AB5D59">
              <w:rPr>
                <w:bCs/>
                <w:sz w:val="28"/>
              </w:rPr>
              <w:t>0</w:t>
            </w:r>
          </w:p>
        </w:tc>
        <w:tc>
          <w:tcPr>
            <w:tcW w:w="946" w:type="dxa"/>
            <w:tcBorders>
              <w:top w:val="single" w:sz="4" w:space="0" w:color="auto"/>
              <w:left w:val="single" w:sz="4" w:space="0" w:color="auto"/>
              <w:bottom w:val="single" w:sz="4" w:space="0" w:color="auto"/>
              <w:right w:val="single" w:sz="4" w:space="0" w:color="auto"/>
            </w:tcBorders>
          </w:tcPr>
          <w:p w14:paraId="026B7616"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6F9DDBAB" w14:textId="77777777" w:rsidR="00BE3DD0" w:rsidRPr="00AB5D59" w:rsidRDefault="00BE3DD0" w:rsidP="00860D82">
            <w:pPr>
              <w:jc w:val="center"/>
              <w:rPr>
                <w:bCs/>
                <w:sz w:val="28"/>
              </w:rPr>
            </w:pPr>
            <w:r w:rsidRPr="00AB5D59">
              <w:rPr>
                <w:bCs/>
                <w:sz w:val="28"/>
              </w:rPr>
              <w:t>12</w:t>
            </w:r>
          </w:p>
        </w:tc>
      </w:tr>
      <w:tr w:rsidR="00BE3DD0" w:rsidRPr="00AB5D59" w14:paraId="4F65DDBA" w14:textId="77777777" w:rsidTr="00860D82">
        <w:trPr>
          <w:jc w:val="center"/>
        </w:trPr>
        <w:tc>
          <w:tcPr>
            <w:tcW w:w="1371" w:type="dxa"/>
            <w:tcBorders>
              <w:top w:val="single" w:sz="4" w:space="0" w:color="auto"/>
              <w:left w:val="single" w:sz="4" w:space="0" w:color="auto"/>
              <w:bottom w:val="single" w:sz="4" w:space="0" w:color="auto"/>
              <w:right w:val="single" w:sz="4" w:space="0" w:color="auto"/>
            </w:tcBorders>
          </w:tcPr>
          <w:p w14:paraId="433731CB" w14:textId="77777777" w:rsidR="00BE3DD0" w:rsidRPr="00AB5D59" w:rsidRDefault="00BE3DD0" w:rsidP="00860D82">
            <w:pPr>
              <w:jc w:val="center"/>
              <w:rPr>
                <w:bCs/>
                <w:sz w:val="28"/>
              </w:rPr>
            </w:pPr>
            <w:r w:rsidRPr="00AB5D59">
              <w:rPr>
                <w:bCs/>
                <w:sz w:val="28"/>
              </w:rPr>
              <w:t>Всего</w:t>
            </w:r>
          </w:p>
        </w:tc>
        <w:tc>
          <w:tcPr>
            <w:tcW w:w="946" w:type="dxa"/>
            <w:tcBorders>
              <w:top w:val="single" w:sz="4" w:space="0" w:color="auto"/>
              <w:left w:val="single" w:sz="4" w:space="0" w:color="auto"/>
              <w:bottom w:val="single" w:sz="4" w:space="0" w:color="auto"/>
              <w:right w:val="single" w:sz="4" w:space="0" w:color="auto"/>
            </w:tcBorders>
          </w:tcPr>
          <w:p w14:paraId="377E223F" w14:textId="77777777" w:rsidR="00BE3DD0" w:rsidRPr="00AB5D59" w:rsidRDefault="00BE3DD0" w:rsidP="00860D82">
            <w:pPr>
              <w:jc w:val="center"/>
              <w:rPr>
                <w:bCs/>
                <w:sz w:val="28"/>
              </w:rPr>
            </w:pPr>
            <w:r w:rsidRPr="00AB5D59">
              <w:rPr>
                <w:bCs/>
                <w:sz w:val="28"/>
              </w:rPr>
              <w:t>46</w:t>
            </w:r>
          </w:p>
        </w:tc>
        <w:tc>
          <w:tcPr>
            <w:tcW w:w="946" w:type="dxa"/>
            <w:tcBorders>
              <w:top w:val="single" w:sz="4" w:space="0" w:color="auto"/>
              <w:left w:val="single" w:sz="4" w:space="0" w:color="auto"/>
              <w:bottom w:val="single" w:sz="4" w:space="0" w:color="auto"/>
              <w:right w:val="single" w:sz="4" w:space="0" w:color="auto"/>
            </w:tcBorders>
          </w:tcPr>
          <w:p w14:paraId="7CF49B22" w14:textId="77777777" w:rsidR="00BE3DD0" w:rsidRPr="00AB5D59" w:rsidRDefault="00BE3DD0" w:rsidP="00860D82">
            <w:pPr>
              <w:jc w:val="center"/>
              <w:rPr>
                <w:bCs/>
                <w:sz w:val="28"/>
              </w:rPr>
            </w:pPr>
            <w:r w:rsidRPr="00AB5D59">
              <w:rPr>
                <w:bCs/>
                <w:sz w:val="28"/>
              </w:rPr>
              <w:t>50</w:t>
            </w:r>
          </w:p>
        </w:tc>
        <w:tc>
          <w:tcPr>
            <w:tcW w:w="946" w:type="dxa"/>
            <w:tcBorders>
              <w:top w:val="single" w:sz="4" w:space="0" w:color="auto"/>
              <w:left w:val="single" w:sz="4" w:space="0" w:color="auto"/>
              <w:bottom w:val="single" w:sz="4" w:space="0" w:color="auto"/>
              <w:right w:val="single" w:sz="4" w:space="0" w:color="auto"/>
            </w:tcBorders>
          </w:tcPr>
          <w:p w14:paraId="4EF055CC" w14:textId="77777777" w:rsidR="00BE3DD0" w:rsidRPr="00AB5D59" w:rsidRDefault="00BE3DD0" w:rsidP="00860D82">
            <w:pPr>
              <w:jc w:val="center"/>
              <w:rPr>
                <w:bCs/>
                <w:sz w:val="28"/>
              </w:rPr>
            </w:pPr>
            <w:r w:rsidRPr="00AB5D59">
              <w:rPr>
                <w:bCs/>
                <w:sz w:val="28"/>
              </w:rPr>
              <w:t>35</w:t>
            </w:r>
          </w:p>
        </w:tc>
        <w:tc>
          <w:tcPr>
            <w:tcW w:w="946" w:type="dxa"/>
            <w:tcBorders>
              <w:top w:val="single" w:sz="4" w:space="0" w:color="auto"/>
              <w:left w:val="single" w:sz="4" w:space="0" w:color="auto"/>
              <w:bottom w:val="single" w:sz="4" w:space="0" w:color="auto"/>
              <w:right w:val="single" w:sz="4" w:space="0" w:color="auto"/>
            </w:tcBorders>
          </w:tcPr>
          <w:p w14:paraId="7518430E" w14:textId="77777777" w:rsidR="00BE3DD0" w:rsidRPr="00AB5D59" w:rsidRDefault="00BE3DD0" w:rsidP="00860D82">
            <w:pPr>
              <w:jc w:val="center"/>
              <w:rPr>
                <w:bCs/>
                <w:sz w:val="28"/>
              </w:rPr>
            </w:pPr>
            <w:r w:rsidRPr="00AB5D59">
              <w:rPr>
                <w:bCs/>
                <w:sz w:val="28"/>
              </w:rPr>
              <w:t>23</w:t>
            </w:r>
          </w:p>
        </w:tc>
        <w:tc>
          <w:tcPr>
            <w:tcW w:w="946" w:type="dxa"/>
            <w:tcBorders>
              <w:top w:val="single" w:sz="4" w:space="0" w:color="auto"/>
              <w:left w:val="single" w:sz="4" w:space="0" w:color="auto"/>
              <w:bottom w:val="single" w:sz="4" w:space="0" w:color="auto"/>
              <w:right w:val="single" w:sz="4" w:space="0" w:color="auto"/>
            </w:tcBorders>
          </w:tcPr>
          <w:p w14:paraId="3ED16905" w14:textId="77777777" w:rsidR="00BE3DD0" w:rsidRPr="00AB5D59" w:rsidRDefault="00BE3DD0" w:rsidP="00860D82">
            <w:pPr>
              <w:jc w:val="center"/>
              <w:rPr>
                <w:bCs/>
                <w:sz w:val="28"/>
              </w:rPr>
            </w:pPr>
            <w:r w:rsidRPr="00AB5D59">
              <w:rPr>
                <w:bCs/>
                <w:sz w:val="28"/>
              </w:rPr>
              <w:t>11</w:t>
            </w:r>
          </w:p>
        </w:tc>
        <w:tc>
          <w:tcPr>
            <w:tcW w:w="946" w:type="dxa"/>
            <w:tcBorders>
              <w:top w:val="single" w:sz="4" w:space="0" w:color="auto"/>
              <w:left w:val="single" w:sz="4" w:space="0" w:color="auto"/>
              <w:bottom w:val="single" w:sz="4" w:space="0" w:color="auto"/>
              <w:right w:val="single" w:sz="4" w:space="0" w:color="auto"/>
            </w:tcBorders>
          </w:tcPr>
          <w:p w14:paraId="02B6C541" w14:textId="77777777" w:rsidR="00BE3DD0" w:rsidRPr="00AB5D59" w:rsidRDefault="00BE3DD0" w:rsidP="00860D82">
            <w:pPr>
              <w:jc w:val="center"/>
              <w:rPr>
                <w:bCs/>
                <w:sz w:val="28"/>
              </w:rPr>
            </w:pPr>
            <w:r w:rsidRPr="00AB5D59">
              <w:rPr>
                <w:bCs/>
                <w:sz w:val="28"/>
              </w:rPr>
              <w:t>1</w:t>
            </w:r>
          </w:p>
        </w:tc>
        <w:tc>
          <w:tcPr>
            <w:tcW w:w="946" w:type="dxa"/>
            <w:tcBorders>
              <w:top w:val="single" w:sz="4" w:space="0" w:color="auto"/>
              <w:left w:val="single" w:sz="4" w:space="0" w:color="auto"/>
              <w:bottom w:val="single" w:sz="4" w:space="0" w:color="auto"/>
              <w:right w:val="single" w:sz="4" w:space="0" w:color="auto"/>
            </w:tcBorders>
          </w:tcPr>
          <w:p w14:paraId="38B9F953" w14:textId="77777777" w:rsidR="00BE3DD0" w:rsidRPr="00AB5D59" w:rsidRDefault="00BE3DD0" w:rsidP="00860D82">
            <w:pPr>
              <w:jc w:val="center"/>
              <w:rPr>
                <w:bCs/>
                <w:sz w:val="28"/>
              </w:rPr>
            </w:pPr>
            <w:r w:rsidRPr="00AB5D59">
              <w:rPr>
                <w:bCs/>
                <w:sz w:val="28"/>
              </w:rPr>
              <w:t>2</w:t>
            </w:r>
          </w:p>
        </w:tc>
        <w:tc>
          <w:tcPr>
            <w:tcW w:w="946" w:type="dxa"/>
            <w:tcBorders>
              <w:top w:val="single" w:sz="4" w:space="0" w:color="auto"/>
              <w:left w:val="single" w:sz="4" w:space="0" w:color="auto"/>
              <w:bottom w:val="single" w:sz="4" w:space="0" w:color="auto"/>
              <w:right w:val="single" w:sz="4" w:space="0" w:color="auto"/>
            </w:tcBorders>
          </w:tcPr>
          <w:p w14:paraId="519EAD29" w14:textId="77777777" w:rsidR="00BE3DD0" w:rsidRPr="00AB5D59" w:rsidRDefault="00BE3DD0" w:rsidP="00860D82">
            <w:pPr>
              <w:jc w:val="center"/>
              <w:rPr>
                <w:bCs/>
                <w:sz w:val="28"/>
              </w:rPr>
            </w:pPr>
            <w:r w:rsidRPr="00AB5D59">
              <w:rPr>
                <w:bCs/>
                <w:sz w:val="28"/>
              </w:rPr>
              <w:t>168</w:t>
            </w:r>
          </w:p>
        </w:tc>
      </w:tr>
    </w:tbl>
    <w:p w14:paraId="11F80EA0" w14:textId="77777777" w:rsidR="00BE3DD0" w:rsidRDefault="00BE3DD0" w:rsidP="00BE3DD0">
      <w:pPr>
        <w:ind w:right="-108" w:firstLine="851"/>
        <w:jc w:val="both"/>
        <w:rPr>
          <w:b/>
          <w:sz w:val="28"/>
        </w:rPr>
      </w:pPr>
    </w:p>
    <w:p w14:paraId="1B7EC54D" w14:textId="77777777" w:rsidR="00ED799B" w:rsidRPr="00ED799B" w:rsidRDefault="00ED799B" w:rsidP="00ED799B">
      <w:pPr>
        <w:tabs>
          <w:tab w:val="left" w:pos="210"/>
        </w:tabs>
        <w:ind w:firstLine="680"/>
        <w:jc w:val="both"/>
        <w:rPr>
          <w:bCs/>
          <w:sz w:val="28"/>
        </w:rPr>
      </w:pPr>
      <w:r w:rsidRPr="00ED799B">
        <w:rPr>
          <w:bCs/>
          <w:sz w:val="28"/>
        </w:rPr>
        <w:t xml:space="preserve">Арчи </w:t>
      </w:r>
      <w:proofErr w:type="spellStart"/>
      <w:r w:rsidRPr="00ED799B">
        <w:rPr>
          <w:bCs/>
          <w:sz w:val="28"/>
        </w:rPr>
        <w:t>өспүрүмдүн</w:t>
      </w:r>
      <w:proofErr w:type="spellEnd"/>
      <w:r w:rsidRPr="00ED799B">
        <w:rPr>
          <w:bCs/>
          <w:sz w:val="28"/>
        </w:rPr>
        <w:t xml:space="preserve"> </w:t>
      </w:r>
      <w:proofErr w:type="spellStart"/>
      <w:r w:rsidRPr="00ED799B">
        <w:rPr>
          <w:bCs/>
          <w:sz w:val="28"/>
        </w:rPr>
        <w:t>бийиктиги</w:t>
      </w:r>
      <w:proofErr w:type="spellEnd"/>
      <w:r w:rsidRPr="00ED799B">
        <w:rPr>
          <w:bCs/>
          <w:sz w:val="28"/>
        </w:rPr>
        <w:t xml:space="preserve"> </w:t>
      </w:r>
      <w:proofErr w:type="spellStart"/>
      <w:r w:rsidRPr="00ED799B">
        <w:rPr>
          <w:bCs/>
          <w:sz w:val="28"/>
        </w:rPr>
        <w:t>жана</w:t>
      </w:r>
      <w:proofErr w:type="spellEnd"/>
      <w:r w:rsidRPr="00ED799B">
        <w:rPr>
          <w:bCs/>
          <w:sz w:val="28"/>
        </w:rPr>
        <w:t xml:space="preserve"> </w:t>
      </w:r>
      <w:proofErr w:type="spellStart"/>
      <w:r w:rsidRPr="00ED799B">
        <w:rPr>
          <w:bCs/>
          <w:sz w:val="28"/>
        </w:rPr>
        <w:t>түштүк</w:t>
      </w:r>
      <w:proofErr w:type="spellEnd"/>
      <w:r w:rsidRPr="00ED799B">
        <w:rPr>
          <w:bCs/>
          <w:sz w:val="28"/>
        </w:rPr>
        <w:t xml:space="preserve"> </w:t>
      </w:r>
      <w:proofErr w:type="spellStart"/>
      <w:r w:rsidRPr="00ED799B">
        <w:rPr>
          <w:bCs/>
          <w:sz w:val="28"/>
        </w:rPr>
        <w:t>жана</w:t>
      </w:r>
      <w:proofErr w:type="spellEnd"/>
      <w:r w:rsidRPr="00ED799B">
        <w:rPr>
          <w:bCs/>
          <w:sz w:val="28"/>
        </w:rPr>
        <w:t xml:space="preserve"> </w:t>
      </w:r>
      <w:proofErr w:type="spellStart"/>
      <w:r w:rsidRPr="00ED799B">
        <w:rPr>
          <w:bCs/>
          <w:sz w:val="28"/>
        </w:rPr>
        <w:t>Түндүк</w:t>
      </w:r>
      <w:proofErr w:type="spellEnd"/>
      <w:r w:rsidRPr="00ED799B">
        <w:rPr>
          <w:bCs/>
          <w:sz w:val="28"/>
        </w:rPr>
        <w:t xml:space="preserve"> </w:t>
      </w:r>
      <w:proofErr w:type="spellStart"/>
      <w:r w:rsidRPr="00ED799B">
        <w:rPr>
          <w:bCs/>
          <w:sz w:val="28"/>
        </w:rPr>
        <w:t>капталынын</w:t>
      </w:r>
      <w:proofErr w:type="spellEnd"/>
      <w:r w:rsidRPr="00ED799B">
        <w:rPr>
          <w:bCs/>
          <w:sz w:val="28"/>
        </w:rPr>
        <w:t xml:space="preserve"> </w:t>
      </w:r>
      <w:proofErr w:type="spellStart"/>
      <w:r w:rsidRPr="00ED799B">
        <w:rPr>
          <w:bCs/>
          <w:sz w:val="28"/>
        </w:rPr>
        <w:t>диаметри</w:t>
      </w:r>
      <w:proofErr w:type="spellEnd"/>
      <w:r w:rsidRPr="00ED799B">
        <w:rPr>
          <w:bCs/>
          <w:sz w:val="28"/>
        </w:rPr>
        <w:t xml:space="preserve"> </w:t>
      </w:r>
      <w:proofErr w:type="spellStart"/>
      <w:r w:rsidRPr="00ED799B">
        <w:rPr>
          <w:bCs/>
          <w:sz w:val="28"/>
        </w:rPr>
        <w:t>менен</w:t>
      </w:r>
      <w:proofErr w:type="spellEnd"/>
      <w:r w:rsidRPr="00ED799B">
        <w:rPr>
          <w:bCs/>
          <w:sz w:val="28"/>
        </w:rPr>
        <w:t xml:space="preserve"> </w:t>
      </w:r>
      <w:proofErr w:type="spellStart"/>
      <w:r w:rsidRPr="00ED799B">
        <w:rPr>
          <w:bCs/>
          <w:sz w:val="28"/>
        </w:rPr>
        <w:t>салыштырылган</w:t>
      </w:r>
      <w:proofErr w:type="spellEnd"/>
      <w:r w:rsidRPr="00ED799B">
        <w:rPr>
          <w:bCs/>
          <w:sz w:val="28"/>
        </w:rPr>
        <w:t xml:space="preserve"> </w:t>
      </w:r>
      <w:proofErr w:type="spellStart"/>
      <w:r w:rsidRPr="00ED799B">
        <w:rPr>
          <w:bCs/>
          <w:sz w:val="28"/>
        </w:rPr>
        <w:t>участоктордогу</w:t>
      </w:r>
      <w:proofErr w:type="spellEnd"/>
      <w:r w:rsidRPr="00ED799B">
        <w:rPr>
          <w:bCs/>
          <w:sz w:val="28"/>
        </w:rPr>
        <w:t xml:space="preserve"> </w:t>
      </w:r>
      <w:proofErr w:type="spellStart"/>
      <w:r w:rsidRPr="00ED799B">
        <w:rPr>
          <w:bCs/>
          <w:sz w:val="28"/>
        </w:rPr>
        <w:t>айырмачылыктын</w:t>
      </w:r>
      <w:proofErr w:type="spellEnd"/>
      <w:r w:rsidRPr="00ED799B">
        <w:rPr>
          <w:bCs/>
          <w:sz w:val="28"/>
        </w:rPr>
        <w:t xml:space="preserve"> </w:t>
      </w:r>
      <w:proofErr w:type="spellStart"/>
      <w:r w:rsidRPr="00ED799B">
        <w:rPr>
          <w:bCs/>
          <w:sz w:val="28"/>
        </w:rPr>
        <w:t>статистикалык</w:t>
      </w:r>
      <w:proofErr w:type="spellEnd"/>
      <w:r w:rsidRPr="00ED799B">
        <w:rPr>
          <w:bCs/>
          <w:sz w:val="28"/>
        </w:rPr>
        <w:t xml:space="preserve"> </w:t>
      </w:r>
      <w:proofErr w:type="spellStart"/>
      <w:r w:rsidRPr="00ED799B">
        <w:rPr>
          <w:bCs/>
          <w:sz w:val="28"/>
        </w:rPr>
        <w:t>көрсөткүчтөрү</w:t>
      </w:r>
      <w:proofErr w:type="spellEnd"/>
      <w:r w:rsidRPr="00ED799B">
        <w:rPr>
          <w:bCs/>
          <w:sz w:val="28"/>
        </w:rPr>
        <w:t xml:space="preserve"> </w:t>
      </w:r>
      <w:proofErr w:type="spellStart"/>
      <w:r w:rsidRPr="00ED799B">
        <w:rPr>
          <w:bCs/>
          <w:sz w:val="28"/>
        </w:rPr>
        <w:t>олуттуу</w:t>
      </w:r>
      <w:proofErr w:type="spellEnd"/>
      <w:r w:rsidRPr="00ED799B">
        <w:rPr>
          <w:bCs/>
          <w:sz w:val="28"/>
        </w:rPr>
        <w:t xml:space="preserve"> </w:t>
      </w:r>
      <w:proofErr w:type="spellStart"/>
      <w:r w:rsidRPr="00ED799B">
        <w:rPr>
          <w:bCs/>
          <w:sz w:val="28"/>
        </w:rPr>
        <w:t>эмес</w:t>
      </w:r>
      <w:proofErr w:type="spellEnd"/>
      <w:r w:rsidRPr="00ED799B">
        <w:rPr>
          <w:bCs/>
          <w:sz w:val="28"/>
        </w:rPr>
        <w:t xml:space="preserve">. </w:t>
      </w:r>
      <w:proofErr w:type="spellStart"/>
      <w:r w:rsidRPr="00ED799B">
        <w:rPr>
          <w:bCs/>
          <w:sz w:val="28"/>
        </w:rPr>
        <w:t>Бул</w:t>
      </w:r>
      <w:proofErr w:type="spellEnd"/>
      <w:r w:rsidRPr="00ED799B">
        <w:rPr>
          <w:bCs/>
          <w:sz w:val="28"/>
        </w:rPr>
        <w:t xml:space="preserve"> </w:t>
      </w:r>
      <w:proofErr w:type="spellStart"/>
      <w:r w:rsidRPr="00ED799B">
        <w:rPr>
          <w:bCs/>
          <w:sz w:val="28"/>
        </w:rPr>
        <w:t>бийиктик</w:t>
      </w:r>
      <w:proofErr w:type="spellEnd"/>
      <w:r w:rsidRPr="00ED799B">
        <w:rPr>
          <w:bCs/>
          <w:sz w:val="28"/>
        </w:rPr>
        <w:t xml:space="preserve"> </w:t>
      </w:r>
      <w:proofErr w:type="spellStart"/>
      <w:r w:rsidRPr="00ED799B">
        <w:rPr>
          <w:bCs/>
          <w:sz w:val="28"/>
        </w:rPr>
        <w:t>топтору</w:t>
      </w:r>
      <w:proofErr w:type="spellEnd"/>
      <w:r w:rsidRPr="00ED799B">
        <w:rPr>
          <w:bCs/>
          <w:sz w:val="28"/>
        </w:rPr>
        <w:t xml:space="preserve"> </w:t>
      </w:r>
      <w:proofErr w:type="spellStart"/>
      <w:r w:rsidRPr="00ED799B">
        <w:rPr>
          <w:bCs/>
          <w:sz w:val="28"/>
        </w:rPr>
        <w:t>боюнча</w:t>
      </w:r>
      <w:proofErr w:type="spellEnd"/>
      <w:r w:rsidRPr="00ED799B">
        <w:rPr>
          <w:bCs/>
          <w:sz w:val="28"/>
        </w:rPr>
        <w:t xml:space="preserve"> </w:t>
      </w:r>
      <w:proofErr w:type="spellStart"/>
      <w:r w:rsidRPr="00ED799B">
        <w:rPr>
          <w:bCs/>
          <w:sz w:val="28"/>
        </w:rPr>
        <w:t>өспүрүмдүн</w:t>
      </w:r>
      <w:proofErr w:type="spellEnd"/>
      <w:r w:rsidRPr="00ED799B">
        <w:rPr>
          <w:bCs/>
          <w:sz w:val="28"/>
        </w:rPr>
        <w:t xml:space="preserve"> </w:t>
      </w:r>
      <w:proofErr w:type="spellStart"/>
      <w:r w:rsidRPr="00ED799B">
        <w:rPr>
          <w:bCs/>
          <w:sz w:val="28"/>
        </w:rPr>
        <w:t>салыштырмалуу</w:t>
      </w:r>
      <w:proofErr w:type="spellEnd"/>
      <w:r w:rsidRPr="00ED799B">
        <w:rPr>
          <w:bCs/>
          <w:sz w:val="28"/>
        </w:rPr>
        <w:t xml:space="preserve"> </w:t>
      </w:r>
      <w:proofErr w:type="spellStart"/>
      <w:r w:rsidRPr="00ED799B">
        <w:rPr>
          <w:bCs/>
          <w:sz w:val="28"/>
        </w:rPr>
        <w:t>бир</w:t>
      </w:r>
      <w:proofErr w:type="spellEnd"/>
      <w:r w:rsidRPr="00ED799B">
        <w:rPr>
          <w:bCs/>
          <w:sz w:val="28"/>
        </w:rPr>
        <w:t xml:space="preserve"> </w:t>
      </w:r>
      <w:proofErr w:type="spellStart"/>
      <w:r w:rsidRPr="00ED799B">
        <w:rPr>
          <w:bCs/>
          <w:sz w:val="28"/>
        </w:rPr>
        <w:t>тектүү</w:t>
      </w:r>
      <w:proofErr w:type="spellEnd"/>
      <w:r w:rsidRPr="00ED799B">
        <w:rPr>
          <w:bCs/>
          <w:sz w:val="28"/>
        </w:rPr>
        <w:t xml:space="preserve"> </w:t>
      </w:r>
      <w:proofErr w:type="spellStart"/>
      <w:r w:rsidRPr="00ED799B">
        <w:rPr>
          <w:bCs/>
          <w:sz w:val="28"/>
        </w:rPr>
        <w:t>түзүлүшү</w:t>
      </w:r>
      <w:proofErr w:type="spellEnd"/>
      <w:r w:rsidRPr="00ED799B">
        <w:rPr>
          <w:bCs/>
          <w:sz w:val="28"/>
        </w:rPr>
        <w:t xml:space="preserve">, мал </w:t>
      </w:r>
      <w:proofErr w:type="spellStart"/>
      <w:r w:rsidRPr="00ED799B">
        <w:rPr>
          <w:bCs/>
          <w:sz w:val="28"/>
        </w:rPr>
        <w:t>жаюудан</w:t>
      </w:r>
      <w:proofErr w:type="spellEnd"/>
      <w:r w:rsidRPr="00ED799B">
        <w:rPr>
          <w:bCs/>
          <w:sz w:val="28"/>
        </w:rPr>
        <w:t xml:space="preserve"> </w:t>
      </w:r>
      <w:proofErr w:type="spellStart"/>
      <w:r w:rsidRPr="00ED799B">
        <w:rPr>
          <w:bCs/>
          <w:sz w:val="28"/>
        </w:rPr>
        <w:t>келип</w:t>
      </w:r>
      <w:proofErr w:type="spellEnd"/>
      <w:r w:rsidRPr="00ED799B">
        <w:rPr>
          <w:bCs/>
          <w:sz w:val="28"/>
        </w:rPr>
        <w:t xml:space="preserve"> </w:t>
      </w:r>
      <w:proofErr w:type="spellStart"/>
      <w:r w:rsidRPr="00ED799B">
        <w:rPr>
          <w:bCs/>
          <w:sz w:val="28"/>
        </w:rPr>
        <w:t>чыккан</w:t>
      </w:r>
      <w:proofErr w:type="spellEnd"/>
      <w:r w:rsidRPr="00ED799B">
        <w:rPr>
          <w:bCs/>
          <w:sz w:val="28"/>
        </w:rPr>
        <w:t xml:space="preserve"> </w:t>
      </w:r>
      <w:proofErr w:type="spellStart"/>
      <w:r w:rsidRPr="00ED799B">
        <w:rPr>
          <w:bCs/>
          <w:sz w:val="28"/>
        </w:rPr>
        <w:t>чөйрөнүн</w:t>
      </w:r>
      <w:proofErr w:type="spellEnd"/>
      <w:r w:rsidRPr="00ED799B">
        <w:rPr>
          <w:bCs/>
          <w:sz w:val="28"/>
        </w:rPr>
        <w:t xml:space="preserve"> </w:t>
      </w:r>
      <w:proofErr w:type="spellStart"/>
      <w:r w:rsidRPr="00ED799B">
        <w:rPr>
          <w:bCs/>
          <w:sz w:val="28"/>
        </w:rPr>
        <w:t>өзгөрүшүнө</w:t>
      </w:r>
      <w:proofErr w:type="spellEnd"/>
      <w:r w:rsidRPr="00ED799B">
        <w:rPr>
          <w:bCs/>
          <w:sz w:val="28"/>
        </w:rPr>
        <w:t xml:space="preserve"> карата </w:t>
      </w:r>
      <w:proofErr w:type="spellStart"/>
      <w:r w:rsidRPr="00ED799B">
        <w:rPr>
          <w:bCs/>
          <w:sz w:val="28"/>
        </w:rPr>
        <w:t>арчинин</w:t>
      </w:r>
      <w:proofErr w:type="spellEnd"/>
      <w:r w:rsidRPr="00ED799B">
        <w:rPr>
          <w:bCs/>
          <w:sz w:val="28"/>
        </w:rPr>
        <w:t xml:space="preserve"> </w:t>
      </w:r>
      <w:proofErr w:type="spellStart"/>
      <w:r w:rsidRPr="00ED799B">
        <w:rPr>
          <w:bCs/>
          <w:sz w:val="28"/>
        </w:rPr>
        <w:t>консерватизми</w:t>
      </w:r>
      <w:proofErr w:type="spellEnd"/>
      <w:r w:rsidRPr="00ED799B">
        <w:rPr>
          <w:bCs/>
          <w:sz w:val="28"/>
        </w:rPr>
        <w:t xml:space="preserve"> </w:t>
      </w:r>
      <w:proofErr w:type="spellStart"/>
      <w:r w:rsidRPr="00ED799B">
        <w:rPr>
          <w:bCs/>
          <w:sz w:val="28"/>
        </w:rPr>
        <w:t>менен</w:t>
      </w:r>
      <w:proofErr w:type="spellEnd"/>
      <w:r w:rsidRPr="00ED799B">
        <w:rPr>
          <w:bCs/>
          <w:sz w:val="28"/>
        </w:rPr>
        <w:t xml:space="preserve"> </w:t>
      </w:r>
      <w:proofErr w:type="spellStart"/>
      <w:r w:rsidRPr="00ED799B">
        <w:rPr>
          <w:bCs/>
          <w:sz w:val="28"/>
        </w:rPr>
        <w:t>түшүндүрүлөт</w:t>
      </w:r>
      <w:proofErr w:type="spellEnd"/>
      <w:r w:rsidRPr="00ED799B">
        <w:rPr>
          <w:bCs/>
          <w:sz w:val="28"/>
        </w:rPr>
        <w:t>.</w:t>
      </w:r>
    </w:p>
    <w:p w14:paraId="1364AF6B" w14:textId="6963E6B9" w:rsidR="00BE3DD0" w:rsidRDefault="00ED799B" w:rsidP="00ED799B">
      <w:pPr>
        <w:tabs>
          <w:tab w:val="left" w:pos="210"/>
        </w:tabs>
        <w:ind w:firstLine="680"/>
        <w:jc w:val="both"/>
        <w:rPr>
          <w:iCs/>
          <w:sz w:val="28"/>
          <w:szCs w:val="28"/>
          <w:lang w:val="ky-KG"/>
        </w:rPr>
      </w:pPr>
      <w:bookmarkStart w:id="6" w:name="_Hlk164650186"/>
      <w:proofErr w:type="spellStart"/>
      <w:r w:rsidRPr="00ED799B">
        <w:rPr>
          <w:bCs/>
          <w:sz w:val="28"/>
        </w:rPr>
        <w:t>Түндүк</w:t>
      </w:r>
      <w:proofErr w:type="spellEnd"/>
      <w:r w:rsidRPr="00ED799B">
        <w:rPr>
          <w:bCs/>
          <w:sz w:val="28"/>
        </w:rPr>
        <w:t xml:space="preserve"> </w:t>
      </w:r>
      <w:proofErr w:type="spellStart"/>
      <w:r w:rsidRPr="00ED799B">
        <w:rPr>
          <w:bCs/>
          <w:sz w:val="28"/>
        </w:rPr>
        <w:t>капталдарында</w:t>
      </w:r>
      <w:proofErr w:type="spellEnd"/>
      <w:r w:rsidRPr="00ED799B">
        <w:rPr>
          <w:bCs/>
          <w:sz w:val="28"/>
        </w:rPr>
        <w:t xml:space="preserve"> да, </w:t>
      </w:r>
      <w:proofErr w:type="spellStart"/>
      <w:r w:rsidRPr="00ED799B">
        <w:rPr>
          <w:bCs/>
          <w:sz w:val="28"/>
        </w:rPr>
        <w:t>түштүк</w:t>
      </w:r>
      <w:proofErr w:type="spellEnd"/>
      <w:r w:rsidRPr="00ED799B">
        <w:rPr>
          <w:bCs/>
          <w:sz w:val="28"/>
        </w:rPr>
        <w:t xml:space="preserve"> </w:t>
      </w:r>
      <w:proofErr w:type="spellStart"/>
      <w:r w:rsidRPr="00ED799B">
        <w:rPr>
          <w:bCs/>
          <w:sz w:val="28"/>
        </w:rPr>
        <w:t>капталдарында</w:t>
      </w:r>
      <w:proofErr w:type="spellEnd"/>
      <w:r w:rsidRPr="00ED799B">
        <w:rPr>
          <w:bCs/>
          <w:sz w:val="28"/>
        </w:rPr>
        <w:t xml:space="preserve"> да </w:t>
      </w:r>
      <w:proofErr w:type="spellStart"/>
      <w:r w:rsidRPr="00ED799B">
        <w:rPr>
          <w:bCs/>
          <w:sz w:val="28"/>
        </w:rPr>
        <w:t>оор</w:t>
      </w:r>
      <w:proofErr w:type="spellEnd"/>
      <w:r w:rsidRPr="00ED799B">
        <w:rPr>
          <w:bCs/>
          <w:sz w:val="28"/>
        </w:rPr>
        <w:t xml:space="preserve"> </w:t>
      </w:r>
      <w:proofErr w:type="spellStart"/>
      <w:r w:rsidRPr="00ED799B">
        <w:rPr>
          <w:bCs/>
          <w:sz w:val="28"/>
        </w:rPr>
        <w:t>жүк</w:t>
      </w:r>
      <w:proofErr w:type="spellEnd"/>
      <w:r w:rsidRPr="00ED799B">
        <w:rPr>
          <w:bCs/>
          <w:sz w:val="28"/>
        </w:rPr>
        <w:t xml:space="preserve"> </w:t>
      </w:r>
      <w:proofErr w:type="spellStart"/>
      <w:r w:rsidRPr="00ED799B">
        <w:rPr>
          <w:bCs/>
          <w:sz w:val="28"/>
        </w:rPr>
        <w:t>болгон</w:t>
      </w:r>
      <w:proofErr w:type="spellEnd"/>
      <w:r w:rsidRPr="00ED799B">
        <w:rPr>
          <w:bCs/>
          <w:sz w:val="28"/>
        </w:rPr>
        <w:t xml:space="preserve"> </w:t>
      </w:r>
      <w:proofErr w:type="spellStart"/>
      <w:r w:rsidRPr="00ED799B">
        <w:rPr>
          <w:bCs/>
          <w:sz w:val="28"/>
        </w:rPr>
        <w:t>токой</w:t>
      </w:r>
      <w:proofErr w:type="spellEnd"/>
      <w:r w:rsidRPr="00ED799B">
        <w:rPr>
          <w:bCs/>
          <w:sz w:val="28"/>
        </w:rPr>
        <w:t xml:space="preserve"> </w:t>
      </w:r>
      <w:proofErr w:type="spellStart"/>
      <w:r w:rsidRPr="00ED799B">
        <w:rPr>
          <w:bCs/>
          <w:sz w:val="28"/>
        </w:rPr>
        <w:t>аянттарын</w:t>
      </w:r>
      <w:proofErr w:type="spellEnd"/>
      <w:r w:rsidRPr="00ED799B">
        <w:rPr>
          <w:bCs/>
          <w:sz w:val="28"/>
        </w:rPr>
        <w:t xml:space="preserve"> мал </w:t>
      </w:r>
      <w:proofErr w:type="spellStart"/>
      <w:r w:rsidRPr="00ED799B">
        <w:rPr>
          <w:bCs/>
          <w:sz w:val="28"/>
        </w:rPr>
        <w:t>жаюу</w:t>
      </w:r>
      <w:proofErr w:type="spellEnd"/>
      <w:r w:rsidRPr="00ED799B">
        <w:rPr>
          <w:bCs/>
          <w:sz w:val="28"/>
        </w:rPr>
        <w:t xml:space="preserve"> </w:t>
      </w:r>
      <w:proofErr w:type="spellStart"/>
      <w:r w:rsidRPr="00ED799B">
        <w:rPr>
          <w:bCs/>
          <w:sz w:val="28"/>
        </w:rPr>
        <w:t>үчүн</w:t>
      </w:r>
      <w:proofErr w:type="spellEnd"/>
      <w:r w:rsidRPr="00ED799B">
        <w:rPr>
          <w:bCs/>
          <w:sz w:val="28"/>
        </w:rPr>
        <w:t xml:space="preserve"> </w:t>
      </w:r>
      <w:proofErr w:type="spellStart"/>
      <w:r w:rsidRPr="00ED799B">
        <w:rPr>
          <w:bCs/>
          <w:sz w:val="28"/>
        </w:rPr>
        <w:t>системалуу</w:t>
      </w:r>
      <w:proofErr w:type="spellEnd"/>
      <w:r w:rsidRPr="00ED799B">
        <w:rPr>
          <w:bCs/>
          <w:sz w:val="28"/>
        </w:rPr>
        <w:t xml:space="preserve"> </w:t>
      </w:r>
      <w:proofErr w:type="spellStart"/>
      <w:r w:rsidRPr="00ED799B">
        <w:rPr>
          <w:bCs/>
          <w:sz w:val="28"/>
        </w:rPr>
        <w:t>пайдаланууда</w:t>
      </w:r>
      <w:proofErr w:type="spellEnd"/>
      <w:r w:rsidRPr="00ED799B">
        <w:rPr>
          <w:bCs/>
          <w:sz w:val="28"/>
        </w:rPr>
        <w:t xml:space="preserve"> </w:t>
      </w:r>
      <w:proofErr w:type="spellStart"/>
      <w:r w:rsidRPr="00ED799B">
        <w:rPr>
          <w:bCs/>
          <w:sz w:val="28"/>
        </w:rPr>
        <w:t>өспүрүм</w:t>
      </w:r>
      <w:proofErr w:type="spellEnd"/>
      <w:r w:rsidRPr="00ED799B">
        <w:rPr>
          <w:bCs/>
          <w:sz w:val="28"/>
        </w:rPr>
        <w:t xml:space="preserve"> </w:t>
      </w:r>
      <w:proofErr w:type="spellStart"/>
      <w:r w:rsidRPr="00ED799B">
        <w:rPr>
          <w:bCs/>
          <w:sz w:val="28"/>
        </w:rPr>
        <w:t>балдардын</w:t>
      </w:r>
      <w:proofErr w:type="spellEnd"/>
      <w:r w:rsidRPr="00ED799B">
        <w:rPr>
          <w:bCs/>
          <w:sz w:val="28"/>
        </w:rPr>
        <w:t xml:space="preserve"> саны </w:t>
      </w:r>
      <w:proofErr w:type="spellStart"/>
      <w:r w:rsidRPr="00ED799B">
        <w:rPr>
          <w:bCs/>
          <w:sz w:val="28"/>
        </w:rPr>
        <w:t>келечекте</w:t>
      </w:r>
      <w:proofErr w:type="spellEnd"/>
      <w:r w:rsidRPr="00ED799B">
        <w:rPr>
          <w:bCs/>
          <w:sz w:val="28"/>
        </w:rPr>
        <w:t xml:space="preserve"> </w:t>
      </w:r>
      <w:proofErr w:type="spellStart"/>
      <w:r w:rsidRPr="00ED799B">
        <w:rPr>
          <w:bCs/>
          <w:sz w:val="28"/>
        </w:rPr>
        <w:t>эне</w:t>
      </w:r>
      <w:proofErr w:type="spellEnd"/>
      <w:r w:rsidRPr="00ED799B">
        <w:rPr>
          <w:bCs/>
          <w:sz w:val="28"/>
        </w:rPr>
        <w:t xml:space="preserve"> </w:t>
      </w:r>
      <w:proofErr w:type="spellStart"/>
      <w:r w:rsidRPr="00ED799B">
        <w:rPr>
          <w:bCs/>
          <w:sz w:val="28"/>
        </w:rPr>
        <w:t>бактарынын</w:t>
      </w:r>
      <w:proofErr w:type="spellEnd"/>
      <w:r w:rsidRPr="00ED799B">
        <w:rPr>
          <w:bCs/>
          <w:sz w:val="28"/>
        </w:rPr>
        <w:t xml:space="preserve"> </w:t>
      </w:r>
      <w:proofErr w:type="spellStart"/>
      <w:r w:rsidRPr="00ED799B">
        <w:rPr>
          <w:bCs/>
          <w:sz w:val="28"/>
        </w:rPr>
        <w:t>толук</w:t>
      </w:r>
      <w:proofErr w:type="spellEnd"/>
      <w:r w:rsidRPr="00ED799B">
        <w:rPr>
          <w:bCs/>
          <w:sz w:val="28"/>
        </w:rPr>
        <w:t xml:space="preserve"> </w:t>
      </w:r>
      <w:proofErr w:type="spellStart"/>
      <w:r w:rsidRPr="00ED799B">
        <w:rPr>
          <w:bCs/>
          <w:sz w:val="28"/>
        </w:rPr>
        <w:t>калыптанышын</w:t>
      </w:r>
      <w:proofErr w:type="spellEnd"/>
      <w:r w:rsidRPr="00ED799B">
        <w:rPr>
          <w:bCs/>
          <w:sz w:val="28"/>
        </w:rPr>
        <w:t xml:space="preserve"> </w:t>
      </w:r>
      <w:proofErr w:type="spellStart"/>
      <w:r w:rsidRPr="00ED799B">
        <w:rPr>
          <w:bCs/>
          <w:sz w:val="28"/>
        </w:rPr>
        <w:t>камсыз</w:t>
      </w:r>
      <w:proofErr w:type="spellEnd"/>
      <w:r w:rsidRPr="00ED799B">
        <w:rPr>
          <w:bCs/>
          <w:sz w:val="28"/>
        </w:rPr>
        <w:t xml:space="preserve"> </w:t>
      </w:r>
      <w:proofErr w:type="spellStart"/>
      <w:r w:rsidRPr="00ED799B">
        <w:rPr>
          <w:bCs/>
          <w:sz w:val="28"/>
        </w:rPr>
        <w:t>кылбаган</w:t>
      </w:r>
      <w:proofErr w:type="spellEnd"/>
      <w:r w:rsidRPr="00ED799B">
        <w:rPr>
          <w:bCs/>
          <w:sz w:val="28"/>
        </w:rPr>
        <w:t xml:space="preserve"> </w:t>
      </w:r>
      <w:proofErr w:type="spellStart"/>
      <w:r w:rsidRPr="00ED799B">
        <w:rPr>
          <w:bCs/>
          <w:sz w:val="28"/>
        </w:rPr>
        <w:t>деңгээлге</w:t>
      </w:r>
      <w:proofErr w:type="spellEnd"/>
      <w:r w:rsidRPr="00ED799B">
        <w:rPr>
          <w:bCs/>
          <w:sz w:val="28"/>
        </w:rPr>
        <w:t xml:space="preserve"> </w:t>
      </w:r>
      <w:proofErr w:type="spellStart"/>
      <w:r w:rsidRPr="00ED799B">
        <w:rPr>
          <w:bCs/>
          <w:sz w:val="28"/>
        </w:rPr>
        <w:t>чейин</w:t>
      </w:r>
      <w:proofErr w:type="spellEnd"/>
      <w:r w:rsidRPr="00ED799B">
        <w:rPr>
          <w:bCs/>
          <w:sz w:val="28"/>
        </w:rPr>
        <w:t xml:space="preserve"> </w:t>
      </w:r>
      <w:proofErr w:type="spellStart"/>
      <w:r w:rsidRPr="00ED799B">
        <w:rPr>
          <w:bCs/>
          <w:sz w:val="28"/>
        </w:rPr>
        <w:t>азаят</w:t>
      </w:r>
      <w:proofErr w:type="spellEnd"/>
      <w:r w:rsidRPr="00ED799B">
        <w:rPr>
          <w:bCs/>
          <w:sz w:val="28"/>
        </w:rPr>
        <w:t xml:space="preserve">. </w:t>
      </w:r>
      <w:proofErr w:type="spellStart"/>
      <w:r w:rsidRPr="00ED799B">
        <w:rPr>
          <w:bCs/>
          <w:sz w:val="28"/>
        </w:rPr>
        <w:t>Малды</w:t>
      </w:r>
      <w:proofErr w:type="spellEnd"/>
      <w:r w:rsidRPr="00ED799B">
        <w:rPr>
          <w:bCs/>
          <w:sz w:val="28"/>
        </w:rPr>
        <w:t xml:space="preserve"> </w:t>
      </w:r>
      <w:proofErr w:type="spellStart"/>
      <w:r w:rsidRPr="00ED799B">
        <w:rPr>
          <w:bCs/>
          <w:sz w:val="28"/>
        </w:rPr>
        <w:t>ашыкча</w:t>
      </w:r>
      <w:proofErr w:type="spellEnd"/>
      <w:r w:rsidRPr="00ED799B">
        <w:rPr>
          <w:bCs/>
          <w:sz w:val="28"/>
        </w:rPr>
        <w:t xml:space="preserve"> </w:t>
      </w:r>
      <w:proofErr w:type="spellStart"/>
      <w:r w:rsidRPr="00ED799B">
        <w:rPr>
          <w:bCs/>
          <w:sz w:val="28"/>
        </w:rPr>
        <w:t>туруктуу</w:t>
      </w:r>
      <w:proofErr w:type="spellEnd"/>
      <w:r w:rsidRPr="00ED799B">
        <w:rPr>
          <w:bCs/>
          <w:sz w:val="28"/>
        </w:rPr>
        <w:t xml:space="preserve"> </w:t>
      </w:r>
      <w:proofErr w:type="spellStart"/>
      <w:r w:rsidRPr="00ED799B">
        <w:rPr>
          <w:bCs/>
          <w:sz w:val="28"/>
        </w:rPr>
        <w:t>жаюу</w:t>
      </w:r>
      <w:proofErr w:type="spellEnd"/>
      <w:r w:rsidRPr="00ED799B">
        <w:rPr>
          <w:bCs/>
          <w:sz w:val="28"/>
        </w:rPr>
        <w:t xml:space="preserve"> </w:t>
      </w:r>
      <w:proofErr w:type="spellStart"/>
      <w:r w:rsidRPr="00ED799B">
        <w:rPr>
          <w:bCs/>
          <w:sz w:val="28"/>
        </w:rPr>
        <w:t>өсүмдүктөрдүн</w:t>
      </w:r>
      <w:proofErr w:type="spellEnd"/>
      <w:r w:rsidRPr="00ED799B">
        <w:rPr>
          <w:bCs/>
          <w:sz w:val="28"/>
        </w:rPr>
        <w:t xml:space="preserve"> </w:t>
      </w:r>
      <w:proofErr w:type="spellStart"/>
      <w:r w:rsidRPr="00ED799B">
        <w:rPr>
          <w:bCs/>
          <w:sz w:val="28"/>
        </w:rPr>
        <w:t>катмарынын</w:t>
      </w:r>
      <w:proofErr w:type="spellEnd"/>
      <w:r w:rsidRPr="00ED799B">
        <w:rPr>
          <w:bCs/>
          <w:sz w:val="28"/>
        </w:rPr>
        <w:t xml:space="preserve"> </w:t>
      </w:r>
      <w:proofErr w:type="spellStart"/>
      <w:r w:rsidRPr="00ED799B">
        <w:rPr>
          <w:bCs/>
          <w:sz w:val="28"/>
        </w:rPr>
        <w:t>акырындык</w:t>
      </w:r>
      <w:proofErr w:type="spellEnd"/>
      <w:r w:rsidRPr="00ED799B">
        <w:rPr>
          <w:bCs/>
          <w:sz w:val="28"/>
        </w:rPr>
        <w:t xml:space="preserve"> </w:t>
      </w:r>
      <w:proofErr w:type="spellStart"/>
      <w:r w:rsidRPr="00ED799B">
        <w:rPr>
          <w:bCs/>
          <w:sz w:val="28"/>
        </w:rPr>
        <w:t>менен</w:t>
      </w:r>
      <w:proofErr w:type="spellEnd"/>
      <w:r w:rsidRPr="00ED799B">
        <w:rPr>
          <w:bCs/>
          <w:sz w:val="28"/>
        </w:rPr>
        <w:t xml:space="preserve"> </w:t>
      </w:r>
      <w:proofErr w:type="spellStart"/>
      <w:r w:rsidRPr="00ED799B">
        <w:rPr>
          <w:bCs/>
          <w:sz w:val="28"/>
        </w:rPr>
        <w:t>бузулушуна</w:t>
      </w:r>
      <w:proofErr w:type="spellEnd"/>
      <w:r w:rsidRPr="00ED799B">
        <w:rPr>
          <w:bCs/>
          <w:sz w:val="28"/>
        </w:rPr>
        <w:t xml:space="preserve"> </w:t>
      </w:r>
      <w:proofErr w:type="spellStart"/>
      <w:r w:rsidRPr="00ED799B">
        <w:rPr>
          <w:bCs/>
          <w:sz w:val="28"/>
        </w:rPr>
        <w:t>алып</w:t>
      </w:r>
      <w:proofErr w:type="spellEnd"/>
      <w:r w:rsidRPr="00ED799B">
        <w:rPr>
          <w:bCs/>
          <w:sz w:val="28"/>
        </w:rPr>
        <w:t xml:space="preserve"> </w:t>
      </w:r>
      <w:proofErr w:type="spellStart"/>
      <w:r w:rsidRPr="00ED799B">
        <w:rPr>
          <w:bCs/>
          <w:sz w:val="28"/>
        </w:rPr>
        <w:t>келет</w:t>
      </w:r>
      <w:proofErr w:type="spellEnd"/>
      <w:r w:rsidRPr="00ED799B">
        <w:rPr>
          <w:bCs/>
          <w:sz w:val="28"/>
        </w:rPr>
        <w:t>.</w:t>
      </w:r>
    </w:p>
    <w:bookmarkEnd w:id="6"/>
    <w:p w14:paraId="1E3E7352" w14:textId="77777777" w:rsidR="00AB5D59" w:rsidRPr="00F06442" w:rsidRDefault="00AB5D59" w:rsidP="00AB5D59">
      <w:pPr>
        <w:pStyle w:val="afa"/>
        <w:numPr>
          <w:ilvl w:val="0"/>
          <w:numId w:val="27"/>
        </w:numPr>
        <w:jc w:val="both"/>
        <w:rPr>
          <w:b/>
          <w:sz w:val="28"/>
          <w:lang w:val="ky-KG"/>
        </w:rPr>
      </w:pPr>
      <w:r w:rsidRPr="00F06442">
        <w:rPr>
          <w:b/>
          <w:sz w:val="28"/>
          <w:lang w:val="ky-KG"/>
        </w:rPr>
        <w:t xml:space="preserve">Бап.  Түркстан-Алай токой өстүрүү районундагы арча токойлорун жасалма жандандыруу жана бак-дарактарды жана бадалдарды интродукциялоо.  </w:t>
      </w:r>
    </w:p>
    <w:p w14:paraId="5CDACDB4" w14:textId="77777777" w:rsidR="00AB5D59" w:rsidRPr="00F06442" w:rsidRDefault="00AB5D59" w:rsidP="00AB5D59">
      <w:pPr>
        <w:pStyle w:val="afa"/>
        <w:numPr>
          <w:ilvl w:val="1"/>
          <w:numId w:val="27"/>
        </w:numPr>
        <w:jc w:val="both"/>
        <w:rPr>
          <w:bCs/>
          <w:i/>
          <w:iCs/>
          <w:sz w:val="28"/>
          <w:lang w:val="ky-KG"/>
        </w:rPr>
      </w:pPr>
      <w:r w:rsidRPr="00F06442">
        <w:rPr>
          <w:bCs/>
          <w:i/>
          <w:iCs/>
          <w:sz w:val="28"/>
          <w:lang w:val="ky-KG"/>
        </w:rPr>
        <w:t xml:space="preserve">Түркстан-Алай токой өстүрүү районундагы арча токойлорун жасалма жандандыруу калыбына келтирүү </w:t>
      </w:r>
    </w:p>
    <w:p w14:paraId="1EC46B39" w14:textId="70B9B3C3" w:rsidR="00953423" w:rsidRPr="00953423" w:rsidRDefault="00953423" w:rsidP="00953423">
      <w:pPr>
        <w:tabs>
          <w:tab w:val="left" w:pos="210"/>
        </w:tabs>
        <w:ind w:firstLine="680"/>
        <w:jc w:val="both"/>
        <w:rPr>
          <w:sz w:val="28"/>
          <w:szCs w:val="20"/>
          <w:lang w:val="ky-KG"/>
        </w:rPr>
      </w:pPr>
      <w:r w:rsidRPr="00C665DC">
        <w:rPr>
          <w:sz w:val="28"/>
          <w:szCs w:val="20"/>
          <w:lang w:val="ky-KG"/>
        </w:rPr>
        <w:t xml:space="preserve">Арча көчөттөрүнүн суюлушуна жана табигый жаңылануунун начардыгына байланыштуу питомниктерде арча өстүрүү жана өсүмдүктөрдү түзүү зарылдыгын жаратат. </w:t>
      </w:r>
      <w:r w:rsidRPr="00953423">
        <w:rPr>
          <w:sz w:val="28"/>
          <w:szCs w:val="20"/>
          <w:lang w:val="ky-KG"/>
        </w:rPr>
        <w:t xml:space="preserve">Өстүрүүдө үрөндөрдү стратификациялоонун ар кандай ыкмалары жана мөөнөттөрү колдонулган, уруктарды ар кандай кычкылдандыруучу жана щелочтук эритмелерге </w:t>
      </w:r>
      <w:r>
        <w:rPr>
          <w:sz w:val="28"/>
          <w:szCs w:val="20"/>
          <w:lang w:val="ky-KG"/>
        </w:rPr>
        <w:t>ч</w:t>
      </w:r>
      <w:r w:rsidRPr="00953423">
        <w:rPr>
          <w:sz w:val="28"/>
          <w:szCs w:val="20"/>
          <w:lang w:val="ky-KG"/>
        </w:rPr>
        <w:t>ылап иштетүү. Арч</w:t>
      </w:r>
      <w:r>
        <w:rPr>
          <w:sz w:val="28"/>
          <w:szCs w:val="20"/>
          <w:lang w:val="ky-KG"/>
        </w:rPr>
        <w:t xml:space="preserve">а </w:t>
      </w:r>
      <w:r w:rsidRPr="00953423">
        <w:rPr>
          <w:sz w:val="28"/>
          <w:szCs w:val="20"/>
          <w:lang w:val="ky-KG"/>
        </w:rPr>
        <w:t>өстүрүү жана өстүрүлүүчү аянтка үрөн себүү менен көчөттөрдү түзүү кургакчылыктан улам натыйжа берген жок, вегетация мезгилинин экинчи жарымында алар нымдуулуктун жетишсиздигинен 100% га чейин өлөт. Ошондуктан арчаны питомникте алдын ала өстүрүшөт жана кийин гана өстүрүлгөн көчөт материалынан түшүм алышат.</w:t>
      </w:r>
      <w:r w:rsidRPr="00953423">
        <w:rPr>
          <w:sz w:val="28"/>
          <w:szCs w:val="20"/>
          <w:lang w:val="ky-KG"/>
        </w:rPr>
        <w:tab/>
      </w:r>
      <w:r w:rsidRPr="00953423">
        <w:rPr>
          <w:sz w:val="28"/>
          <w:szCs w:val="20"/>
          <w:lang w:val="ky-KG"/>
        </w:rPr>
        <w:tab/>
      </w:r>
    </w:p>
    <w:p w14:paraId="70523994" w14:textId="77777777" w:rsidR="00953423" w:rsidRPr="00953423" w:rsidRDefault="00953423" w:rsidP="00953423">
      <w:pPr>
        <w:tabs>
          <w:tab w:val="left" w:pos="210"/>
        </w:tabs>
        <w:ind w:firstLine="680"/>
        <w:jc w:val="both"/>
        <w:rPr>
          <w:sz w:val="28"/>
          <w:szCs w:val="20"/>
          <w:lang w:val="ky-KG"/>
        </w:rPr>
      </w:pPr>
      <w:bookmarkStart w:id="7" w:name="_Hlk164650289"/>
      <w:bookmarkStart w:id="8" w:name="_Hlk164650694"/>
      <w:r w:rsidRPr="00953423">
        <w:rPr>
          <w:sz w:val="28"/>
          <w:szCs w:val="20"/>
          <w:lang w:val="ky-KG"/>
        </w:rPr>
        <w:t xml:space="preserve">Токой өсүмдүктөрүнүн көчөт материалдарын өндүрүүнү көбөйтүү жана токойду калыбына келтирүү боюнча иштерди камсыздоо боюнча чараларды </w:t>
      </w:r>
      <w:r w:rsidRPr="00953423">
        <w:rPr>
          <w:sz w:val="28"/>
          <w:szCs w:val="20"/>
          <w:lang w:val="ky-KG"/>
        </w:rPr>
        <w:lastRenderedPageBreak/>
        <w:t>иштеп чыгууну аныктоо үчүн изилдөө райондорундагы токой питомниктеринин абалы жөнүндө маалыматтарды чогултуу жана талдоо жүргүзүлдү.</w:t>
      </w:r>
      <w:r w:rsidRPr="00953423">
        <w:rPr>
          <w:sz w:val="28"/>
          <w:szCs w:val="20"/>
          <w:lang w:val="ky-KG"/>
        </w:rPr>
        <w:tab/>
      </w:r>
      <w:bookmarkEnd w:id="7"/>
    </w:p>
    <w:bookmarkEnd w:id="8"/>
    <w:p w14:paraId="1D77D4BC" w14:textId="269D8464" w:rsidR="00953423" w:rsidRPr="00953423" w:rsidRDefault="00953423" w:rsidP="00953423">
      <w:pPr>
        <w:tabs>
          <w:tab w:val="left" w:pos="210"/>
        </w:tabs>
        <w:ind w:firstLine="680"/>
        <w:jc w:val="both"/>
        <w:rPr>
          <w:sz w:val="28"/>
          <w:szCs w:val="20"/>
          <w:lang w:val="ky-KG"/>
        </w:rPr>
      </w:pPr>
      <w:r w:rsidRPr="00953423">
        <w:rPr>
          <w:sz w:val="28"/>
          <w:szCs w:val="20"/>
          <w:lang w:val="ky-KG"/>
        </w:rPr>
        <w:tab/>
        <w:t>Ноокат токой чарбасынын питомниктеринде (Экки-Атар, Абшырсай жана Жийде) 2012 - жылдын күзгү инвентаризациясынын маалыматтары боюнча 481,9 миң даана жыгач өсүмдүктөрү өстүрүлгөн, алардын ичинен арча көчөттөрү - 21,7 миң даана, Арч</w:t>
      </w:r>
      <w:r>
        <w:rPr>
          <w:sz w:val="28"/>
          <w:szCs w:val="20"/>
          <w:lang w:val="ky-KG"/>
        </w:rPr>
        <w:t>а</w:t>
      </w:r>
      <w:r w:rsidRPr="00953423">
        <w:rPr>
          <w:sz w:val="28"/>
          <w:szCs w:val="20"/>
          <w:lang w:val="ky-KG"/>
        </w:rPr>
        <w:t xml:space="preserve"> көчөттөрү-3,0 миң даана, калган саны башка ийне жалбырактуу жана жалбырактуу породалар. Токойду калыбына келтирүү жана жашылдандыруу иштери үчүн 86,7 миң даана берилген, алардын ичинен арча көчөттөрү 27,4 миң га жана </w:t>
      </w:r>
      <w:r>
        <w:rPr>
          <w:sz w:val="28"/>
          <w:szCs w:val="20"/>
          <w:lang w:val="ky-KG"/>
        </w:rPr>
        <w:t>а</w:t>
      </w:r>
      <w:r w:rsidRPr="00953423">
        <w:rPr>
          <w:sz w:val="28"/>
          <w:szCs w:val="20"/>
          <w:lang w:val="ky-KG"/>
        </w:rPr>
        <w:t xml:space="preserve">рча көчөттөрү 0,1 миң даана </w:t>
      </w:r>
      <w:r>
        <w:rPr>
          <w:sz w:val="28"/>
          <w:szCs w:val="20"/>
          <w:lang w:val="ky-KG"/>
        </w:rPr>
        <w:t>а</w:t>
      </w:r>
      <w:r w:rsidRPr="00953423">
        <w:rPr>
          <w:sz w:val="28"/>
          <w:szCs w:val="20"/>
          <w:lang w:val="ky-KG"/>
        </w:rPr>
        <w:t>рча үрөнүн жыйноо 85 кг түзгөн.</w:t>
      </w:r>
    </w:p>
    <w:p w14:paraId="1928EE6A" w14:textId="03ECC91F" w:rsidR="00953423" w:rsidRPr="00953423" w:rsidRDefault="00953423" w:rsidP="00953423">
      <w:pPr>
        <w:tabs>
          <w:tab w:val="left" w:pos="210"/>
        </w:tabs>
        <w:ind w:firstLine="680"/>
        <w:jc w:val="both"/>
        <w:rPr>
          <w:sz w:val="28"/>
          <w:szCs w:val="20"/>
          <w:lang w:val="ky-KG"/>
        </w:rPr>
      </w:pPr>
      <w:r w:rsidRPr="00953423">
        <w:rPr>
          <w:sz w:val="28"/>
          <w:szCs w:val="20"/>
          <w:lang w:val="ky-KG"/>
        </w:rPr>
        <w:tab/>
        <w:t xml:space="preserve">Кыргыз-Ата улуттук жаратылыш паркынын питомниктеринде айдоо бөлүмүндө 0,02 га </w:t>
      </w:r>
      <w:r>
        <w:rPr>
          <w:sz w:val="28"/>
          <w:szCs w:val="20"/>
          <w:lang w:val="ky-KG"/>
        </w:rPr>
        <w:t>а</w:t>
      </w:r>
      <w:r w:rsidRPr="00953423">
        <w:rPr>
          <w:sz w:val="28"/>
          <w:szCs w:val="20"/>
          <w:lang w:val="ky-KG"/>
        </w:rPr>
        <w:t xml:space="preserve">рча үрөнү себилди, 1,1 миң даана зеравшан </w:t>
      </w:r>
      <w:r>
        <w:rPr>
          <w:sz w:val="28"/>
          <w:szCs w:val="20"/>
          <w:lang w:val="ky-KG"/>
        </w:rPr>
        <w:t>а</w:t>
      </w:r>
      <w:r w:rsidRPr="00953423">
        <w:rPr>
          <w:sz w:val="28"/>
          <w:szCs w:val="20"/>
          <w:lang w:val="ky-KG"/>
        </w:rPr>
        <w:t>рча</w:t>
      </w:r>
      <w:r>
        <w:rPr>
          <w:sz w:val="28"/>
          <w:szCs w:val="20"/>
          <w:lang w:val="ky-KG"/>
        </w:rPr>
        <w:t>сы</w:t>
      </w:r>
      <w:r w:rsidRPr="00953423">
        <w:rPr>
          <w:sz w:val="28"/>
          <w:szCs w:val="20"/>
          <w:lang w:val="ky-KG"/>
        </w:rPr>
        <w:t xml:space="preserve"> </w:t>
      </w:r>
      <w:r>
        <w:rPr>
          <w:sz w:val="28"/>
          <w:szCs w:val="20"/>
          <w:lang w:val="ky-KG"/>
        </w:rPr>
        <w:t>а</w:t>
      </w:r>
      <w:r w:rsidRPr="00953423">
        <w:rPr>
          <w:sz w:val="28"/>
          <w:szCs w:val="20"/>
          <w:lang w:val="ky-KG"/>
        </w:rPr>
        <w:t xml:space="preserve">рча тигилди. </w:t>
      </w:r>
      <w:r>
        <w:rPr>
          <w:sz w:val="28"/>
          <w:szCs w:val="20"/>
          <w:lang w:val="ky-KG"/>
        </w:rPr>
        <w:t>а</w:t>
      </w:r>
      <w:r w:rsidRPr="00953423">
        <w:rPr>
          <w:sz w:val="28"/>
          <w:szCs w:val="20"/>
          <w:lang w:val="ky-KG"/>
        </w:rPr>
        <w:t>рча өсүмдүктөрүндө 2012 – жылдын күзгү инветаризациясында биз тарабынан 5 сынамык аянт түптөлгөн, 2009 - жылдын жазында өндүрүлгөн арчанын 69,4% 6 га аянтта, ал эми 2011-жылдын жазында өндүрүлгөн арчанын жашоо деңгээли 53 га аянтта 5% ды түзгөн.</w:t>
      </w:r>
    </w:p>
    <w:p w14:paraId="524F223D" w14:textId="77777777" w:rsidR="00953423" w:rsidRPr="00953423" w:rsidRDefault="00953423" w:rsidP="00953423">
      <w:pPr>
        <w:tabs>
          <w:tab w:val="left" w:pos="210"/>
        </w:tabs>
        <w:ind w:firstLine="680"/>
        <w:jc w:val="both"/>
        <w:rPr>
          <w:sz w:val="28"/>
          <w:szCs w:val="20"/>
          <w:lang w:val="ky-KG"/>
        </w:rPr>
      </w:pPr>
      <w:r w:rsidRPr="00953423">
        <w:rPr>
          <w:sz w:val="28"/>
          <w:szCs w:val="20"/>
          <w:lang w:val="ky-KG"/>
        </w:rPr>
        <w:t>"Кыргыз-Ата" УКПНЫН шарттарында токой - маданий иштер Ноокат токой чарбасынан бир аз кечирээк башталат, техникалык кабыл алуунун жыйынтыгы боюнча арча көчөттөрүнүн саны 5 гектарга -4,5 миң даананы түздү, ал ийне жалбырактуу породалардын токой өсүмдүктөрүн түзүүнүн агротехникасына туура келет, нормада-950 даана 1 гектарга кошумча, 2010-жылдын жазында түзүлгөн өсүмдүктөрдө 6 гектарга өндүрүлгөн, мында 2130 даана арча көчөттөрү отургузулган.</w:t>
      </w:r>
      <w:r w:rsidRPr="00953423">
        <w:rPr>
          <w:sz w:val="28"/>
          <w:szCs w:val="20"/>
          <w:lang w:val="ky-KG"/>
        </w:rPr>
        <w:tab/>
      </w:r>
    </w:p>
    <w:p w14:paraId="40E14DCF" w14:textId="77777777" w:rsidR="00953423" w:rsidRPr="00953423" w:rsidRDefault="00953423" w:rsidP="00953423">
      <w:pPr>
        <w:shd w:val="clear" w:color="auto" w:fill="FFFFFF"/>
        <w:ind w:firstLine="709"/>
        <w:jc w:val="both"/>
        <w:rPr>
          <w:sz w:val="28"/>
          <w:szCs w:val="20"/>
          <w:lang w:val="ky-KG"/>
        </w:rPr>
      </w:pPr>
      <w:bookmarkStart w:id="9" w:name="_Hlk164650549"/>
      <w:r w:rsidRPr="00953423">
        <w:rPr>
          <w:sz w:val="28"/>
          <w:szCs w:val="20"/>
          <w:lang w:val="ky-KG"/>
        </w:rPr>
        <w:t>Кара-Кой токой тажрыйбалык чарбасында питомниктин аянты - 1,3 га.</w:t>
      </w:r>
      <w:r>
        <w:rPr>
          <w:sz w:val="28"/>
          <w:szCs w:val="20"/>
          <w:lang w:val="ky-KG"/>
        </w:rPr>
        <w:t xml:space="preserve"> </w:t>
      </w:r>
      <w:r w:rsidRPr="00953423">
        <w:rPr>
          <w:sz w:val="28"/>
          <w:szCs w:val="20"/>
          <w:lang w:val="ky-KG"/>
        </w:rPr>
        <w:t>тажрыйбалык иштердин жыйынтыгы боюнча Ош жана Баткен облустарынын Арча зонасында 6 миң га ашык токой өсүмдүктөрү түзүлгөн, анын ичинде 3,5 миң га жакын арча, анын ичинен 1,0 га жакыны ийгиликсиз деп эсептен чыгарылган.</w:t>
      </w:r>
    </w:p>
    <w:p w14:paraId="1E72DB43" w14:textId="77777777" w:rsidR="00953423" w:rsidRDefault="00953423" w:rsidP="00953423">
      <w:pPr>
        <w:ind w:firstLine="708"/>
        <w:jc w:val="both"/>
        <w:rPr>
          <w:sz w:val="28"/>
          <w:szCs w:val="20"/>
          <w:lang w:val="ky-KG"/>
        </w:rPr>
      </w:pPr>
      <w:r w:rsidRPr="00953423">
        <w:rPr>
          <w:sz w:val="28"/>
          <w:szCs w:val="20"/>
          <w:lang w:val="ky-KG"/>
        </w:rPr>
        <w:t xml:space="preserve">Арчанын үч түрүнүн өндүрүштүк өсүмдүктөрүнүн жашоо деңгээлин талдоо көрсөткөндөй, бул көрсөткүч боюнча эгиндер жана отургузуулар канааттандырарлык деп бааланат. Көпчүлүк балык өстүрүүчү аймактарда жашоо, сактоо жана өсүү боюнча эң жакшы натыйжалар арча жарым шар өсүмдүктөрүнөн алынат. Зеравшан </w:t>
      </w:r>
      <w:r>
        <w:rPr>
          <w:sz w:val="28"/>
          <w:szCs w:val="20"/>
          <w:lang w:val="ky-KG"/>
        </w:rPr>
        <w:t>а</w:t>
      </w:r>
      <w:r w:rsidRPr="00953423">
        <w:rPr>
          <w:sz w:val="28"/>
          <w:szCs w:val="20"/>
          <w:lang w:val="ky-KG"/>
        </w:rPr>
        <w:t>рча</w:t>
      </w:r>
      <w:r>
        <w:rPr>
          <w:sz w:val="28"/>
          <w:szCs w:val="20"/>
          <w:lang w:val="ky-KG"/>
        </w:rPr>
        <w:t>сы</w:t>
      </w:r>
      <w:r w:rsidRPr="00953423">
        <w:rPr>
          <w:sz w:val="28"/>
          <w:szCs w:val="20"/>
          <w:lang w:val="ky-KG"/>
        </w:rPr>
        <w:t xml:space="preserve"> маданияттарынын жашоо деңгээли жана сакталышы төмөн, өсүү жана өнүгүү начар. Отургузуу жана себүү дээрлик бирдей кулап түшөт, айырмачылыктар анчалык деле маанилүү эмес, ал эми Түркстан арчасы үчүн жаңы жыйналган, терең уйкуга кете элек үрөндөрдү себүү экономикалык көз караштан алганда келечектүү жана пайдалуу болуп саналат.</w:t>
      </w:r>
      <w:r>
        <w:rPr>
          <w:sz w:val="28"/>
          <w:szCs w:val="20"/>
          <w:lang w:val="ky-KG"/>
        </w:rPr>
        <w:t xml:space="preserve"> </w:t>
      </w:r>
      <w:r w:rsidRPr="00531FE9">
        <w:rPr>
          <w:sz w:val="28"/>
          <w:szCs w:val="20"/>
          <w:lang w:val="ky-KG"/>
        </w:rPr>
        <w:t>Алгачкы үч жылдын ичинде Түркстан арчасы мурунку эки түрүндөй эле питомникте өсөт. Бирок, бешинчи жылдын акырына карата анын көчөттөрүнүн орточо бийиктиги Зеравшан жана жарым шардыкына караганда 7 - 8 см көп.</w:t>
      </w:r>
      <w:r>
        <w:rPr>
          <w:sz w:val="28"/>
          <w:szCs w:val="20"/>
          <w:lang w:val="ky-KG"/>
        </w:rPr>
        <w:t xml:space="preserve"> </w:t>
      </w:r>
      <w:r w:rsidRPr="00531FE9">
        <w:rPr>
          <w:sz w:val="28"/>
          <w:szCs w:val="20"/>
          <w:lang w:val="ky-KG"/>
        </w:rPr>
        <w:t xml:space="preserve">Арча өсүмдүктөрүнүн бийиктиги алардын токойду баалоо көрсөткүчтөрүнүн </w:t>
      </w:r>
      <w:r w:rsidRPr="00531FE9">
        <w:rPr>
          <w:sz w:val="28"/>
          <w:szCs w:val="20"/>
          <w:lang w:val="ky-KG"/>
        </w:rPr>
        <w:lastRenderedPageBreak/>
        <w:t>бири болуп саналат. Бийик өсүмдүктөрдүн өсүшүнүн ийгилиги токойдун өсүшүнө таасир этүүчү көптөгөн факторлорду баалоо үчүн азыркы учурда белгилүү болгон мыкты критерий болуп саналат.</w:t>
      </w:r>
    </w:p>
    <w:bookmarkEnd w:id="9"/>
    <w:p w14:paraId="375263BF" w14:textId="77777777" w:rsidR="00953423" w:rsidRDefault="00953423" w:rsidP="00953423">
      <w:pPr>
        <w:ind w:firstLine="708"/>
        <w:jc w:val="both"/>
        <w:rPr>
          <w:sz w:val="28"/>
          <w:szCs w:val="20"/>
          <w:lang w:val="ky-KG"/>
        </w:rPr>
      </w:pPr>
      <w:r w:rsidRPr="00531FE9">
        <w:rPr>
          <w:sz w:val="28"/>
          <w:szCs w:val="20"/>
          <w:lang w:val="ky-KG"/>
        </w:rPr>
        <w:t xml:space="preserve"> Бийиктиги боюнча </w:t>
      </w:r>
      <w:r>
        <w:rPr>
          <w:sz w:val="28"/>
          <w:szCs w:val="20"/>
          <w:lang w:val="ky-KG"/>
        </w:rPr>
        <w:t>а</w:t>
      </w:r>
      <w:r w:rsidRPr="00531FE9">
        <w:rPr>
          <w:sz w:val="28"/>
          <w:szCs w:val="20"/>
          <w:lang w:val="ky-KG"/>
        </w:rPr>
        <w:t>рча үч токой түрүнүн көчөттөрүнүн өсүү графиги 80 - 100 даана.</w:t>
      </w:r>
      <w:r>
        <w:rPr>
          <w:sz w:val="28"/>
          <w:szCs w:val="20"/>
          <w:lang w:val="ky-KG"/>
        </w:rPr>
        <w:t xml:space="preserve"> </w:t>
      </w:r>
      <w:r w:rsidRPr="00531FE9">
        <w:rPr>
          <w:sz w:val="28"/>
          <w:szCs w:val="20"/>
          <w:lang w:val="ky-KG"/>
        </w:rPr>
        <w:t>тамыр мойнундагы диаметр 1 м. 1.</w:t>
      </w:r>
      <w:r>
        <w:rPr>
          <w:sz w:val="28"/>
          <w:szCs w:val="20"/>
          <w:lang w:val="ky-KG"/>
        </w:rPr>
        <w:t xml:space="preserve"> </w:t>
      </w:r>
    </w:p>
    <w:p w14:paraId="6EC95805" w14:textId="007B12B4" w:rsidR="00953423" w:rsidRPr="006A0648" w:rsidRDefault="00953423" w:rsidP="00953423">
      <w:pPr>
        <w:ind w:firstLine="708"/>
        <w:jc w:val="both"/>
        <w:rPr>
          <w:sz w:val="28"/>
          <w:szCs w:val="20"/>
          <w:lang w:val="ky-KG"/>
        </w:rPr>
      </w:pPr>
    </w:p>
    <w:tbl>
      <w:tblPr>
        <w:tblW w:w="0" w:type="auto"/>
        <w:jc w:val="center"/>
        <w:tblLook w:val="00A0" w:firstRow="1" w:lastRow="0" w:firstColumn="1" w:lastColumn="0" w:noHBand="0" w:noVBand="0"/>
      </w:tblPr>
      <w:tblGrid>
        <w:gridCol w:w="8436"/>
      </w:tblGrid>
      <w:tr w:rsidR="00953423" w14:paraId="4446E1CE" w14:textId="77777777" w:rsidTr="00AC036A">
        <w:trPr>
          <w:jc w:val="center"/>
        </w:trPr>
        <w:tc>
          <w:tcPr>
            <w:tcW w:w="8436" w:type="dxa"/>
          </w:tcPr>
          <w:p w14:paraId="3D42BC84" w14:textId="08BD649F" w:rsidR="00953423" w:rsidRPr="00227D6C" w:rsidRDefault="002F3652" w:rsidP="00860D82">
            <w:pPr>
              <w:tabs>
                <w:tab w:val="left" w:pos="210"/>
              </w:tabs>
              <w:jc w:val="both"/>
              <w:rPr>
                <w:sz w:val="28"/>
                <w:szCs w:val="20"/>
              </w:rPr>
            </w:pPr>
            <w:r w:rsidRPr="00953423">
              <w:rPr>
                <w:noProof/>
                <w:sz w:val="28"/>
                <w:szCs w:val="20"/>
              </w:rPr>
              <w:drawing>
                <wp:inline distT="0" distB="0" distL="0" distR="0" wp14:anchorId="64798F5B" wp14:editId="22D2B6D9">
                  <wp:extent cx="5086350" cy="2876550"/>
                  <wp:effectExtent l="0" t="0" r="0" b="0"/>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2876550"/>
                          </a:xfrm>
                          <a:prstGeom prst="rect">
                            <a:avLst/>
                          </a:prstGeom>
                          <a:noFill/>
                          <a:ln>
                            <a:noFill/>
                          </a:ln>
                        </pic:spPr>
                      </pic:pic>
                    </a:graphicData>
                  </a:graphic>
                </wp:inline>
              </w:drawing>
            </w:r>
          </w:p>
        </w:tc>
      </w:tr>
      <w:tr w:rsidR="00953423" w14:paraId="4486F1C1" w14:textId="77777777" w:rsidTr="00AC036A">
        <w:trPr>
          <w:jc w:val="center"/>
        </w:trPr>
        <w:tc>
          <w:tcPr>
            <w:tcW w:w="8436" w:type="dxa"/>
          </w:tcPr>
          <w:p w14:paraId="6E516B1C" w14:textId="6EF66548" w:rsidR="00953423" w:rsidRPr="00FC7464" w:rsidRDefault="00953423" w:rsidP="00860D82">
            <w:pPr>
              <w:jc w:val="center"/>
            </w:pPr>
            <w:proofErr w:type="spellStart"/>
            <w:r w:rsidRPr="006D5DD3">
              <w:t>Сүрөт</w:t>
            </w:r>
            <w:proofErr w:type="spellEnd"/>
            <w:r w:rsidR="00860D82">
              <w:t xml:space="preserve"> 3-</w:t>
            </w:r>
            <w:r w:rsidRPr="006D5DD3">
              <w:t xml:space="preserve"> Арча </w:t>
            </w:r>
            <w:proofErr w:type="spellStart"/>
            <w:r w:rsidRPr="006D5DD3">
              <w:t>үч</w:t>
            </w:r>
            <w:proofErr w:type="spellEnd"/>
            <w:r w:rsidRPr="006D5DD3">
              <w:t xml:space="preserve"> </w:t>
            </w:r>
            <w:proofErr w:type="spellStart"/>
            <w:r w:rsidRPr="006D5DD3">
              <w:t>токой</w:t>
            </w:r>
            <w:proofErr w:type="spellEnd"/>
            <w:r w:rsidRPr="006D5DD3">
              <w:t xml:space="preserve"> </w:t>
            </w:r>
            <w:proofErr w:type="spellStart"/>
            <w:r w:rsidRPr="006D5DD3">
              <w:t>түрүнүн</w:t>
            </w:r>
            <w:proofErr w:type="spellEnd"/>
            <w:r w:rsidRPr="006D5DD3">
              <w:t xml:space="preserve"> </w:t>
            </w:r>
            <w:proofErr w:type="spellStart"/>
            <w:r w:rsidRPr="006D5DD3">
              <w:t>көчөттөрүнүн</w:t>
            </w:r>
            <w:proofErr w:type="spellEnd"/>
            <w:r w:rsidRPr="006D5DD3">
              <w:t xml:space="preserve"> </w:t>
            </w:r>
            <w:proofErr w:type="spellStart"/>
            <w:r w:rsidRPr="006D5DD3">
              <w:t>бийиктигинин</w:t>
            </w:r>
            <w:proofErr w:type="spellEnd"/>
            <w:r w:rsidRPr="006D5DD3">
              <w:t xml:space="preserve"> </w:t>
            </w:r>
            <w:proofErr w:type="spellStart"/>
            <w:r w:rsidRPr="006D5DD3">
              <w:t>ийри</w:t>
            </w:r>
            <w:proofErr w:type="spellEnd"/>
            <w:r w:rsidRPr="006D5DD3">
              <w:t xml:space="preserve"> </w:t>
            </w:r>
            <w:proofErr w:type="spellStart"/>
            <w:r w:rsidRPr="006D5DD3">
              <w:t>сызыгы</w:t>
            </w:r>
            <w:proofErr w:type="spellEnd"/>
            <w:r w:rsidRPr="006D5DD3">
              <w:t xml:space="preserve"> 5 </w:t>
            </w:r>
            <w:proofErr w:type="spellStart"/>
            <w:r w:rsidRPr="006D5DD3">
              <w:t>жыл</w:t>
            </w:r>
            <w:proofErr w:type="spellEnd"/>
          </w:p>
        </w:tc>
      </w:tr>
    </w:tbl>
    <w:p w14:paraId="07D92556" w14:textId="77777777" w:rsidR="00AC036A" w:rsidRDefault="00AC036A" w:rsidP="00953423">
      <w:pPr>
        <w:shd w:val="clear" w:color="auto" w:fill="FFFFFF"/>
        <w:ind w:firstLine="708"/>
        <w:jc w:val="both"/>
        <w:rPr>
          <w:sz w:val="28"/>
          <w:szCs w:val="20"/>
          <w:lang w:val="ky-KG"/>
        </w:rPr>
      </w:pPr>
      <w:r w:rsidRPr="00531FE9">
        <w:rPr>
          <w:sz w:val="28"/>
          <w:szCs w:val="20"/>
          <w:lang w:val="ky-KG"/>
        </w:rPr>
        <w:t>Арча өсүмдүктөрүнүн диаметри алардын токой чарбасын баалоонун негизги критерийлеринин бири болуп саналат, анткени негизги таксациялык көрсөткүчтөр диаметри менен жакшы байланышта. Жарым шар сымал Арча - бир жылдык куракта максималдуу жана минималдуу диаметрлердин ортосундагы айырма 1,0 мм, үч жылдык 6,0 жана беш жылдык - 12,0 мм. зеравшанская Арча - эгерде бир жылдык куракта тамыр моюнчасынын орточо диаметри 1,6 мм болгон максималдуу диаметри 2,6 мм жана минималдуу 1,0 болсо, үч жылда тиешелүүлүгүнө жараша - 4,5, 9,0 жана 2,0 болсо, анда беш жылдык орточо диаметри 10,0 мм болгон көчөттөргө 4.0 20.0 мм чейин.</w:t>
      </w:r>
    </w:p>
    <w:p w14:paraId="07F55833" w14:textId="058985A8" w:rsidR="00953423" w:rsidRDefault="00953423" w:rsidP="00953423">
      <w:pPr>
        <w:shd w:val="clear" w:color="auto" w:fill="FFFFFF"/>
        <w:ind w:firstLine="708"/>
        <w:jc w:val="both"/>
        <w:rPr>
          <w:sz w:val="28"/>
          <w:szCs w:val="20"/>
          <w:lang w:val="ky-KG"/>
        </w:rPr>
      </w:pPr>
      <w:r w:rsidRPr="00531FE9">
        <w:rPr>
          <w:sz w:val="28"/>
          <w:szCs w:val="20"/>
          <w:lang w:val="ky-KG"/>
        </w:rPr>
        <w:t xml:space="preserve">Түркстан арча көчөттөрүнүн өсүшү эки жашка чейин тамыр мойнундагы диаметри боюнча Зеравшан </w:t>
      </w:r>
      <w:r>
        <w:rPr>
          <w:sz w:val="28"/>
          <w:szCs w:val="20"/>
          <w:lang w:val="ky-KG"/>
        </w:rPr>
        <w:t>а</w:t>
      </w:r>
      <w:r w:rsidRPr="00531FE9">
        <w:rPr>
          <w:sz w:val="28"/>
          <w:szCs w:val="20"/>
          <w:lang w:val="ky-KG"/>
        </w:rPr>
        <w:t>рча көчөттөрүнө барабар жана жарым шар Арча көчөттөрүнө караганда бир аз чоңураак. Кийинки жылдары Түркстан арчасы кыйла тез өсүп жатат. Ошентип, төрт жашында тамыр моюнчасынын орточо диаметри түрлөрү боюнча 8,8; 5,3 жана 4,4 мм.тиешелүүлүгүнө жараша.</w:t>
      </w:r>
      <w:r w:rsidRPr="006A0648">
        <w:rPr>
          <w:sz w:val="28"/>
          <w:szCs w:val="20"/>
          <w:lang w:val="ky-KG"/>
        </w:rPr>
        <w:t xml:space="preserve">Арчанын үч түрүнүн себүү тыгыздыгы менен көчөттөрдүн өсүшүнүн ортосунда тескери байланыш бар. </w:t>
      </w:r>
      <w:r w:rsidRPr="00510B52">
        <w:rPr>
          <w:sz w:val="28"/>
          <w:szCs w:val="20"/>
          <w:lang w:val="ky-KG"/>
        </w:rPr>
        <w:t xml:space="preserve">Ошентип, биз оптималдуу үчүн кабыл алынган баштап себүү тыгыздыгын жогорулатуу менен (80 шт.үч жыл үчүн 1 м), бийиктиги диаметри алардын өсүшү жайлайт. </w:t>
      </w:r>
      <w:r w:rsidRPr="00953423">
        <w:rPr>
          <w:sz w:val="28"/>
          <w:szCs w:val="20"/>
          <w:lang w:val="ky-KG"/>
        </w:rPr>
        <w:t xml:space="preserve">Сейрек эгиндерде, болжол менен 60 даана.1 м жана сейрек, көчөттөрдүн бийиктиги кыйла аз, ал эми тамыр моюнчасынын диаметри </w:t>
      </w:r>
      <w:r w:rsidRPr="00953423">
        <w:rPr>
          <w:sz w:val="28"/>
          <w:szCs w:val="20"/>
          <w:lang w:val="ky-KG"/>
        </w:rPr>
        <w:lastRenderedPageBreak/>
        <w:t>оптималдуу себүү тыгыздыгына караганда көбүрөөк. Жаш курагы жогорулаган калың эгиндерде өзүн-өзү суюлтуу процесси интенсивдүү жүрөт.</w:t>
      </w:r>
      <w:r>
        <w:rPr>
          <w:sz w:val="28"/>
          <w:szCs w:val="20"/>
          <w:lang w:val="ky-KG"/>
        </w:rPr>
        <w:t xml:space="preserve"> </w:t>
      </w:r>
    </w:p>
    <w:p w14:paraId="6A456342" w14:textId="51E6BCB6" w:rsidR="00953423" w:rsidRPr="006D5DD3" w:rsidRDefault="00953423" w:rsidP="00953423">
      <w:pPr>
        <w:shd w:val="clear" w:color="auto" w:fill="FFFFFF"/>
        <w:ind w:firstLine="708"/>
        <w:jc w:val="both"/>
        <w:rPr>
          <w:sz w:val="28"/>
          <w:szCs w:val="20"/>
          <w:lang w:val="ky-KG"/>
        </w:rPr>
      </w:pPr>
      <w:r w:rsidRPr="006D5DD3">
        <w:rPr>
          <w:sz w:val="28"/>
          <w:szCs w:val="20"/>
          <w:lang w:val="ky-KG"/>
        </w:rPr>
        <w:t xml:space="preserve">Арча токой өсүмдүктөрүнүн өсүү шарттарын объективдүү баалоо абсолюттук бийиктикке чейин өсүү курагы катары кызмат кыла алат.70% дан ашык сактоо боюнча жаш курагына жараша Арча үч түрү өсүмдүктөрдүн бийиктиги өсүшү көрсөткүчтөрү </w:t>
      </w:r>
      <w:r w:rsidR="00860D82">
        <w:rPr>
          <w:sz w:val="28"/>
          <w:szCs w:val="20"/>
          <w:lang w:val="ky-KG"/>
        </w:rPr>
        <w:t xml:space="preserve"> 4 </w:t>
      </w:r>
      <w:r w:rsidRPr="006D5DD3">
        <w:rPr>
          <w:sz w:val="28"/>
          <w:szCs w:val="20"/>
          <w:lang w:val="ky-KG"/>
        </w:rPr>
        <w:t xml:space="preserve">сүрөт көрсөтүлгөн. </w:t>
      </w:r>
    </w:p>
    <w:p w14:paraId="5CC0688F" w14:textId="77777777" w:rsidR="00953423" w:rsidRDefault="00953423" w:rsidP="00953423">
      <w:pPr>
        <w:ind w:firstLine="708"/>
        <w:jc w:val="both"/>
        <w:rPr>
          <w:color w:val="000000"/>
          <w:sz w:val="28"/>
          <w:lang w:val="ky-KG"/>
        </w:rPr>
      </w:pPr>
    </w:p>
    <w:p w14:paraId="5C7817BB" w14:textId="335313B5" w:rsidR="00953423" w:rsidRPr="006D5DD3" w:rsidRDefault="002F3652" w:rsidP="00953423">
      <w:pPr>
        <w:ind w:firstLine="708"/>
        <w:jc w:val="both"/>
        <w:rPr>
          <w:color w:val="000000"/>
          <w:sz w:val="28"/>
          <w:lang w:val="ky-KG"/>
        </w:rPr>
      </w:pPr>
      <w:r w:rsidRPr="00552852">
        <w:rPr>
          <w:noProof/>
        </w:rPr>
        <w:drawing>
          <wp:inline distT="0" distB="0" distL="0" distR="0" wp14:anchorId="44018DDC" wp14:editId="17F87FFF">
            <wp:extent cx="5362575" cy="3219450"/>
            <wp:effectExtent l="0" t="0" r="0" b="0"/>
            <wp:docPr id="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3219450"/>
                    </a:xfrm>
                    <a:prstGeom prst="rect">
                      <a:avLst/>
                    </a:prstGeom>
                    <a:noFill/>
                    <a:ln>
                      <a:noFill/>
                    </a:ln>
                  </pic:spPr>
                </pic:pic>
              </a:graphicData>
            </a:graphic>
          </wp:inline>
        </w:drawing>
      </w:r>
    </w:p>
    <w:p w14:paraId="0633535A" w14:textId="5A4E26D1" w:rsidR="00953423" w:rsidRPr="006D5DD3" w:rsidRDefault="00953423" w:rsidP="00953423">
      <w:pPr>
        <w:shd w:val="clear" w:color="auto" w:fill="FFFFFF"/>
        <w:ind w:firstLine="708"/>
        <w:jc w:val="center"/>
        <w:rPr>
          <w:color w:val="000000"/>
          <w:sz w:val="28"/>
          <w:lang w:val="ky-KG"/>
        </w:rPr>
      </w:pPr>
      <w:r w:rsidRPr="006D5DD3">
        <w:rPr>
          <w:color w:val="000000"/>
          <w:sz w:val="28"/>
          <w:lang w:val="ky-KG"/>
        </w:rPr>
        <w:t>Сүрөт</w:t>
      </w:r>
      <w:r w:rsidR="00860D82">
        <w:rPr>
          <w:color w:val="000000"/>
          <w:sz w:val="28"/>
          <w:lang w:val="ky-KG"/>
        </w:rPr>
        <w:t xml:space="preserve"> 4-</w:t>
      </w:r>
      <w:r w:rsidRPr="006D5DD3">
        <w:rPr>
          <w:color w:val="000000"/>
          <w:sz w:val="28"/>
          <w:lang w:val="ky-KG"/>
        </w:rPr>
        <w:t xml:space="preserve"> Арча бийиктиги Арча ар түрдүү өсүмдүктөрдүн өсүшү жүрүшү</w:t>
      </w:r>
    </w:p>
    <w:p w14:paraId="7A11652E" w14:textId="2B671199" w:rsidR="00953423" w:rsidRPr="00953423" w:rsidRDefault="00AC036A" w:rsidP="00AC036A">
      <w:pPr>
        <w:ind w:firstLine="708"/>
        <w:jc w:val="both"/>
        <w:rPr>
          <w:color w:val="000000"/>
          <w:sz w:val="28"/>
          <w:lang w:val="ky-KG"/>
        </w:rPr>
      </w:pPr>
      <w:r w:rsidRPr="006D5DD3">
        <w:rPr>
          <w:color w:val="000000"/>
          <w:sz w:val="28"/>
          <w:lang w:val="ky-KG"/>
        </w:rPr>
        <w:t>Эне чатырынын көлөкөлөрү арчанын үч түрүнүн маданиятына абдан күчтүү таасир этет, бул породанын жогорку жарыктыгын көрсөтөт.</w:t>
      </w:r>
      <w:r w:rsidR="001E5B1A">
        <w:rPr>
          <w:color w:val="000000"/>
          <w:sz w:val="28"/>
          <w:lang w:val="ky-KG"/>
        </w:rPr>
        <w:t xml:space="preserve"> </w:t>
      </w:r>
      <w:r w:rsidRPr="006D5DD3">
        <w:rPr>
          <w:color w:val="000000"/>
          <w:sz w:val="28"/>
          <w:lang w:val="ky-KG"/>
        </w:rPr>
        <w:t>Байкоолордун жыйынтыгынан жыгач өсүмдүктөрү жок клирингде жетиштүү жарык шарттарында түзүлгөн өсүмдүктөрдүн айкын артыкчылыгы көрүнүп турат.</w:t>
      </w:r>
      <w:r>
        <w:rPr>
          <w:color w:val="000000"/>
          <w:sz w:val="28"/>
          <w:lang w:val="ky-KG"/>
        </w:rPr>
        <w:t xml:space="preserve"> </w:t>
      </w:r>
      <w:r w:rsidR="00953423" w:rsidRPr="00953423">
        <w:rPr>
          <w:color w:val="000000"/>
          <w:sz w:val="28"/>
          <w:lang w:val="ky-KG"/>
        </w:rPr>
        <w:t>20 жаштагы бул өсүмдүктөрдүн сакталышы 90% жана орточо бийиктиги 200,0 см болгон. ошол эле курактагы жана окшош шарттарда көлөкө түстөгү Арча өсүмдүктөрүнүн сакталышы болгону 68% жана орточо бийиктикке барабар</w:t>
      </w:r>
      <w:r>
        <w:rPr>
          <w:color w:val="000000"/>
          <w:sz w:val="28"/>
          <w:lang w:val="ky-KG"/>
        </w:rPr>
        <w:t xml:space="preserve"> </w:t>
      </w:r>
      <w:r w:rsidR="00953423" w:rsidRPr="00953423">
        <w:rPr>
          <w:color w:val="000000"/>
          <w:sz w:val="28"/>
          <w:lang w:val="ky-KG"/>
        </w:rPr>
        <w:t>80,0 см.</w:t>
      </w:r>
    </w:p>
    <w:p w14:paraId="08638C7A" w14:textId="77777777" w:rsidR="00953423" w:rsidRPr="00953423" w:rsidRDefault="00953423" w:rsidP="00953423">
      <w:pPr>
        <w:ind w:firstLine="709"/>
        <w:jc w:val="both"/>
        <w:rPr>
          <w:color w:val="000000"/>
          <w:sz w:val="28"/>
          <w:lang w:val="ky-KG"/>
        </w:rPr>
      </w:pPr>
      <w:r w:rsidRPr="00953423">
        <w:rPr>
          <w:color w:val="000000"/>
          <w:sz w:val="28"/>
          <w:lang w:val="ky-KG"/>
        </w:rPr>
        <w:t>Табигый токойлордо да, өсүмдүктөрдө да арча түрлөрүнүн ар биринин таралышынын жогорку чегиндеги сактоону төмөндөтүүчү жана өсүүнү токтотуучу негизги факторлор вегетация мезгилинин кыскарышы, абанын жана топурактын төмөн температурасы болуп саналат.</w:t>
      </w:r>
    </w:p>
    <w:p w14:paraId="69ACF480" w14:textId="72B04F16" w:rsidR="00AB5D59" w:rsidRPr="00AC036A" w:rsidRDefault="00AC036A" w:rsidP="00AC036A">
      <w:pPr>
        <w:ind w:firstLine="708"/>
        <w:jc w:val="both"/>
        <w:rPr>
          <w:bCs/>
          <w:i/>
          <w:iCs/>
          <w:sz w:val="28"/>
          <w:szCs w:val="28"/>
          <w:lang w:val="ky-KG"/>
        </w:rPr>
      </w:pPr>
      <w:r>
        <w:rPr>
          <w:i/>
          <w:iCs/>
          <w:color w:val="000000"/>
          <w:spacing w:val="-1"/>
          <w:sz w:val="27"/>
          <w:szCs w:val="27"/>
          <w:lang w:val="ky-KG" w:eastAsia="ky-KG"/>
        </w:rPr>
        <w:t>5.2.</w:t>
      </w:r>
      <w:bookmarkStart w:id="10" w:name="_Hlk164650785"/>
      <w:r w:rsidRPr="00AC036A">
        <w:rPr>
          <w:i/>
          <w:iCs/>
          <w:color w:val="000000"/>
          <w:spacing w:val="-1"/>
          <w:sz w:val="27"/>
          <w:szCs w:val="27"/>
          <w:lang w:val="ky-KG" w:eastAsia="ky-KG"/>
        </w:rPr>
        <w:t>Түркестан-Алай токой өстүрүүчү районунун арча токой алкагындагы бак-дарактарды жана бадалдарды интродукциялоо</w:t>
      </w:r>
      <w:bookmarkEnd w:id="10"/>
    </w:p>
    <w:p w14:paraId="6E10D40C" w14:textId="36830934" w:rsidR="00953423" w:rsidRPr="00AB5D59" w:rsidRDefault="00953423" w:rsidP="00AC036A">
      <w:pPr>
        <w:ind w:firstLine="708"/>
        <w:jc w:val="both"/>
        <w:rPr>
          <w:i/>
          <w:iCs/>
          <w:color w:val="000000"/>
          <w:spacing w:val="-1"/>
          <w:sz w:val="27"/>
          <w:szCs w:val="27"/>
          <w:lang w:val="ky-KG" w:eastAsia="ky-KG"/>
        </w:rPr>
      </w:pPr>
      <w:r w:rsidRPr="00ED799B">
        <w:rPr>
          <w:bCs/>
          <w:sz w:val="28"/>
          <w:szCs w:val="28"/>
          <w:lang w:val="ky-KG"/>
        </w:rPr>
        <w:t>Арча</w:t>
      </w:r>
      <w:r w:rsidRPr="00AB5D59">
        <w:rPr>
          <w:bCs/>
          <w:sz w:val="28"/>
          <w:szCs w:val="28"/>
          <w:lang w:val="ky-KG"/>
        </w:rPr>
        <w:t xml:space="preserve"> токойлорунун алкагындагы дарак породаларынын интродукциясынын таасирин болжолдоо интродукциялык участокто жана кклох маданияттарында жүргүзүлгөн (82,104 кварталдары урдан 2500 м бийиктикте арчовниктерде). м.) интродукция боюнча көп жылдык изилдөөлөрдүн </w:t>
      </w:r>
      <w:r w:rsidRPr="00AB5D59">
        <w:rPr>
          <w:bCs/>
          <w:sz w:val="28"/>
          <w:szCs w:val="28"/>
          <w:lang w:val="ky-KG"/>
        </w:rPr>
        <w:lastRenderedPageBreak/>
        <w:t xml:space="preserve">жыйынтыктары арчовников курунда диссертациянын кол жазмасында кеңири берилет. </w:t>
      </w:r>
      <w:r w:rsidR="00C36F3E">
        <w:rPr>
          <w:bCs/>
          <w:sz w:val="28"/>
          <w:szCs w:val="28"/>
          <w:lang w:val="ky-KG"/>
        </w:rPr>
        <w:t>Т</w:t>
      </w:r>
      <w:r w:rsidRPr="00AB5D59">
        <w:rPr>
          <w:sz w:val="28"/>
          <w:szCs w:val="20"/>
          <w:lang w:val="ky-KG"/>
        </w:rPr>
        <w:t>ажрыйбалык чарба шарттарында аларды сыноо процессинде интродуценттердин аныкталган токой чарбалык-экологиялык өзгөчөлүктөрү токой өстүрүү жана жашылдандыруу үчүн сунушталган келечектүү түрлөрдүн жана формалардын эң оптималдуу варианттарын тандоого мүмкүндүк берди.Кклохтун жыгач породаларын инвентаризациялоо жана таксациялоо 57 жылдан кийин интродукциялык участоктордо жана маданияттарда сакталып калганын көрсөттү</w:t>
      </w:r>
      <w:r w:rsidR="00C36F3E">
        <w:rPr>
          <w:sz w:val="28"/>
          <w:szCs w:val="20"/>
          <w:lang w:val="ky-KG"/>
        </w:rPr>
        <w:t xml:space="preserve"> </w:t>
      </w:r>
      <w:r w:rsidRPr="00AB5D59">
        <w:rPr>
          <w:sz w:val="28"/>
          <w:szCs w:val="20"/>
          <w:lang w:val="ky-KG"/>
        </w:rPr>
        <w:t>93 түрү.</w:t>
      </w:r>
    </w:p>
    <w:p w14:paraId="16A3C540" w14:textId="77777777" w:rsidR="00953423" w:rsidRPr="00953423" w:rsidRDefault="00953423" w:rsidP="00953423">
      <w:pPr>
        <w:shd w:val="clear" w:color="auto" w:fill="FFFFFF"/>
        <w:ind w:firstLine="709"/>
        <w:jc w:val="both"/>
        <w:rPr>
          <w:rFonts w:ascii="Arial" w:hAnsi="Arial" w:cs="Arial"/>
          <w:color w:val="000000"/>
          <w:sz w:val="20"/>
          <w:szCs w:val="20"/>
          <w:lang w:val="ky-KG"/>
        </w:rPr>
      </w:pPr>
      <w:r w:rsidRPr="00953423">
        <w:rPr>
          <w:sz w:val="28"/>
          <w:szCs w:val="20"/>
          <w:lang w:val="ky-KG"/>
        </w:rPr>
        <w:t>Көпчүлүк бак-дарактар киришүү сыноосунан ийгиликтүү өтүштү жана арча токойлорунун алкагына кеңири киргизүү жана жашылдандыруу үчүн абдан келечектүү. К</w:t>
      </w:r>
      <w:r>
        <w:rPr>
          <w:sz w:val="28"/>
          <w:szCs w:val="20"/>
          <w:lang w:val="ky-KG"/>
        </w:rPr>
        <w:t>ТЧУ</w:t>
      </w:r>
      <w:r w:rsidRPr="00953423">
        <w:rPr>
          <w:sz w:val="28"/>
          <w:szCs w:val="20"/>
          <w:lang w:val="ky-KG"/>
        </w:rPr>
        <w:t xml:space="preserve"> түрлөрүнүн жалпы санынын ичинен (93 түрү) кыйла келечектүү жана сунушталгандар катары маданиятка ийгиликтүү киргизилген - 18 түрү, жашылдандырууда кыйла кеңири пайдалануу үчүн келечектүү - 31, узак эксперименттик изилдөөнү талап кылган перспективалуу эмес түрлөрү - 44 түрү (Табл.3).</w:t>
      </w:r>
      <w:r w:rsidRPr="00953423">
        <w:rPr>
          <w:rFonts w:ascii="Arial" w:hAnsi="Arial" w:cs="Arial"/>
          <w:color w:val="000000"/>
          <w:sz w:val="20"/>
          <w:szCs w:val="20"/>
          <w:lang w:val="ky-KG"/>
        </w:rPr>
        <w:t xml:space="preserve"> </w:t>
      </w:r>
    </w:p>
    <w:p w14:paraId="23D2E984" w14:textId="77777777" w:rsidR="00953423" w:rsidRPr="00953423" w:rsidRDefault="00953423" w:rsidP="00953423">
      <w:pPr>
        <w:shd w:val="clear" w:color="auto" w:fill="FFFFFF"/>
        <w:ind w:firstLine="709"/>
        <w:jc w:val="both"/>
        <w:rPr>
          <w:sz w:val="28"/>
          <w:szCs w:val="20"/>
          <w:lang w:val="ky-KG"/>
        </w:rPr>
      </w:pPr>
      <w:r w:rsidRPr="00953423">
        <w:rPr>
          <w:sz w:val="28"/>
          <w:szCs w:val="20"/>
          <w:lang w:val="ky-KG"/>
        </w:rPr>
        <w:t>Киргизүү тажрыйбасы жогорку туруктуулук жана жакшы өсүш жөнүндө күбөлөндүрөт, атап айтканда, изилдөө аймагында ийгиликтүү киргизилген үй-бүлөлөрдүн түрлөрүнүн ичинен тукумга өзгөчө көңүл буруу керек. Перспективалуу топтогу олуттуу потенциалга ээ болгон түрлөр тукумунан.</w:t>
      </w:r>
    </w:p>
    <w:p w14:paraId="6D552872" w14:textId="77777777" w:rsidR="00953423" w:rsidRPr="00953423" w:rsidRDefault="00953423" w:rsidP="00953423">
      <w:pPr>
        <w:shd w:val="clear" w:color="auto" w:fill="FFFFFF"/>
        <w:ind w:firstLine="709"/>
        <w:jc w:val="both"/>
        <w:rPr>
          <w:sz w:val="28"/>
          <w:szCs w:val="20"/>
          <w:lang w:val="ky-KG"/>
        </w:rPr>
      </w:pPr>
      <w:r w:rsidRPr="00953423">
        <w:rPr>
          <w:sz w:val="28"/>
          <w:szCs w:val="20"/>
          <w:lang w:val="ky-KG"/>
        </w:rPr>
        <w:t xml:space="preserve">Арча курунун шарттарында соя жана соя уруусунун түрлөрү (айрым түрлөрүн кошпогондо) таптакыр келечектүү эмес болуп чыкты, алардын көптөгөн маданияттары (85%) жок болуп, айрым үлгүлөрү сугарууда гана сакталып калган. </w:t>
      </w:r>
    </w:p>
    <w:p w14:paraId="76FD7FCB" w14:textId="77777777" w:rsidR="00953423" w:rsidRPr="00953423" w:rsidRDefault="00953423" w:rsidP="00953423">
      <w:pPr>
        <w:shd w:val="clear" w:color="auto" w:fill="FFFFFF"/>
        <w:ind w:firstLine="709"/>
        <w:jc w:val="both"/>
        <w:rPr>
          <w:sz w:val="28"/>
          <w:szCs w:val="20"/>
          <w:lang w:val="ky-KG"/>
        </w:rPr>
      </w:pPr>
      <w:r w:rsidRPr="00953423">
        <w:rPr>
          <w:sz w:val="28"/>
          <w:szCs w:val="20"/>
          <w:lang w:val="ky-KG"/>
        </w:rPr>
        <w:t>Катуу жыгачтын географиялык өсүмдүктөрүн талдоо көрсөткөндөй, алардын ичинен катуу жыгачтар11 түрү көбүрөөк келечектүү жана өндүрүмдүүлүгү жогору.</w:t>
      </w:r>
    </w:p>
    <w:p w14:paraId="761C7B9D" w14:textId="77777777" w:rsidR="00953423" w:rsidRPr="00953423" w:rsidRDefault="00953423" w:rsidP="00953423">
      <w:pPr>
        <w:shd w:val="clear" w:color="auto" w:fill="FFFFFF"/>
        <w:ind w:firstLine="709"/>
        <w:jc w:val="both"/>
        <w:rPr>
          <w:sz w:val="28"/>
          <w:szCs w:val="20"/>
          <w:lang w:val="ky-KG"/>
        </w:rPr>
      </w:pPr>
      <w:r w:rsidRPr="00953423">
        <w:rPr>
          <w:sz w:val="28"/>
          <w:szCs w:val="20"/>
          <w:lang w:val="ky-KG"/>
        </w:rPr>
        <w:t xml:space="preserve"> Перспективдүү түрлөр дагы 17 түр болуп чыкты жана бул бийиктик алкагы үчүн 33 түр келечектүү эмес болуп чыкты.</w:t>
      </w:r>
    </w:p>
    <w:p w14:paraId="3DBF3364" w14:textId="77777777" w:rsidR="00953423" w:rsidRPr="00953423" w:rsidRDefault="00953423" w:rsidP="00953423">
      <w:pPr>
        <w:shd w:val="clear" w:color="auto" w:fill="FFFFFF"/>
        <w:ind w:firstLine="709"/>
        <w:jc w:val="both"/>
        <w:rPr>
          <w:sz w:val="28"/>
          <w:szCs w:val="20"/>
          <w:lang w:val="ky-KG"/>
        </w:rPr>
      </w:pPr>
    </w:p>
    <w:p w14:paraId="6B2358D2" w14:textId="5235EA3A" w:rsidR="00953423" w:rsidRPr="00F06442" w:rsidRDefault="00953423" w:rsidP="00953423">
      <w:pPr>
        <w:shd w:val="clear" w:color="auto" w:fill="FFFFFF"/>
        <w:ind w:firstLine="709"/>
        <w:jc w:val="both"/>
        <w:rPr>
          <w:sz w:val="28"/>
          <w:szCs w:val="20"/>
          <w:lang w:val="ky-KG"/>
        </w:rPr>
      </w:pPr>
      <w:r w:rsidRPr="00F06442">
        <w:rPr>
          <w:color w:val="000000"/>
          <w:sz w:val="28"/>
          <w:szCs w:val="28"/>
          <w:lang w:val="ky-KG"/>
        </w:rPr>
        <w:t xml:space="preserve">Таблица </w:t>
      </w:r>
      <w:r w:rsidR="00860D82">
        <w:rPr>
          <w:color w:val="000000"/>
          <w:sz w:val="28"/>
          <w:szCs w:val="28"/>
          <w:lang w:val="ky-KG"/>
        </w:rPr>
        <w:t>4</w:t>
      </w:r>
      <w:r w:rsidRPr="00F06442">
        <w:rPr>
          <w:color w:val="000000"/>
          <w:sz w:val="28"/>
          <w:szCs w:val="28"/>
          <w:lang w:val="ky-KG"/>
        </w:rPr>
        <w:t xml:space="preserve"> - </w:t>
      </w:r>
      <w:r w:rsidR="00F06442" w:rsidRPr="00F06442">
        <w:rPr>
          <w:sz w:val="28"/>
          <w:szCs w:val="20"/>
          <w:lang w:val="ky-KG"/>
        </w:rPr>
        <w:t>Арча токойлорунун тилкесинде аларды киргизүүнүн келечектүүлүк даражасы боюнча интродукцияланган түрлөрдүн топторунун категориялары</w:t>
      </w:r>
    </w:p>
    <w:p w14:paraId="461353CB" w14:textId="77777777" w:rsidR="00953423" w:rsidRPr="00F06442" w:rsidRDefault="00953423" w:rsidP="00953423">
      <w:pPr>
        <w:shd w:val="clear" w:color="auto" w:fill="FFFFFF"/>
        <w:jc w:val="center"/>
        <w:rPr>
          <w:sz w:val="28"/>
          <w:szCs w:val="20"/>
          <w:lang w:val="ky-KG"/>
        </w:rPr>
      </w:pPr>
    </w:p>
    <w:tbl>
      <w:tblPr>
        <w:tblW w:w="9332" w:type="dxa"/>
        <w:tblInd w:w="40" w:type="dxa"/>
        <w:tblLayout w:type="fixed"/>
        <w:tblCellMar>
          <w:left w:w="40" w:type="dxa"/>
          <w:right w:w="40" w:type="dxa"/>
        </w:tblCellMar>
        <w:tblLook w:val="0000" w:firstRow="0" w:lastRow="0" w:firstColumn="0" w:lastColumn="0" w:noHBand="0" w:noVBand="0"/>
      </w:tblPr>
      <w:tblGrid>
        <w:gridCol w:w="540"/>
        <w:gridCol w:w="4577"/>
        <w:gridCol w:w="1123"/>
        <w:gridCol w:w="941"/>
        <w:gridCol w:w="1066"/>
        <w:gridCol w:w="1085"/>
      </w:tblGrid>
      <w:tr w:rsidR="00953423" w:rsidRPr="00A60681" w14:paraId="0B2289CD" w14:textId="77777777" w:rsidTr="00860D82">
        <w:trPr>
          <w:trHeight w:hRule="exact" w:val="334"/>
        </w:trPr>
        <w:tc>
          <w:tcPr>
            <w:tcW w:w="540" w:type="dxa"/>
            <w:vMerge w:val="restart"/>
            <w:tcBorders>
              <w:top w:val="single" w:sz="6" w:space="0" w:color="auto"/>
              <w:left w:val="single" w:sz="6" w:space="0" w:color="auto"/>
              <w:bottom w:val="nil"/>
              <w:right w:val="single" w:sz="6" w:space="0" w:color="auto"/>
            </w:tcBorders>
            <w:shd w:val="clear" w:color="auto" w:fill="FFFFFF"/>
          </w:tcPr>
          <w:p w14:paraId="6E8274F9" w14:textId="77777777" w:rsidR="00953423" w:rsidRPr="00A60681" w:rsidRDefault="00953423" w:rsidP="00860D82">
            <w:pPr>
              <w:shd w:val="clear" w:color="auto" w:fill="FFFFFF"/>
              <w:jc w:val="center"/>
              <w:rPr>
                <w:color w:val="000000"/>
                <w:sz w:val="28"/>
                <w:szCs w:val="28"/>
              </w:rPr>
            </w:pPr>
            <w:r w:rsidRPr="00A60681">
              <w:rPr>
                <w:color w:val="000000"/>
                <w:sz w:val="28"/>
                <w:szCs w:val="28"/>
              </w:rPr>
              <w:t>№№</w:t>
            </w:r>
          </w:p>
          <w:p w14:paraId="1DCE79AF" w14:textId="77777777" w:rsidR="00953423" w:rsidRPr="00A60681" w:rsidRDefault="00953423" w:rsidP="00860D82">
            <w:pPr>
              <w:shd w:val="clear" w:color="auto" w:fill="FFFFFF"/>
              <w:jc w:val="center"/>
              <w:rPr>
                <w:sz w:val="28"/>
                <w:szCs w:val="28"/>
              </w:rPr>
            </w:pPr>
            <w:r w:rsidRPr="00A60681">
              <w:rPr>
                <w:color w:val="000000"/>
                <w:sz w:val="28"/>
                <w:szCs w:val="28"/>
              </w:rPr>
              <w:t xml:space="preserve"> </w:t>
            </w:r>
            <w:proofErr w:type="gramStart"/>
            <w:r w:rsidRPr="00A60681">
              <w:rPr>
                <w:color w:val="000000"/>
                <w:sz w:val="28"/>
                <w:szCs w:val="28"/>
              </w:rPr>
              <w:t>п</w:t>
            </w:r>
            <w:proofErr w:type="gramEnd"/>
            <w:r w:rsidRPr="00A60681">
              <w:rPr>
                <w:color w:val="000000"/>
                <w:sz w:val="28"/>
                <w:szCs w:val="28"/>
              </w:rPr>
              <w:t>/п</w:t>
            </w:r>
          </w:p>
        </w:tc>
        <w:tc>
          <w:tcPr>
            <w:tcW w:w="4577" w:type="dxa"/>
            <w:vMerge w:val="restart"/>
            <w:tcBorders>
              <w:top w:val="single" w:sz="6" w:space="0" w:color="auto"/>
              <w:left w:val="single" w:sz="6" w:space="0" w:color="auto"/>
              <w:bottom w:val="nil"/>
              <w:right w:val="single" w:sz="6" w:space="0" w:color="auto"/>
            </w:tcBorders>
            <w:shd w:val="clear" w:color="auto" w:fill="FFFFFF"/>
          </w:tcPr>
          <w:p w14:paraId="151EE08E" w14:textId="77777777" w:rsidR="00953423" w:rsidRPr="002831DF" w:rsidRDefault="00953423" w:rsidP="00860D82">
            <w:pPr>
              <w:shd w:val="clear" w:color="auto" w:fill="FFFFFF"/>
              <w:jc w:val="center"/>
              <w:rPr>
                <w:sz w:val="28"/>
                <w:szCs w:val="28"/>
                <w:lang w:val="ky-KG"/>
              </w:rPr>
            </w:pPr>
            <w:proofErr w:type="spellStart"/>
            <w:r w:rsidRPr="002831DF">
              <w:rPr>
                <w:color w:val="000000"/>
                <w:sz w:val="28"/>
                <w:szCs w:val="28"/>
              </w:rPr>
              <w:t>Түркүм</w:t>
            </w:r>
            <w:proofErr w:type="spellEnd"/>
            <w:r>
              <w:rPr>
                <w:color w:val="000000"/>
                <w:sz w:val="28"/>
                <w:szCs w:val="28"/>
                <w:lang w:val="ky-KG"/>
              </w:rPr>
              <w:t xml:space="preserve"> </w:t>
            </w:r>
          </w:p>
        </w:tc>
        <w:tc>
          <w:tcPr>
            <w:tcW w:w="1123" w:type="dxa"/>
            <w:vMerge w:val="restart"/>
            <w:tcBorders>
              <w:top w:val="single" w:sz="6" w:space="0" w:color="auto"/>
              <w:left w:val="single" w:sz="6" w:space="0" w:color="auto"/>
              <w:bottom w:val="nil"/>
              <w:right w:val="single" w:sz="6" w:space="0" w:color="auto"/>
            </w:tcBorders>
            <w:shd w:val="clear" w:color="auto" w:fill="FFFFFF"/>
          </w:tcPr>
          <w:p w14:paraId="5C9960FB" w14:textId="77777777" w:rsidR="00953423" w:rsidRPr="00A60681" w:rsidRDefault="00953423" w:rsidP="00860D82">
            <w:pPr>
              <w:shd w:val="clear" w:color="auto" w:fill="FFFFFF"/>
              <w:jc w:val="center"/>
              <w:rPr>
                <w:sz w:val="28"/>
                <w:szCs w:val="28"/>
              </w:rPr>
            </w:pPr>
            <w:r w:rsidRPr="002831DF">
              <w:rPr>
                <w:color w:val="000000"/>
                <w:sz w:val="28"/>
                <w:szCs w:val="28"/>
              </w:rPr>
              <w:t xml:space="preserve">Саны </w:t>
            </w:r>
            <w:r w:rsidRPr="00A60681">
              <w:rPr>
                <w:color w:val="000000"/>
                <w:sz w:val="28"/>
                <w:szCs w:val="28"/>
              </w:rPr>
              <w:t>видов</w:t>
            </w:r>
          </w:p>
        </w:tc>
        <w:tc>
          <w:tcPr>
            <w:tcW w:w="3092" w:type="dxa"/>
            <w:gridSpan w:val="3"/>
            <w:tcBorders>
              <w:top w:val="single" w:sz="6" w:space="0" w:color="auto"/>
              <w:left w:val="single" w:sz="6" w:space="0" w:color="auto"/>
              <w:bottom w:val="single" w:sz="6" w:space="0" w:color="auto"/>
              <w:right w:val="single" w:sz="6" w:space="0" w:color="auto"/>
            </w:tcBorders>
            <w:shd w:val="clear" w:color="auto" w:fill="FFFFFF"/>
          </w:tcPr>
          <w:p w14:paraId="032A5C46" w14:textId="77777777" w:rsidR="00953423" w:rsidRPr="00A60681" w:rsidRDefault="00953423" w:rsidP="00860D82">
            <w:pPr>
              <w:shd w:val="clear" w:color="auto" w:fill="FFFFFF"/>
              <w:jc w:val="center"/>
              <w:rPr>
                <w:sz w:val="28"/>
                <w:szCs w:val="28"/>
              </w:rPr>
            </w:pPr>
            <w:proofErr w:type="spellStart"/>
            <w:r w:rsidRPr="002831DF">
              <w:rPr>
                <w:color w:val="000000"/>
                <w:sz w:val="28"/>
                <w:szCs w:val="28"/>
              </w:rPr>
              <w:t>Топтор</w:t>
            </w:r>
            <w:proofErr w:type="spellEnd"/>
            <w:r w:rsidRPr="002831DF">
              <w:rPr>
                <w:color w:val="000000"/>
                <w:sz w:val="28"/>
                <w:szCs w:val="28"/>
              </w:rPr>
              <w:t xml:space="preserve"> </w:t>
            </w:r>
            <w:proofErr w:type="spellStart"/>
            <w:r w:rsidRPr="002831DF">
              <w:rPr>
                <w:color w:val="000000"/>
                <w:sz w:val="28"/>
                <w:szCs w:val="28"/>
              </w:rPr>
              <w:t>категориясы</w:t>
            </w:r>
            <w:proofErr w:type="spellEnd"/>
          </w:p>
        </w:tc>
      </w:tr>
      <w:tr w:rsidR="00953423" w:rsidRPr="00A60681" w14:paraId="2507483A" w14:textId="77777777" w:rsidTr="00860D82">
        <w:trPr>
          <w:trHeight w:hRule="exact" w:val="328"/>
        </w:trPr>
        <w:tc>
          <w:tcPr>
            <w:tcW w:w="540" w:type="dxa"/>
            <w:tcBorders>
              <w:top w:val="nil"/>
              <w:left w:val="single" w:sz="6" w:space="0" w:color="auto"/>
              <w:bottom w:val="single" w:sz="4" w:space="0" w:color="auto"/>
              <w:right w:val="single" w:sz="6" w:space="0" w:color="auto"/>
            </w:tcBorders>
            <w:shd w:val="clear" w:color="auto" w:fill="FFFFFF"/>
          </w:tcPr>
          <w:p w14:paraId="470D42EF" w14:textId="77777777" w:rsidR="00953423" w:rsidRPr="00A60681" w:rsidRDefault="00953423" w:rsidP="00860D82">
            <w:pPr>
              <w:rPr>
                <w:sz w:val="28"/>
                <w:szCs w:val="28"/>
              </w:rPr>
            </w:pPr>
          </w:p>
          <w:p w14:paraId="62CDA3E7" w14:textId="77777777" w:rsidR="00953423" w:rsidRPr="00A60681" w:rsidRDefault="00953423" w:rsidP="00860D82">
            <w:pPr>
              <w:rPr>
                <w:sz w:val="28"/>
                <w:szCs w:val="28"/>
              </w:rPr>
            </w:pPr>
          </w:p>
        </w:tc>
        <w:tc>
          <w:tcPr>
            <w:tcW w:w="4577" w:type="dxa"/>
            <w:tcBorders>
              <w:top w:val="nil"/>
              <w:left w:val="single" w:sz="6" w:space="0" w:color="auto"/>
              <w:bottom w:val="single" w:sz="6" w:space="0" w:color="auto"/>
              <w:right w:val="single" w:sz="6" w:space="0" w:color="auto"/>
            </w:tcBorders>
            <w:shd w:val="clear" w:color="auto" w:fill="FFFFFF"/>
          </w:tcPr>
          <w:p w14:paraId="0615C4B7" w14:textId="77777777" w:rsidR="00953423" w:rsidRPr="00A60681" w:rsidRDefault="00953423" w:rsidP="00860D82">
            <w:pPr>
              <w:rPr>
                <w:sz w:val="28"/>
                <w:szCs w:val="28"/>
              </w:rPr>
            </w:pPr>
          </w:p>
          <w:p w14:paraId="0C285442" w14:textId="77777777" w:rsidR="00953423" w:rsidRPr="00A60681" w:rsidRDefault="00953423" w:rsidP="00860D82">
            <w:pPr>
              <w:rPr>
                <w:sz w:val="28"/>
                <w:szCs w:val="28"/>
              </w:rPr>
            </w:pPr>
          </w:p>
        </w:tc>
        <w:tc>
          <w:tcPr>
            <w:tcW w:w="1123" w:type="dxa"/>
            <w:tcBorders>
              <w:top w:val="nil"/>
              <w:left w:val="single" w:sz="6" w:space="0" w:color="auto"/>
              <w:bottom w:val="single" w:sz="6" w:space="0" w:color="auto"/>
              <w:right w:val="single" w:sz="6" w:space="0" w:color="auto"/>
            </w:tcBorders>
            <w:shd w:val="clear" w:color="auto" w:fill="FFFFFF"/>
          </w:tcPr>
          <w:p w14:paraId="02352F2A" w14:textId="77777777" w:rsidR="00953423" w:rsidRPr="00A60681" w:rsidRDefault="00953423" w:rsidP="00860D82">
            <w:pPr>
              <w:rPr>
                <w:sz w:val="28"/>
                <w:szCs w:val="28"/>
              </w:rPr>
            </w:pPr>
          </w:p>
          <w:p w14:paraId="4D5F00CD" w14:textId="77777777" w:rsidR="00953423" w:rsidRPr="00A60681" w:rsidRDefault="00953423" w:rsidP="00860D82">
            <w:pPr>
              <w:rPr>
                <w:sz w:val="28"/>
                <w:szCs w:val="28"/>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50AE8833" w14:textId="77777777" w:rsidR="00953423" w:rsidRPr="00A60681" w:rsidRDefault="00953423" w:rsidP="00860D82">
            <w:pPr>
              <w:shd w:val="clear" w:color="auto" w:fill="FFFFFF"/>
              <w:jc w:val="center"/>
              <w:rPr>
                <w:sz w:val="28"/>
                <w:szCs w:val="28"/>
              </w:rPr>
            </w:pPr>
            <w:r w:rsidRPr="00A60681">
              <w:rPr>
                <w:color w:val="000000"/>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52ABE132" w14:textId="77777777" w:rsidR="00953423" w:rsidRPr="00A60681" w:rsidRDefault="00953423" w:rsidP="00860D82">
            <w:pPr>
              <w:shd w:val="clear" w:color="auto" w:fill="FFFFFF"/>
              <w:jc w:val="center"/>
              <w:rPr>
                <w:sz w:val="28"/>
                <w:szCs w:val="28"/>
              </w:rPr>
            </w:pPr>
            <w:r w:rsidRPr="00A60681">
              <w:rPr>
                <w:color w:val="000000"/>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26EB1EBF" w14:textId="77777777" w:rsidR="00953423" w:rsidRPr="00A60681" w:rsidRDefault="00953423" w:rsidP="00860D82">
            <w:pPr>
              <w:shd w:val="clear" w:color="auto" w:fill="FFFFFF"/>
              <w:jc w:val="center"/>
              <w:rPr>
                <w:sz w:val="28"/>
                <w:szCs w:val="28"/>
              </w:rPr>
            </w:pPr>
            <w:r w:rsidRPr="00A60681">
              <w:rPr>
                <w:color w:val="000000"/>
                <w:sz w:val="28"/>
                <w:szCs w:val="28"/>
              </w:rPr>
              <w:t>***</w:t>
            </w:r>
          </w:p>
        </w:tc>
      </w:tr>
      <w:tr w:rsidR="00953423" w:rsidRPr="00A60681" w14:paraId="0D2183C6" w14:textId="77777777" w:rsidTr="00860D82">
        <w:trPr>
          <w:trHeight w:hRule="exact" w:val="2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236A8D72" w14:textId="77777777" w:rsidR="00953423" w:rsidRPr="00A60681" w:rsidRDefault="00953423" w:rsidP="00860D82">
            <w:pPr>
              <w:pStyle w:val="afa"/>
              <w:shd w:val="clear" w:color="auto" w:fill="FFFFFF"/>
              <w:ind w:left="0"/>
              <w:jc w:val="center"/>
              <w:rPr>
                <w:sz w:val="28"/>
                <w:szCs w:val="28"/>
              </w:rPr>
            </w:pPr>
            <w:r w:rsidRPr="00A60681">
              <w:rPr>
                <w:sz w:val="28"/>
                <w:szCs w:val="28"/>
              </w:rPr>
              <w:t>1.</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49C126FB" w14:textId="77777777" w:rsidR="00953423" w:rsidRPr="00A60681" w:rsidRDefault="00953423" w:rsidP="00860D82">
            <w:pPr>
              <w:rPr>
                <w:sz w:val="28"/>
                <w:szCs w:val="28"/>
                <w:lang w:val="en-US"/>
              </w:rPr>
            </w:pPr>
            <w:proofErr w:type="spellStart"/>
            <w:r w:rsidRPr="00A60681">
              <w:rPr>
                <w:i/>
                <w:sz w:val="28"/>
                <w:szCs w:val="28"/>
              </w:rPr>
              <w:t>Pinaceae</w:t>
            </w:r>
            <w:proofErr w:type="spellEnd"/>
            <w:r w:rsidRPr="00A60681">
              <w:rPr>
                <w:sz w:val="28"/>
                <w:szCs w:val="28"/>
              </w:rPr>
              <w:t xml:space="preserve"> (Сосновые)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201397D" w14:textId="77777777" w:rsidR="00953423" w:rsidRPr="00A60681" w:rsidRDefault="00953423" w:rsidP="00860D82">
            <w:pPr>
              <w:shd w:val="clear" w:color="auto" w:fill="FFFFFF"/>
              <w:jc w:val="center"/>
              <w:rPr>
                <w:sz w:val="28"/>
                <w:szCs w:val="28"/>
              </w:rPr>
            </w:pPr>
            <w:r w:rsidRPr="00A60681">
              <w:rPr>
                <w:sz w:val="28"/>
                <w:szCs w:val="28"/>
              </w:rPr>
              <w:t>26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54071CC4" w14:textId="77777777" w:rsidR="00953423" w:rsidRPr="00A60681" w:rsidRDefault="00953423" w:rsidP="00860D82">
            <w:pPr>
              <w:shd w:val="clear" w:color="auto" w:fill="FFFFFF"/>
              <w:jc w:val="center"/>
              <w:rPr>
                <w:sz w:val="28"/>
                <w:szCs w:val="28"/>
              </w:rPr>
            </w:pPr>
            <w:r w:rsidRPr="00A60681">
              <w:rPr>
                <w:sz w:val="28"/>
                <w:szCs w:val="28"/>
              </w:rPr>
              <w:t>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FE7796D" w14:textId="77777777" w:rsidR="00953423" w:rsidRPr="00A60681" w:rsidRDefault="00953423" w:rsidP="00860D82">
            <w:pPr>
              <w:shd w:val="clear" w:color="auto" w:fill="FFFFFF"/>
              <w:jc w:val="center"/>
              <w:rPr>
                <w:sz w:val="28"/>
                <w:szCs w:val="28"/>
              </w:rPr>
            </w:pPr>
            <w:r w:rsidRPr="00A60681">
              <w:rPr>
                <w:sz w:val="28"/>
                <w:szCs w:val="28"/>
              </w:rPr>
              <w:t>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E2A057D" w14:textId="77777777" w:rsidR="00953423" w:rsidRPr="00A60681" w:rsidRDefault="00953423" w:rsidP="00860D82">
            <w:pPr>
              <w:shd w:val="clear" w:color="auto" w:fill="FFFFFF"/>
              <w:jc w:val="center"/>
              <w:rPr>
                <w:sz w:val="28"/>
                <w:szCs w:val="28"/>
              </w:rPr>
            </w:pPr>
            <w:r w:rsidRPr="00A60681">
              <w:rPr>
                <w:sz w:val="28"/>
                <w:szCs w:val="28"/>
              </w:rPr>
              <w:t>6</w:t>
            </w:r>
          </w:p>
        </w:tc>
      </w:tr>
      <w:tr w:rsidR="00953423" w:rsidRPr="00A60681" w14:paraId="225B745C" w14:textId="77777777" w:rsidTr="00860D82">
        <w:trPr>
          <w:trHeight w:hRule="exact" w:val="27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59C903F7" w14:textId="77777777" w:rsidR="00953423" w:rsidRPr="00A60681" w:rsidRDefault="00953423" w:rsidP="00860D82">
            <w:pPr>
              <w:pStyle w:val="afa"/>
              <w:shd w:val="clear" w:color="auto" w:fill="FFFFFF"/>
              <w:ind w:left="0"/>
              <w:jc w:val="center"/>
              <w:rPr>
                <w:sz w:val="28"/>
                <w:szCs w:val="28"/>
              </w:rPr>
            </w:pPr>
            <w:r w:rsidRPr="00A60681">
              <w:rPr>
                <w:sz w:val="28"/>
                <w:szCs w:val="28"/>
              </w:rPr>
              <w:t>2.</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0FAA0E0C" w14:textId="77777777" w:rsidR="00953423" w:rsidRPr="00A60681" w:rsidRDefault="00953423" w:rsidP="00860D82">
            <w:pPr>
              <w:rPr>
                <w:color w:val="000000"/>
                <w:sz w:val="28"/>
                <w:szCs w:val="28"/>
                <w:lang w:val="en-US"/>
              </w:rPr>
            </w:pPr>
            <w:proofErr w:type="spellStart"/>
            <w:r w:rsidRPr="00A60681">
              <w:rPr>
                <w:i/>
                <w:sz w:val="28"/>
                <w:szCs w:val="28"/>
              </w:rPr>
              <w:t>Cupressaceae</w:t>
            </w:r>
            <w:proofErr w:type="spellEnd"/>
            <w:r w:rsidRPr="00A60681">
              <w:rPr>
                <w:color w:val="000000"/>
                <w:sz w:val="28"/>
                <w:szCs w:val="28"/>
              </w:rPr>
              <w:t xml:space="preserve"> (Кипарисовые)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9E9AABE" w14:textId="77777777" w:rsidR="00953423" w:rsidRPr="00A60681" w:rsidRDefault="00953423" w:rsidP="00860D82">
            <w:pPr>
              <w:shd w:val="clear" w:color="auto" w:fill="FFFFFF"/>
              <w:jc w:val="center"/>
              <w:rPr>
                <w:sz w:val="28"/>
                <w:szCs w:val="28"/>
              </w:rPr>
            </w:pPr>
            <w:r w:rsidRPr="00A60681">
              <w:rPr>
                <w:sz w:val="28"/>
                <w:szCs w:val="28"/>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4480055"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9419765" w14:textId="77777777" w:rsidR="00953423" w:rsidRPr="00A60681" w:rsidRDefault="00953423" w:rsidP="00860D82">
            <w:pPr>
              <w:shd w:val="clear" w:color="auto" w:fill="FFFFFF"/>
              <w:jc w:val="center"/>
              <w:rPr>
                <w:sz w:val="28"/>
                <w:szCs w:val="28"/>
              </w:rPr>
            </w:pPr>
            <w:r w:rsidRPr="00A60681">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2459C15B" w14:textId="77777777" w:rsidR="00953423" w:rsidRPr="00A60681" w:rsidRDefault="00953423" w:rsidP="00860D82">
            <w:pPr>
              <w:shd w:val="clear" w:color="auto" w:fill="FFFFFF"/>
              <w:jc w:val="center"/>
              <w:rPr>
                <w:sz w:val="28"/>
                <w:szCs w:val="28"/>
              </w:rPr>
            </w:pPr>
            <w:r w:rsidRPr="00A60681">
              <w:rPr>
                <w:sz w:val="28"/>
                <w:szCs w:val="28"/>
              </w:rPr>
              <w:t>5</w:t>
            </w:r>
          </w:p>
        </w:tc>
      </w:tr>
      <w:tr w:rsidR="00953423" w:rsidRPr="00A60681" w14:paraId="5690AD00" w14:textId="77777777" w:rsidTr="00860D82">
        <w:trPr>
          <w:trHeight w:hRule="exact" w:val="282"/>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298BBF05" w14:textId="77777777" w:rsidR="00953423" w:rsidRPr="00A60681" w:rsidRDefault="00953423" w:rsidP="00860D82">
            <w:pPr>
              <w:pStyle w:val="afa"/>
              <w:shd w:val="clear" w:color="auto" w:fill="FFFFFF"/>
              <w:ind w:left="0"/>
              <w:jc w:val="center"/>
              <w:rPr>
                <w:sz w:val="28"/>
                <w:szCs w:val="28"/>
              </w:rPr>
            </w:pPr>
            <w:r w:rsidRPr="00A60681">
              <w:rPr>
                <w:sz w:val="28"/>
                <w:szCs w:val="28"/>
              </w:rPr>
              <w:t>3.</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712BF53C" w14:textId="77777777" w:rsidR="00953423" w:rsidRPr="00A60681" w:rsidRDefault="00953423" w:rsidP="00860D82">
            <w:pPr>
              <w:rPr>
                <w:sz w:val="28"/>
                <w:szCs w:val="28"/>
              </w:rPr>
            </w:pPr>
            <w:proofErr w:type="spellStart"/>
            <w:r w:rsidRPr="00A60681">
              <w:rPr>
                <w:i/>
                <w:sz w:val="28"/>
                <w:szCs w:val="28"/>
              </w:rPr>
              <w:t>Betulaceae</w:t>
            </w:r>
            <w:proofErr w:type="spellEnd"/>
            <w:r w:rsidRPr="00A60681">
              <w:rPr>
                <w:sz w:val="28"/>
                <w:szCs w:val="28"/>
              </w:rPr>
              <w:t xml:space="preserve"> (Березовые)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3E6BF782" w14:textId="77777777" w:rsidR="00953423" w:rsidRPr="00A60681" w:rsidRDefault="00953423" w:rsidP="00860D82">
            <w:pPr>
              <w:shd w:val="clear" w:color="auto" w:fill="FFFFFF"/>
              <w:jc w:val="center"/>
              <w:rPr>
                <w:sz w:val="28"/>
                <w:szCs w:val="28"/>
              </w:rPr>
            </w:pPr>
            <w:r w:rsidRPr="00A60681">
              <w:rPr>
                <w:sz w:val="28"/>
                <w:szCs w:val="28"/>
              </w:rPr>
              <w:t>12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4F0301AE" w14:textId="77777777" w:rsidR="00953423" w:rsidRPr="00A60681" w:rsidRDefault="00953423" w:rsidP="00860D82">
            <w:pPr>
              <w:shd w:val="clear" w:color="auto" w:fill="FFFFFF"/>
              <w:jc w:val="center"/>
              <w:rPr>
                <w:sz w:val="28"/>
                <w:szCs w:val="28"/>
              </w:rPr>
            </w:pPr>
            <w:r w:rsidRPr="00A60681">
              <w:rPr>
                <w:sz w:val="28"/>
                <w:szCs w:val="28"/>
              </w:rPr>
              <w:t>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416446AE" w14:textId="77777777" w:rsidR="00953423" w:rsidRPr="00A60681" w:rsidRDefault="00953423" w:rsidP="00860D82">
            <w:pPr>
              <w:shd w:val="clear" w:color="auto" w:fill="FFFFFF"/>
              <w:jc w:val="center"/>
              <w:rPr>
                <w:sz w:val="28"/>
                <w:szCs w:val="28"/>
              </w:rPr>
            </w:pPr>
            <w:r w:rsidRPr="00A60681">
              <w:rPr>
                <w:sz w:val="28"/>
                <w:szCs w:val="28"/>
              </w:rPr>
              <w:t>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EF84C37" w14:textId="77777777" w:rsidR="00953423" w:rsidRPr="00A60681" w:rsidRDefault="00953423" w:rsidP="00860D82">
            <w:pPr>
              <w:shd w:val="clear" w:color="auto" w:fill="FFFFFF"/>
              <w:jc w:val="center"/>
              <w:rPr>
                <w:sz w:val="28"/>
                <w:szCs w:val="28"/>
              </w:rPr>
            </w:pPr>
            <w:r w:rsidRPr="00A60681">
              <w:rPr>
                <w:sz w:val="28"/>
                <w:szCs w:val="28"/>
              </w:rPr>
              <w:t>2</w:t>
            </w:r>
          </w:p>
        </w:tc>
      </w:tr>
      <w:tr w:rsidR="00953423" w:rsidRPr="00A60681" w14:paraId="77BA43A0" w14:textId="77777777" w:rsidTr="00860D82">
        <w:trPr>
          <w:trHeight w:hRule="exact" w:val="28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0749BCBC" w14:textId="77777777" w:rsidR="00953423" w:rsidRPr="00A60681" w:rsidRDefault="00953423" w:rsidP="00860D82">
            <w:pPr>
              <w:pStyle w:val="afa"/>
              <w:shd w:val="clear" w:color="auto" w:fill="FFFFFF"/>
              <w:ind w:left="0"/>
              <w:jc w:val="center"/>
              <w:rPr>
                <w:sz w:val="28"/>
                <w:szCs w:val="28"/>
              </w:rPr>
            </w:pPr>
            <w:r w:rsidRPr="00A60681">
              <w:rPr>
                <w:sz w:val="28"/>
                <w:szCs w:val="28"/>
              </w:rPr>
              <w:t>4.</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2DA22B5" w14:textId="77777777" w:rsidR="00953423" w:rsidRPr="00A60681" w:rsidRDefault="00953423" w:rsidP="00860D82">
            <w:pPr>
              <w:rPr>
                <w:sz w:val="28"/>
                <w:szCs w:val="28"/>
              </w:rPr>
            </w:pPr>
            <w:proofErr w:type="spellStart"/>
            <w:r w:rsidRPr="00A60681">
              <w:rPr>
                <w:i/>
                <w:sz w:val="28"/>
                <w:szCs w:val="28"/>
              </w:rPr>
              <w:t>Salicaceae</w:t>
            </w:r>
            <w:proofErr w:type="spellEnd"/>
            <w:r w:rsidRPr="00A60681">
              <w:rPr>
                <w:sz w:val="28"/>
                <w:szCs w:val="28"/>
              </w:rPr>
              <w:t xml:space="preserve"> (Ивовые)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5724C3F" w14:textId="77777777" w:rsidR="00953423" w:rsidRPr="00A60681" w:rsidRDefault="00953423" w:rsidP="00860D82">
            <w:pPr>
              <w:shd w:val="clear" w:color="auto" w:fill="FFFFFF"/>
              <w:jc w:val="center"/>
              <w:rPr>
                <w:sz w:val="28"/>
                <w:szCs w:val="28"/>
              </w:rPr>
            </w:pPr>
            <w:r w:rsidRPr="00A60681">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3CE40C91"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13C2DDF0" w14:textId="77777777" w:rsidR="00953423" w:rsidRPr="00A60681" w:rsidRDefault="00953423" w:rsidP="00860D82">
            <w:pPr>
              <w:shd w:val="clear" w:color="auto" w:fill="FFFFFF"/>
              <w:jc w:val="center"/>
              <w:rPr>
                <w:sz w:val="28"/>
                <w:szCs w:val="28"/>
              </w:rPr>
            </w:pPr>
            <w:r w:rsidRPr="00A60681">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5C8E9B3" w14:textId="77777777" w:rsidR="00953423" w:rsidRPr="00A60681" w:rsidRDefault="00953423" w:rsidP="00860D82">
            <w:pPr>
              <w:shd w:val="clear" w:color="auto" w:fill="FFFFFF"/>
              <w:jc w:val="center"/>
              <w:rPr>
                <w:sz w:val="28"/>
                <w:szCs w:val="28"/>
              </w:rPr>
            </w:pPr>
            <w:r w:rsidRPr="00A60681">
              <w:rPr>
                <w:sz w:val="28"/>
                <w:szCs w:val="28"/>
              </w:rPr>
              <w:t>-</w:t>
            </w:r>
          </w:p>
        </w:tc>
      </w:tr>
      <w:tr w:rsidR="00953423" w:rsidRPr="00A60681" w14:paraId="7972AFA1" w14:textId="77777777" w:rsidTr="00860D82">
        <w:trPr>
          <w:trHeight w:hRule="exact" w:val="276"/>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FC15BE4" w14:textId="77777777" w:rsidR="00953423" w:rsidRPr="00A60681" w:rsidRDefault="00953423" w:rsidP="00860D82">
            <w:pPr>
              <w:pStyle w:val="afa"/>
              <w:shd w:val="clear" w:color="auto" w:fill="FFFFFF"/>
              <w:ind w:left="0"/>
              <w:jc w:val="center"/>
              <w:rPr>
                <w:sz w:val="28"/>
                <w:szCs w:val="28"/>
              </w:rPr>
            </w:pPr>
            <w:r w:rsidRPr="00A60681">
              <w:rPr>
                <w:sz w:val="28"/>
                <w:szCs w:val="28"/>
              </w:rPr>
              <w:t>5.</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77EF22F3" w14:textId="77777777" w:rsidR="00953423" w:rsidRPr="00A60681" w:rsidRDefault="00953423" w:rsidP="00860D82">
            <w:pPr>
              <w:rPr>
                <w:sz w:val="28"/>
                <w:szCs w:val="28"/>
              </w:rPr>
            </w:pPr>
            <w:proofErr w:type="spellStart"/>
            <w:r w:rsidRPr="00A60681">
              <w:rPr>
                <w:i/>
                <w:sz w:val="28"/>
                <w:szCs w:val="28"/>
              </w:rPr>
              <w:t>Gaprifoliuceae</w:t>
            </w:r>
            <w:proofErr w:type="spellEnd"/>
            <w:r w:rsidRPr="00A60681">
              <w:rPr>
                <w:sz w:val="28"/>
                <w:szCs w:val="28"/>
              </w:rPr>
              <w:t xml:space="preserve"> (Жимолостные)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C1CBE69" w14:textId="77777777" w:rsidR="00953423" w:rsidRPr="00A60681" w:rsidRDefault="00953423" w:rsidP="00860D82">
            <w:pPr>
              <w:shd w:val="clear" w:color="auto" w:fill="FFFFFF"/>
              <w:jc w:val="center"/>
              <w:rPr>
                <w:sz w:val="28"/>
                <w:szCs w:val="28"/>
              </w:rPr>
            </w:pPr>
            <w:r w:rsidRPr="00A60681">
              <w:rPr>
                <w:sz w:val="28"/>
                <w:szCs w:val="28"/>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65C19EFB" w14:textId="77777777" w:rsidR="00953423" w:rsidRPr="00A60681" w:rsidRDefault="00953423" w:rsidP="00860D82">
            <w:pPr>
              <w:shd w:val="clear" w:color="auto" w:fill="FFFFFF"/>
              <w:jc w:val="center"/>
              <w:rPr>
                <w:sz w:val="28"/>
                <w:szCs w:val="28"/>
              </w:rPr>
            </w:pPr>
            <w:r w:rsidRPr="00A60681">
              <w:rPr>
                <w:sz w:val="28"/>
                <w:szCs w:val="28"/>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4FFCDF0C" w14:textId="77777777" w:rsidR="00953423" w:rsidRPr="00A60681" w:rsidRDefault="00953423" w:rsidP="00860D82">
            <w:pPr>
              <w:shd w:val="clear" w:color="auto" w:fill="FFFFFF"/>
              <w:jc w:val="center"/>
              <w:rPr>
                <w:sz w:val="28"/>
                <w:szCs w:val="28"/>
              </w:rPr>
            </w:pPr>
            <w:r w:rsidRPr="00A60681">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3059D5C" w14:textId="77777777" w:rsidR="00953423" w:rsidRPr="00A60681" w:rsidRDefault="00953423" w:rsidP="00860D82">
            <w:pPr>
              <w:shd w:val="clear" w:color="auto" w:fill="FFFFFF"/>
              <w:jc w:val="center"/>
              <w:rPr>
                <w:sz w:val="28"/>
                <w:szCs w:val="28"/>
              </w:rPr>
            </w:pPr>
            <w:r w:rsidRPr="00A60681">
              <w:rPr>
                <w:sz w:val="28"/>
                <w:szCs w:val="28"/>
              </w:rPr>
              <w:t>2</w:t>
            </w:r>
          </w:p>
        </w:tc>
      </w:tr>
      <w:tr w:rsidR="00953423" w:rsidRPr="00A60681" w14:paraId="7871EE1B" w14:textId="77777777" w:rsidTr="00860D82">
        <w:trPr>
          <w:trHeight w:hRule="exact" w:val="28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FC8B231" w14:textId="77777777" w:rsidR="00953423" w:rsidRPr="00A60681" w:rsidRDefault="00953423" w:rsidP="00860D82">
            <w:pPr>
              <w:pStyle w:val="afa"/>
              <w:shd w:val="clear" w:color="auto" w:fill="FFFFFF"/>
              <w:ind w:left="0"/>
              <w:jc w:val="center"/>
              <w:rPr>
                <w:sz w:val="28"/>
                <w:szCs w:val="28"/>
              </w:rPr>
            </w:pPr>
            <w:r w:rsidRPr="00A60681">
              <w:rPr>
                <w:sz w:val="28"/>
                <w:szCs w:val="28"/>
              </w:rPr>
              <w:t>6.</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1168E1A3" w14:textId="77777777" w:rsidR="00953423" w:rsidRPr="00A60681" w:rsidRDefault="00953423" w:rsidP="00860D82">
            <w:pPr>
              <w:rPr>
                <w:sz w:val="28"/>
                <w:szCs w:val="28"/>
              </w:rPr>
            </w:pPr>
            <w:proofErr w:type="spellStart"/>
            <w:r w:rsidRPr="00A60681">
              <w:rPr>
                <w:i/>
                <w:sz w:val="28"/>
                <w:szCs w:val="28"/>
              </w:rPr>
              <w:t>Rosaceae</w:t>
            </w:r>
            <w:proofErr w:type="spellEnd"/>
            <w:r w:rsidRPr="00A60681">
              <w:rPr>
                <w:sz w:val="28"/>
                <w:szCs w:val="28"/>
              </w:rPr>
              <w:t xml:space="preserve"> (Розоцветные)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FA4E9E6" w14:textId="77777777" w:rsidR="00953423" w:rsidRPr="00A60681" w:rsidRDefault="00953423" w:rsidP="00860D82">
            <w:pPr>
              <w:shd w:val="clear" w:color="auto" w:fill="FFFFFF"/>
              <w:jc w:val="center"/>
              <w:rPr>
                <w:sz w:val="28"/>
                <w:szCs w:val="28"/>
              </w:rPr>
            </w:pPr>
            <w:r w:rsidRPr="00A60681">
              <w:rPr>
                <w:sz w:val="28"/>
                <w:szCs w:val="28"/>
              </w:rPr>
              <w:t>14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74AE2BE4" w14:textId="77777777" w:rsidR="00953423" w:rsidRPr="00A60681" w:rsidRDefault="00953423" w:rsidP="00860D82">
            <w:pPr>
              <w:shd w:val="clear" w:color="auto" w:fill="FFFFFF"/>
              <w:jc w:val="center"/>
              <w:rPr>
                <w:sz w:val="28"/>
                <w:szCs w:val="28"/>
              </w:rPr>
            </w:pPr>
            <w:r w:rsidRPr="00A60681">
              <w:rPr>
                <w:sz w:val="28"/>
                <w:szCs w:val="28"/>
              </w:rPr>
              <w:t>5</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58D6B619" w14:textId="77777777" w:rsidR="00953423" w:rsidRPr="00A60681" w:rsidRDefault="00953423" w:rsidP="00860D82">
            <w:pPr>
              <w:shd w:val="clear" w:color="auto" w:fill="FFFFFF"/>
              <w:jc w:val="center"/>
              <w:rPr>
                <w:sz w:val="28"/>
                <w:szCs w:val="28"/>
              </w:rPr>
            </w:pPr>
            <w:r w:rsidRPr="00A60681">
              <w:rPr>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014C90E" w14:textId="77777777" w:rsidR="00953423" w:rsidRPr="00A60681" w:rsidRDefault="00953423" w:rsidP="00860D82">
            <w:pPr>
              <w:shd w:val="clear" w:color="auto" w:fill="FFFFFF"/>
              <w:jc w:val="center"/>
              <w:rPr>
                <w:sz w:val="28"/>
                <w:szCs w:val="28"/>
              </w:rPr>
            </w:pPr>
            <w:r w:rsidRPr="00A60681">
              <w:rPr>
                <w:sz w:val="28"/>
                <w:szCs w:val="28"/>
              </w:rPr>
              <w:t>6</w:t>
            </w:r>
          </w:p>
        </w:tc>
      </w:tr>
      <w:tr w:rsidR="00953423" w:rsidRPr="00A60681" w14:paraId="1FF2D6B8" w14:textId="77777777" w:rsidTr="00860D82">
        <w:trPr>
          <w:trHeight w:hRule="exac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5C881B6" w14:textId="77777777" w:rsidR="00953423" w:rsidRPr="00A60681" w:rsidRDefault="00953423" w:rsidP="00860D82">
            <w:pPr>
              <w:pStyle w:val="afa"/>
              <w:shd w:val="clear" w:color="auto" w:fill="FFFFFF"/>
              <w:ind w:left="0"/>
              <w:jc w:val="center"/>
              <w:rPr>
                <w:sz w:val="28"/>
                <w:szCs w:val="28"/>
              </w:rPr>
            </w:pPr>
            <w:r w:rsidRPr="00A60681">
              <w:rPr>
                <w:sz w:val="28"/>
                <w:szCs w:val="28"/>
              </w:rPr>
              <w:t>7.</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824FF5B" w14:textId="77777777" w:rsidR="00953423" w:rsidRPr="00A60681" w:rsidRDefault="00953423" w:rsidP="00860D82">
            <w:pPr>
              <w:rPr>
                <w:sz w:val="28"/>
                <w:szCs w:val="28"/>
              </w:rPr>
            </w:pPr>
            <w:proofErr w:type="spellStart"/>
            <w:r w:rsidRPr="00A60681">
              <w:rPr>
                <w:i/>
                <w:sz w:val="28"/>
                <w:szCs w:val="28"/>
              </w:rPr>
              <w:t>Aceraceae</w:t>
            </w:r>
            <w:proofErr w:type="spellEnd"/>
            <w:r w:rsidRPr="00A60681">
              <w:rPr>
                <w:sz w:val="28"/>
                <w:szCs w:val="28"/>
              </w:rPr>
              <w:t xml:space="preserve"> (Кленовые)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E651089" w14:textId="77777777" w:rsidR="00953423" w:rsidRPr="00A60681" w:rsidRDefault="00953423" w:rsidP="00860D82">
            <w:pPr>
              <w:shd w:val="clear" w:color="auto" w:fill="FFFFFF"/>
              <w:jc w:val="center"/>
              <w:rPr>
                <w:sz w:val="28"/>
                <w:szCs w:val="28"/>
              </w:rPr>
            </w:pPr>
            <w:r w:rsidRPr="00A60681">
              <w:rPr>
                <w:sz w:val="28"/>
                <w:szCs w:val="28"/>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63846BE"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7FE9AF3"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D8B3165" w14:textId="77777777" w:rsidR="00953423" w:rsidRPr="00A60681" w:rsidRDefault="00953423" w:rsidP="00860D82">
            <w:pPr>
              <w:shd w:val="clear" w:color="auto" w:fill="FFFFFF"/>
              <w:jc w:val="center"/>
              <w:rPr>
                <w:sz w:val="28"/>
                <w:szCs w:val="28"/>
              </w:rPr>
            </w:pPr>
            <w:r w:rsidRPr="00A60681">
              <w:rPr>
                <w:sz w:val="28"/>
                <w:szCs w:val="28"/>
              </w:rPr>
              <w:t>6</w:t>
            </w:r>
          </w:p>
        </w:tc>
      </w:tr>
      <w:tr w:rsidR="00953423" w:rsidRPr="00A60681" w14:paraId="0BD29008" w14:textId="77777777" w:rsidTr="00860D82">
        <w:trPr>
          <w:trHeight w:hRule="exact" w:val="28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2242151" w14:textId="77777777" w:rsidR="00953423" w:rsidRPr="00A60681" w:rsidRDefault="00953423" w:rsidP="00860D82">
            <w:pPr>
              <w:pStyle w:val="afa"/>
              <w:shd w:val="clear" w:color="auto" w:fill="FFFFFF"/>
              <w:ind w:left="0"/>
              <w:jc w:val="center"/>
              <w:rPr>
                <w:sz w:val="28"/>
                <w:szCs w:val="28"/>
              </w:rPr>
            </w:pPr>
            <w:r w:rsidRPr="00A60681">
              <w:rPr>
                <w:sz w:val="28"/>
                <w:szCs w:val="28"/>
              </w:rPr>
              <w:lastRenderedPageBreak/>
              <w:t>8.</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7F1EFD69" w14:textId="77777777" w:rsidR="00953423" w:rsidRPr="00A60681" w:rsidRDefault="00953423" w:rsidP="00860D82">
            <w:pPr>
              <w:rPr>
                <w:sz w:val="28"/>
                <w:szCs w:val="28"/>
              </w:rPr>
            </w:pPr>
            <w:proofErr w:type="spellStart"/>
            <w:r w:rsidRPr="00A60681">
              <w:rPr>
                <w:i/>
                <w:sz w:val="28"/>
                <w:szCs w:val="28"/>
              </w:rPr>
              <w:t>Tiliaceae</w:t>
            </w:r>
            <w:proofErr w:type="spellEnd"/>
            <w:r w:rsidRPr="00A60681">
              <w:rPr>
                <w:sz w:val="28"/>
                <w:szCs w:val="28"/>
              </w:rPr>
              <w:t xml:space="preserve"> (Липовые)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62EC8EF1" w14:textId="77777777" w:rsidR="00953423" w:rsidRPr="00A60681" w:rsidRDefault="00953423" w:rsidP="00860D82">
            <w:pPr>
              <w:shd w:val="clear" w:color="auto" w:fill="FFFFFF"/>
              <w:jc w:val="center"/>
              <w:rPr>
                <w:sz w:val="28"/>
                <w:szCs w:val="28"/>
              </w:rPr>
            </w:pPr>
            <w:r w:rsidRPr="00A60681">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8349FAD"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5DE6773"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403351B6" w14:textId="77777777" w:rsidR="00953423" w:rsidRPr="00A60681" w:rsidRDefault="00953423" w:rsidP="00860D82">
            <w:pPr>
              <w:shd w:val="clear" w:color="auto" w:fill="FFFFFF"/>
              <w:jc w:val="center"/>
              <w:rPr>
                <w:sz w:val="28"/>
                <w:szCs w:val="28"/>
              </w:rPr>
            </w:pPr>
            <w:r w:rsidRPr="00A60681">
              <w:rPr>
                <w:sz w:val="28"/>
                <w:szCs w:val="28"/>
              </w:rPr>
              <w:t>1</w:t>
            </w:r>
          </w:p>
        </w:tc>
      </w:tr>
      <w:tr w:rsidR="00953423" w:rsidRPr="00A60681" w14:paraId="08B80A5B" w14:textId="77777777" w:rsidTr="00860D82">
        <w:trPr>
          <w:trHeight w:hRule="exact" w:val="27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27EC3F60" w14:textId="77777777" w:rsidR="00953423" w:rsidRPr="00A60681" w:rsidRDefault="00953423" w:rsidP="00860D82">
            <w:pPr>
              <w:pStyle w:val="afa"/>
              <w:shd w:val="clear" w:color="auto" w:fill="FFFFFF"/>
              <w:ind w:left="0"/>
              <w:jc w:val="center"/>
              <w:rPr>
                <w:sz w:val="28"/>
                <w:szCs w:val="28"/>
              </w:rPr>
            </w:pPr>
            <w:r w:rsidRPr="00A60681">
              <w:rPr>
                <w:sz w:val="28"/>
                <w:szCs w:val="28"/>
              </w:rPr>
              <w:t>9.</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2D480FC1" w14:textId="77777777" w:rsidR="00953423" w:rsidRPr="00A60681" w:rsidRDefault="00953423" w:rsidP="00860D82">
            <w:pPr>
              <w:rPr>
                <w:sz w:val="28"/>
                <w:szCs w:val="28"/>
              </w:rPr>
            </w:pPr>
            <w:proofErr w:type="spellStart"/>
            <w:r w:rsidRPr="00A60681">
              <w:rPr>
                <w:i/>
                <w:sz w:val="28"/>
                <w:szCs w:val="28"/>
              </w:rPr>
              <w:t>Elaeagnaceae</w:t>
            </w:r>
            <w:proofErr w:type="spellEnd"/>
            <w:r w:rsidRPr="00A60681">
              <w:rPr>
                <w:sz w:val="28"/>
                <w:szCs w:val="28"/>
              </w:rPr>
              <w:t xml:space="preserve"> (Лоховые)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0913CB3" w14:textId="77777777" w:rsidR="00953423" w:rsidRPr="00A60681" w:rsidRDefault="00953423" w:rsidP="00860D82">
            <w:pPr>
              <w:shd w:val="clear" w:color="auto" w:fill="FFFFFF"/>
              <w:jc w:val="center"/>
              <w:rPr>
                <w:sz w:val="28"/>
                <w:szCs w:val="28"/>
              </w:rPr>
            </w:pPr>
            <w:r w:rsidRPr="00A60681">
              <w:rPr>
                <w:sz w:val="28"/>
                <w:szCs w:val="28"/>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ED273D9"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AB316FD" w14:textId="77777777" w:rsidR="00953423" w:rsidRPr="00A60681" w:rsidRDefault="00953423" w:rsidP="00860D82">
            <w:pPr>
              <w:shd w:val="clear" w:color="auto" w:fill="FFFFFF"/>
              <w:jc w:val="center"/>
              <w:rPr>
                <w:sz w:val="28"/>
                <w:szCs w:val="28"/>
              </w:rPr>
            </w:pPr>
            <w:r w:rsidRPr="00A60681">
              <w:rPr>
                <w:sz w:val="28"/>
                <w:szCs w:val="28"/>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385A282" w14:textId="77777777" w:rsidR="00953423" w:rsidRPr="00A60681" w:rsidRDefault="00953423" w:rsidP="00860D82">
            <w:pPr>
              <w:shd w:val="clear" w:color="auto" w:fill="FFFFFF"/>
              <w:jc w:val="center"/>
              <w:rPr>
                <w:sz w:val="28"/>
                <w:szCs w:val="28"/>
              </w:rPr>
            </w:pPr>
            <w:r w:rsidRPr="00A60681">
              <w:rPr>
                <w:sz w:val="28"/>
                <w:szCs w:val="28"/>
              </w:rPr>
              <w:t>2</w:t>
            </w:r>
          </w:p>
        </w:tc>
      </w:tr>
      <w:tr w:rsidR="00953423" w:rsidRPr="00A60681" w14:paraId="7D114C8D" w14:textId="77777777" w:rsidTr="00860D82">
        <w:trPr>
          <w:trHeight w:hRule="exact" w:val="28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771F038" w14:textId="77777777" w:rsidR="00953423" w:rsidRPr="00A60681" w:rsidRDefault="00953423" w:rsidP="00860D82">
            <w:pPr>
              <w:pStyle w:val="afa"/>
              <w:shd w:val="clear" w:color="auto" w:fill="FFFFFF"/>
              <w:ind w:left="0"/>
              <w:jc w:val="center"/>
              <w:rPr>
                <w:sz w:val="28"/>
                <w:szCs w:val="28"/>
              </w:rPr>
            </w:pPr>
            <w:r w:rsidRPr="00A60681">
              <w:rPr>
                <w:sz w:val="28"/>
                <w:szCs w:val="28"/>
              </w:rPr>
              <w:t>10.</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09195FCD" w14:textId="77777777" w:rsidR="00953423" w:rsidRPr="00A60681" w:rsidRDefault="00953423" w:rsidP="00860D82">
            <w:pPr>
              <w:rPr>
                <w:sz w:val="28"/>
                <w:szCs w:val="28"/>
              </w:rPr>
            </w:pPr>
            <w:proofErr w:type="spellStart"/>
            <w:r w:rsidRPr="00A60681">
              <w:rPr>
                <w:i/>
                <w:sz w:val="28"/>
                <w:szCs w:val="28"/>
              </w:rPr>
              <w:t>Grossulariaceae</w:t>
            </w:r>
            <w:proofErr w:type="spellEnd"/>
            <w:r w:rsidRPr="00A60681">
              <w:rPr>
                <w:sz w:val="28"/>
                <w:szCs w:val="28"/>
              </w:rPr>
              <w:t xml:space="preserve"> (Крыжовниковые)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D7CEB94" w14:textId="77777777" w:rsidR="00953423" w:rsidRPr="00A60681" w:rsidRDefault="00953423" w:rsidP="00860D82">
            <w:pPr>
              <w:shd w:val="clear" w:color="auto" w:fill="FFFFFF"/>
              <w:jc w:val="center"/>
              <w:rPr>
                <w:sz w:val="28"/>
                <w:szCs w:val="28"/>
              </w:rPr>
            </w:pPr>
            <w:r w:rsidRPr="00A60681">
              <w:rPr>
                <w:sz w:val="28"/>
                <w:szCs w:val="28"/>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C6657C5"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6D41F396" w14:textId="77777777" w:rsidR="00953423" w:rsidRPr="00A60681" w:rsidRDefault="00953423" w:rsidP="00860D82">
            <w:pPr>
              <w:shd w:val="clear" w:color="auto" w:fill="FFFFFF"/>
              <w:jc w:val="center"/>
              <w:rPr>
                <w:sz w:val="28"/>
                <w:szCs w:val="28"/>
              </w:rPr>
            </w:pPr>
            <w:r w:rsidRPr="00A60681">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162AA53A" w14:textId="77777777" w:rsidR="00953423" w:rsidRPr="00A60681" w:rsidRDefault="00953423" w:rsidP="00860D82">
            <w:pPr>
              <w:shd w:val="clear" w:color="auto" w:fill="FFFFFF"/>
              <w:jc w:val="center"/>
              <w:rPr>
                <w:sz w:val="28"/>
                <w:szCs w:val="28"/>
              </w:rPr>
            </w:pPr>
            <w:r w:rsidRPr="00A60681">
              <w:rPr>
                <w:sz w:val="28"/>
                <w:szCs w:val="28"/>
              </w:rPr>
              <w:t>-</w:t>
            </w:r>
          </w:p>
        </w:tc>
      </w:tr>
      <w:tr w:rsidR="00953423" w:rsidRPr="00A60681" w14:paraId="0935DCEF" w14:textId="77777777" w:rsidTr="00860D82">
        <w:trPr>
          <w:trHeight w:hRule="exact" w:val="28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BB2BD0E" w14:textId="77777777" w:rsidR="00953423" w:rsidRPr="00A60681" w:rsidRDefault="00953423" w:rsidP="00860D82">
            <w:pPr>
              <w:pStyle w:val="afa"/>
              <w:shd w:val="clear" w:color="auto" w:fill="FFFFFF"/>
              <w:ind w:left="0"/>
              <w:jc w:val="center"/>
              <w:rPr>
                <w:i/>
                <w:sz w:val="28"/>
                <w:szCs w:val="28"/>
              </w:rPr>
            </w:pPr>
            <w:r w:rsidRPr="00A60681">
              <w:rPr>
                <w:sz w:val="28"/>
                <w:szCs w:val="28"/>
              </w:rPr>
              <w:t>11</w:t>
            </w:r>
            <w:r w:rsidRPr="00A60681">
              <w:rPr>
                <w:i/>
                <w:sz w:val="28"/>
                <w:szCs w:val="28"/>
              </w:rPr>
              <w:t>.</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330B7111" w14:textId="77777777" w:rsidR="00953423" w:rsidRPr="00A60681" w:rsidRDefault="00953423" w:rsidP="00860D82">
            <w:pPr>
              <w:rPr>
                <w:i/>
                <w:sz w:val="28"/>
                <w:szCs w:val="28"/>
              </w:rPr>
            </w:pPr>
            <w:proofErr w:type="spellStart"/>
            <w:r w:rsidRPr="00A60681">
              <w:rPr>
                <w:i/>
                <w:sz w:val="28"/>
                <w:szCs w:val="28"/>
              </w:rPr>
              <w:t>Fabaceae</w:t>
            </w:r>
            <w:proofErr w:type="spellEnd"/>
            <w:r w:rsidRPr="00A60681">
              <w:rPr>
                <w:sz w:val="28"/>
                <w:szCs w:val="28"/>
              </w:rPr>
              <w:t>(Бобовые)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8FD6EBE" w14:textId="77777777" w:rsidR="00953423" w:rsidRPr="00A60681" w:rsidRDefault="00953423" w:rsidP="00860D82">
            <w:pPr>
              <w:shd w:val="clear" w:color="auto" w:fill="FFFFFF"/>
              <w:jc w:val="center"/>
              <w:rPr>
                <w:sz w:val="28"/>
                <w:szCs w:val="28"/>
              </w:rPr>
            </w:pPr>
            <w:r w:rsidRPr="00A60681">
              <w:rPr>
                <w:sz w:val="28"/>
                <w:szCs w:val="28"/>
              </w:rPr>
              <w:t>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D8E5980" w14:textId="77777777" w:rsidR="00953423" w:rsidRPr="00A60681" w:rsidRDefault="00953423" w:rsidP="00860D82">
            <w:pPr>
              <w:shd w:val="clear" w:color="auto" w:fill="FFFFFF"/>
              <w:jc w:val="center"/>
              <w:rPr>
                <w:sz w:val="28"/>
                <w:szCs w:val="28"/>
              </w:rPr>
            </w:pPr>
            <w:r w:rsidRPr="00A60681">
              <w:rPr>
                <w:sz w:val="28"/>
                <w:szCs w:val="28"/>
              </w:rPr>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90C3B40"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549BF1F" w14:textId="77777777" w:rsidR="00953423" w:rsidRPr="00A60681" w:rsidRDefault="00953423" w:rsidP="00860D82">
            <w:pPr>
              <w:shd w:val="clear" w:color="auto" w:fill="FFFFFF"/>
              <w:jc w:val="center"/>
              <w:rPr>
                <w:sz w:val="28"/>
                <w:szCs w:val="28"/>
              </w:rPr>
            </w:pPr>
            <w:r w:rsidRPr="00A60681">
              <w:rPr>
                <w:sz w:val="28"/>
                <w:szCs w:val="28"/>
              </w:rPr>
              <w:t>3</w:t>
            </w:r>
          </w:p>
        </w:tc>
      </w:tr>
      <w:tr w:rsidR="00953423" w:rsidRPr="00A60681" w14:paraId="37E823D8" w14:textId="77777777" w:rsidTr="00860D82">
        <w:trPr>
          <w:trHeight w:hRule="exact" w:val="274"/>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72697A0A" w14:textId="77777777" w:rsidR="00953423" w:rsidRPr="00A60681" w:rsidRDefault="00953423" w:rsidP="00860D82">
            <w:pPr>
              <w:pStyle w:val="afa"/>
              <w:shd w:val="clear" w:color="auto" w:fill="FFFFFF"/>
              <w:ind w:left="0"/>
              <w:jc w:val="center"/>
              <w:rPr>
                <w:sz w:val="28"/>
                <w:szCs w:val="28"/>
              </w:rPr>
            </w:pPr>
            <w:r w:rsidRPr="00A60681">
              <w:rPr>
                <w:sz w:val="28"/>
                <w:szCs w:val="28"/>
              </w:rPr>
              <w:t>12.</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37BBAD5" w14:textId="77777777" w:rsidR="00953423" w:rsidRPr="00A60681" w:rsidRDefault="00953423" w:rsidP="00860D82">
            <w:pPr>
              <w:rPr>
                <w:sz w:val="28"/>
                <w:szCs w:val="28"/>
              </w:rPr>
            </w:pPr>
            <w:proofErr w:type="spellStart"/>
            <w:r w:rsidRPr="00A60681">
              <w:rPr>
                <w:i/>
                <w:sz w:val="28"/>
                <w:szCs w:val="28"/>
              </w:rPr>
              <w:t>Rutaceae</w:t>
            </w:r>
            <w:proofErr w:type="spellEnd"/>
            <w:r w:rsidRPr="00A60681">
              <w:rPr>
                <w:sz w:val="28"/>
                <w:szCs w:val="28"/>
              </w:rPr>
              <w:t xml:space="preserve"> (Рутовые)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4CBB581E" w14:textId="77777777" w:rsidR="00953423" w:rsidRPr="00A60681" w:rsidRDefault="00953423" w:rsidP="00860D82">
            <w:pPr>
              <w:shd w:val="clear" w:color="auto" w:fill="FFFFFF"/>
              <w:jc w:val="center"/>
              <w:rPr>
                <w:sz w:val="28"/>
                <w:szCs w:val="28"/>
              </w:rPr>
            </w:pPr>
            <w:r w:rsidRPr="00A60681">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4A304F77"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A655688"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CB57220" w14:textId="77777777" w:rsidR="00953423" w:rsidRPr="00A60681" w:rsidRDefault="00953423" w:rsidP="00860D82">
            <w:pPr>
              <w:shd w:val="clear" w:color="auto" w:fill="FFFFFF"/>
              <w:jc w:val="center"/>
              <w:rPr>
                <w:sz w:val="28"/>
                <w:szCs w:val="28"/>
              </w:rPr>
            </w:pPr>
            <w:r w:rsidRPr="00A60681">
              <w:rPr>
                <w:sz w:val="28"/>
                <w:szCs w:val="28"/>
              </w:rPr>
              <w:t>1</w:t>
            </w:r>
          </w:p>
        </w:tc>
      </w:tr>
      <w:tr w:rsidR="00953423" w:rsidRPr="00A60681" w14:paraId="17E6F4A4" w14:textId="77777777" w:rsidTr="00860D82">
        <w:trPr>
          <w:trHeight w:hRule="exact" w:val="29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5FB3F6B9" w14:textId="77777777" w:rsidR="00953423" w:rsidRPr="00A60681" w:rsidRDefault="00953423" w:rsidP="00860D82">
            <w:pPr>
              <w:pStyle w:val="afa"/>
              <w:shd w:val="clear" w:color="auto" w:fill="FFFFFF"/>
              <w:ind w:left="0"/>
              <w:jc w:val="center"/>
              <w:rPr>
                <w:sz w:val="28"/>
                <w:szCs w:val="28"/>
              </w:rPr>
            </w:pPr>
            <w:r w:rsidRPr="00A60681">
              <w:rPr>
                <w:sz w:val="28"/>
                <w:szCs w:val="28"/>
              </w:rPr>
              <w:t>13.</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160D0E92" w14:textId="77777777" w:rsidR="00953423" w:rsidRPr="00A60681" w:rsidRDefault="00953423" w:rsidP="00860D82">
            <w:pPr>
              <w:rPr>
                <w:sz w:val="28"/>
                <w:szCs w:val="28"/>
              </w:rPr>
            </w:pPr>
            <w:proofErr w:type="spellStart"/>
            <w:r w:rsidRPr="00A60681">
              <w:rPr>
                <w:i/>
                <w:sz w:val="28"/>
                <w:szCs w:val="28"/>
              </w:rPr>
              <w:t>Celastraceae</w:t>
            </w:r>
            <w:proofErr w:type="spellEnd"/>
            <w:r w:rsidRPr="00A60681">
              <w:rPr>
                <w:sz w:val="28"/>
                <w:szCs w:val="28"/>
              </w:rPr>
              <w:t xml:space="preserve"> (Бересклетовые)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DF4B815" w14:textId="77777777" w:rsidR="00953423" w:rsidRPr="00A60681" w:rsidRDefault="00953423" w:rsidP="00860D82">
            <w:pPr>
              <w:shd w:val="clear" w:color="auto" w:fill="FFFFFF"/>
              <w:jc w:val="center"/>
              <w:rPr>
                <w:sz w:val="28"/>
                <w:szCs w:val="28"/>
              </w:rPr>
            </w:pPr>
            <w:r w:rsidRPr="00A60681">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0046A439"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116C0BA"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50EC64E1" w14:textId="77777777" w:rsidR="00953423" w:rsidRPr="00A60681" w:rsidRDefault="00953423" w:rsidP="00860D82">
            <w:pPr>
              <w:shd w:val="clear" w:color="auto" w:fill="FFFFFF"/>
              <w:jc w:val="center"/>
              <w:rPr>
                <w:sz w:val="28"/>
                <w:szCs w:val="28"/>
              </w:rPr>
            </w:pPr>
            <w:r w:rsidRPr="00A60681">
              <w:rPr>
                <w:sz w:val="28"/>
                <w:szCs w:val="28"/>
              </w:rPr>
              <w:t>1</w:t>
            </w:r>
          </w:p>
        </w:tc>
      </w:tr>
      <w:tr w:rsidR="00953423" w:rsidRPr="00A60681" w14:paraId="7E087416" w14:textId="77777777" w:rsidTr="00860D82">
        <w:trPr>
          <w:trHeight w:hRule="exact" w:val="28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243F672" w14:textId="77777777" w:rsidR="00953423" w:rsidRPr="00A60681" w:rsidRDefault="00953423" w:rsidP="00860D82">
            <w:pPr>
              <w:pStyle w:val="afa"/>
              <w:shd w:val="clear" w:color="auto" w:fill="FFFFFF"/>
              <w:ind w:left="0"/>
              <w:jc w:val="center"/>
              <w:rPr>
                <w:sz w:val="28"/>
                <w:szCs w:val="28"/>
              </w:rPr>
            </w:pPr>
            <w:r w:rsidRPr="00A60681">
              <w:rPr>
                <w:sz w:val="28"/>
                <w:szCs w:val="28"/>
              </w:rPr>
              <w:t>14.</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4523619" w14:textId="77777777" w:rsidR="00953423" w:rsidRPr="00A60681" w:rsidRDefault="00953423" w:rsidP="00860D82">
            <w:pPr>
              <w:rPr>
                <w:sz w:val="28"/>
                <w:szCs w:val="28"/>
              </w:rPr>
            </w:pPr>
            <w:proofErr w:type="spellStart"/>
            <w:r w:rsidRPr="00A60681">
              <w:rPr>
                <w:i/>
                <w:sz w:val="28"/>
                <w:szCs w:val="28"/>
              </w:rPr>
              <w:t>Ulmaceae</w:t>
            </w:r>
            <w:proofErr w:type="spellEnd"/>
            <w:r w:rsidRPr="00A60681">
              <w:rPr>
                <w:sz w:val="28"/>
                <w:szCs w:val="28"/>
              </w:rPr>
              <w:t xml:space="preserve"> (Вязовые)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70F2503F" w14:textId="77777777" w:rsidR="00953423" w:rsidRPr="00A60681" w:rsidRDefault="00953423" w:rsidP="00860D82">
            <w:pPr>
              <w:shd w:val="clear" w:color="auto" w:fill="FFFFFF"/>
              <w:jc w:val="center"/>
              <w:rPr>
                <w:sz w:val="28"/>
                <w:szCs w:val="28"/>
              </w:rPr>
            </w:pPr>
            <w:r w:rsidRPr="00A60681">
              <w:rPr>
                <w:sz w:val="28"/>
                <w:szCs w:val="28"/>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AFD61B2"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0599B738"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751692BE" w14:textId="77777777" w:rsidR="00953423" w:rsidRPr="00A60681" w:rsidRDefault="00953423" w:rsidP="00860D82">
            <w:pPr>
              <w:shd w:val="clear" w:color="auto" w:fill="FFFFFF"/>
              <w:jc w:val="center"/>
              <w:rPr>
                <w:sz w:val="28"/>
                <w:szCs w:val="28"/>
              </w:rPr>
            </w:pPr>
            <w:r w:rsidRPr="00A60681">
              <w:rPr>
                <w:sz w:val="28"/>
                <w:szCs w:val="28"/>
              </w:rPr>
              <w:t>3</w:t>
            </w:r>
          </w:p>
        </w:tc>
      </w:tr>
      <w:tr w:rsidR="00953423" w:rsidRPr="00A60681" w14:paraId="413E67C2" w14:textId="77777777" w:rsidTr="00860D82">
        <w:trPr>
          <w:trHeight w:hRule="exact" w:val="27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255A73F1" w14:textId="77777777" w:rsidR="00953423" w:rsidRPr="00A60681" w:rsidRDefault="00953423" w:rsidP="00860D82">
            <w:pPr>
              <w:pStyle w:val="afa"/>
              <w:shd w:val="clear" w:color="auto" w:fill="FFFFFF"/>
              <w:ind w:left="0"/>
              <w:jc w:val="center"/>
              <w:rPr>
                <w:sz w:val="28"/>
                <w:szCs w:val="28"/>
              </w:rPr>
            </w:pPr>
            <w:r w:rsidRPr="00A60681">
              <w:rPr>
                <w:sz w:val="28"/>
                <w:szCs w:val="28"/>
              </w:rPr>
              <w:t>15.</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1A1EB972" w14:textId="77777777" w:rsidR="00953423" w:rsidRPr="00A60681" w:rsidRDefault="00953423" w:rsidP="00860D82">
            <w:pPr>
              <w:rPr>
                <w:sz w:val="28"/>
                <w:szCs w:val="28"/>
              </w:rPr>
            </w:pPr>
            <w:proofErr w:type="spellStart"/>
            <w:r w:rsidRPr="00A60681">
              <w:rPr>
                <w:i/>
                <w:sz w:val="28"/>
                <w:szCs w:val="28"/>
              </w:rPr>
              <w:t>Juglandaceae</w:t>
            </w:r>
            <w:proofErr w:type="spellEnd"/>
            <w:r w:rsidRPr="00A60681">
              <w:rPr>
                <w:sz w:val="28"/>
                <w:szCs w:val="28"/>
              </w:rPr>
              <w:t xml:space="preserve"> (Ореховые)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27BD1C8A" w14:textId="77777777" w:rsidR="00953423" w:rsidRPr="00A60681" w:rsidRDefault="00953423" w:rsidP="00860D82">
            <w:pPr>
              <w:shd w:val="clear" w:color="auto" w:fill="FFFFFF"/>
              <w:jc w:val="center"/>
              <w:rPr>
                <w:sz w:val="28"/>
                <w:szCs w:val="28"/>
              </w:rPr>
            </w:pPr>
            <w:r w:rsidRPr="00A60681">
              <w:rPr>
                <w:sz w:val="28"/>
                <w:szCs w:val="28"/>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1CFC909C"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044662C"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7B1073FB" w14:textId="77777777" w:rsidR="00953423" w:rsidRPr="00A60681" w:rsidRDefault="00953423" w:rsidP="00860D82">
            <w:pPr>
              <w:shd w:val="clear" w:color="auto" w:fill="FFFFFF"/>
              <w:jc w:val="center"/>
              <w:rPr>
                <w:sz w:val="28"/>
                <w:szCs w:val="28"/>
              </w:rPr>
            </w:pPr>
            <w:r w:rsidRPr="00A60681">
              <w:rPr>
                <w:sz w:val="28"/>
                <w:szCs w:val="28"/>
              </w:rPr>
              <w:t>2</w:t>
            </w:r>
          </w:p>
        </w:tc>
      </w:tr>
      <w:tr w:rsidR="00953423" w:rsidRPr="00A60681" w14:paraId="334A5C11" w14:textId="77777777" w:rsidTr="00860D82">
        <w:trPr>
          <w:trHeight w:hRule="exact" w:val="291"/>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21F55D2" w14:textId="77777777" w:rsidR="00953423" w:rsidRPr="00A60681" w:rsidRDefault="00953423" w:rsidP="00860D82">
            <w:pPr>
              <w:pStyle w:val="afa"/>
              <w:shd w:val="clear" w:color="auto" w:fill="FFFFFF"/>
              <w:ind w:left="0"/>
              <w:jc w:val="center"/>
              <w:rPr>
                <w:sz w:val="28"/>
                <w:szCs w:val="28"/>
              </w:rPr>
            </w:pPr>
            <w:r w:rsidRPr="00A60681">
              <w:rPr>
                <w:sz w:val="28"/>
                <w:szCs w:val="28"/>
              </w:rPr>
              <w:t>16.</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572C12AF" w14:textId="77777777" w:rsidR="00953423" w:rsidRPr="00A60681" w:rsidRDefault="00953423" w:rsidP="00860D82">
            <w:pPr>
              <w:rPr>
                <w:sz w:val="28"/>
                <w:szCs w:val="28"/>
              </w:rPr>
            </w:pPr>
            <w:proofErr w:type="spellStart"/>
            <w:r w:rsidRPr="00A60681">
              <w:rPr>
                <w:i/>
                <w:sz w:val="28"/>
                <w:szCs w:val="28"/>
              </w:rPr>
              <w:t>Anacardiaceae</w:t>
            </w:r>
            <w:proofErr w:type="spellEnd"/>
            <w:r w:rsidRPr="00A60681">
              <w:rPr>
                <w:sz w:val="28"/>
                <w:szCs w:val="28"/>
              </w:rPr>
              <w:t xml:space="preserve"> (</w:t>
            </w:r>
            <w:proofErr w:type="spellStart"/>
            <w:r w:rsidRPr="00A60681">
              <w:rPr>
                <w:sz w:val="28"/>
                <w:szCs w:val="28"/>
              </w:rPr>
              <w:t>Сумаховые</w:t>
            </w:r>
            <w:proofErr w:type="spellEnd"/>
            <w:r w:rsidRPr="00A60681">
              <w:rPr>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50D5A2A8" w14:textId="77777777" w:rsidR="00953423" w:rsidRPr="00A60681" w:rsidRDefault="00953423" w:rsidP="00860D82">
            <w:pPr>
              <w:shd w:val="clear" w:color="auto" w:fill="FFFFFF"/>
              <w:jc w:val="center"/>
              <w:rPr>
                <w:sz w:val="28"/>
                <w:szCs w:val="28"/>
              </w:rPr>
            </w:pPr>
            <w:r w:rsidRPr="00A60681">
              <w:rPr>
                <w:sz w:val="28"/>
                <w:szCs w:val="28"/>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2ECDF421"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E1B5B73" w14:textId="77777777" w:rsidR="00953423" w:rsidRPr="00A60681" w:rsidRDefault="00953423" w:rsidP="00860D82">
            <w:pPr>
              <w:shd w:val="clear" w:color="auto" w:fill="FFFFFF"/>
              <w:jc w:val="center"/>
              <w:rPr>
                <w:sz w:val="28"/>
                <w:szCs w:val="28"/>
              </w:rPr>
            </w:pPr>
            <w:r w:rsidRPr="00A60681">
              <w:rPr>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6A900CDD" w14:textId="77777777" w:rsidR="00953423" w:rsidRPr="00A60681" w:rsidRDefault="00953423" w:rsidP="00860D82">
            <w:pPr>
              <w:shd w:val="clear" w:color="auto" w:fill="FFFFFF"/>
              <w:jc w:val="center"/>
              <w:rPr>
                <w:sz w:val="28"/>
                <w:szCs w:val="28"/>
              </w:rPr>
            </w:pPr>
            <w:r w:rsidRPr="00A60681">
              <w:rPr>
                <w:sz w:val="28"/>
                <w:szCs w:val="28"/>
              </w:rPr>
              <w:t>1</w:t>
            </w:r>
          </w:p>
        </w:tc>
      </w:tr>
      <w:tr w:rsidR="00953423" w:rsidRPr="00A60681" w14:paraId="437C8DE1" w14:textId="77777777" w:rsidTr="00860D82">
        <w:trPr>
          <w:trHeight w:hRule="exact" w:val="26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46BAD397" w14:textId="77777777" w:rsidR="00953423" w:rsidRPr="00A60681" w:rsidRDefault="00953423" w:rsidP="00860D82">
            <w:pPr>
              <w:pStyle w:val="afa"/>
              <w:shd w:val="clear" w:color="auto" w:fill="FFFFFF"/>
              <w:ind w:left="0"/>
              <w:jc w:val="center"/>
              <w:rPr>
                <w:sz w:val="28"/>
                <w:szCs w:val="28"/>
              </w:rPr>
            </w:pPr>
            <w:r w:rsidRPr="00A60681">
              <w:rPr>
                <w:sz w:val="28"/>
                <w:szCs w:val="28"/>
              </w:rPr>
              <w:t>17.</w:t>
            </w:r>
          </w:p>
        </w:tc>
        <w:tc>
          <w:tcPr>
            <w:tcW w:w="4577" w:type="dxa"/>
            <w:tcBorders>
              <w:top w:val="single" w:sz="6" w:space="0" w:color="auto"/>
              <w:left w:val="single" w:sz="4" w:space="0" w:color="auto"/>
              <w:bottom w:val="single" w:sz="6" w:space="0" w:color="auto"/>
              <w:right w:val="single" w:sz="6" w:space="0" w:color="auto"/>
            </w:tcBorders>
            <w:shd w:val="clear" w:color="auto" w:fill="FFFFFF"/>
          </w:tcPr>
          <w:p w14:paraId="0854126A" w14:textId="77777777" w:rsidR="00953423" w:rsidRPr="00A60681" w:rsidRDefault="00953423" w:rsidP="00860D82">
            <w:pPr>
              <w:rPr>
                <w:sz w:val="28"/>
                <w:szCs w:val="28"/>
              </w:rPr>
            </w:pPr>
            <w:proofErr w:type="spellStart"/>
            <w:r w:rsidRPr="00A60681">
              <w:rPr>
                <w:i/>
                <w:sz w:val="28"/>
                <w:szCs w:val="28"/>
              </w:rPr>
              <w:t>Oleaceae</w:t>
            </w:r>
            <w:proofErr w:type="spellEnd"/>
            <w:r w:rsidRPr="00A60681">
              <w:rPr>
                <w:sz w:val="28"/>
                <w:szCs w:val="28"/>
              </w:rPr>
              <w:t xml:space="preserve"> (Маслинные)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1C5315B9" w14:textId="77777777" w:rsidR="00953423" w:rsidRPr="00A60681" w:rsidRDefault="00953423" w:rsidP="00860D82">
            <w:pPr>
              <w:shd w:val="clear" w:color="auto" w:fill="FFFFFF"/>
              <w:jc w:val="center"/>
              <w:rPr>
                <w:sz w:val="28"/>
                <w:szCs w:val="28"/>
              </w:rPr>
            </w:pPr>
            <w:r w:rsidRPr="00A60681">
              <w:rPr>
                <w:sz w:val="28"/>
                <w:szCs w:val="28"/>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3A7509F0" w14:textId="77777777" w:rsidR="00953423" w:rsidRPr="00A60681" w:rsidRDefault="00953423" w:rsidP="00860D82">
            <w:pPr>
              <w:shd w:val="clear" w:color="auto" w:fill="FFFFFF"/>
              <w:jc w:val="center"/>
              <w:rPr>
                <w:sz w:val="28"/>
                <w:szCs w:val="28"/>
              </w:rPr>
            </w:pPr>
            <w:r w:rsidRPr="00A60681">
              <w:rPr>
                <w:sz w:val="28"/>
                <w:szCs w:val="28"/>
              </w:rPr>
              <w:t>-</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370B0AB7" w14:textId="77777777" w:rsidR="00953423" w:rsidRPr="00A60681" w:rsidRDefault="00953423" w:rsidP="00860D82">
            <w:pPr>
              <w:shd w:val="clear" w:color="auto" w:fill="FFFFFF"/>
              <w:jc w:val="center"/>
              <w:rPr>
                <w:sz w:val="28"/>
                <w:szCs w:val="28"/>
              </w:rPr>
            </w:pPr>
            <w:r w:rsidRPr="00A60681">
              <w:rPr>
                <w:sz w:val="28"/>
                <w:szCs w:val="28"/>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3DA6CFBE" w14:textId="77777777" w:rsidR="00953423" w:rsidRPr="00A60681" w:rsidRDefault="00953423" w:rsidP="00860D82">
            <w:pPr>
              <w:shd w:val="clear" w:color="auto" w:fill="FFFFFF"/>
              <w:jc w:val="center"/>
              <w:rPr>
                <w:sz w:val="28"/>
                <w:szCs w:val="28"/>
              </w:rPr>
            </w:pPr>
            <w:r w:rsidRPr="00A60681">
              <w:rPr>
                <w:sz w:val="28"/>
                <w:szCs w:val="28"/>
              </w:rPr>
              <w:t>3</w:t>
            </w:r>
          </w:p>
        </w:tc>
      </w:tr>
      <w:tr w:rsidR="00953423" w:rsidRPr="00A60681" w14:paraId="06F61A9C" w14:textId="77777777" w:rsidTr="00860D82">
        <w:trPr>
          <w:trHeight w:hRule="exact" w:val="25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1C5BD31F" w14:textId="77777777" w:rsidR="00953423" w:rsidRPr="00A60681" w:rsidRDefault="00953423" w:rsidP="00860D82">
            <w:pPr>
              <w:pStyle w:val="afa"/>
              <w:shd w:val="clear" w:color="auto" w:fill="FFFFFF"/>
              <w:ind w:left="0"/>
              <w:jc w:val="center"/>
              <w:rPr>
                <w:sz w:val="28"/>
                <w:szCs w:val="28"/>
              </w:rPr>
            </w:pPr>
          </w:p>
        </w:tc>
        <w:tc>
          <w:tcPr>
            <w:tcW w:w="4577" w:type="dxa"/>
            <w:tcBorders>
              <w:top w:val="single" w:sz="6" w:space="0" w:color="auto"/>
              <w:left w:val="single" w:sz="4" w:space="0" w:color="auto"/>
              <w:bottom w:val="single" w:sz="6" w:space="0" w:color="auto"/>
              <w:right w:val="single" w:sz="6" w:space="0" w:color="auto"/>
            </w:tcBorders>
          </w:tcPr>
          <w:p w14:paraId="09BF12B3" w14:textId="77777777" w:rsidR="00953423" w:rsidRPr="00A60681" w:rsidRDefault="00953423" w:rsidP="00860D82">
            <w:pPr>
              <w:tabs>
                <w:tab w:val="left" w:pos="284"/>
              </w:tabs>
              <w:rPr>
                <w:sz w:val="28"/>
                <w:szCs w:val="28"/>
              </w:rPr>
            </w:pPr>
            <w:r w:rsidRPr="00A60681">
              <w:rPr>
                <w:sz w:val="28"/>
                <w:szCs w:val="28"/>
              </w:rPr>
              <w:t>ИТОГО</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14:paraId="023D069E" w14:textId="77777777" w:rsidR="00953423" w:rsidRPr="00A60681" w:rsidRDefault="00953423" w:rsidP="00860D82">
            <w:pPr>
              <w:shd w:val="clear" w:color="auto" w:fill="FFFFFF"/>
              <w:jc w:val="center"/>
              <w:rPr>
                <w:sz w:val="28"/>
                <w:szCs w:val="28"/>
              </w:rPr>
            </w:pPr>
            <w:r w:rsidRPr="00A60681">
              <w:rPr>
                <w:sz w:val="28"/>
                <w:szCs w:val="28"/>
              </w:rPr>
              <w:t>93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14:paraId="7A33879A" w14:textId="77777777" w:rsidR="00953423" w:rsidRPr="00A60681" w:rsidRDefault="00953423" w:rsidP="00860D82">
            <w:pPr>
              <w:shd w:val="clear" w:color="auto" w:fill="FFFFFF"/>
              <w:jc w:val="center"/>
              <w:rPr>
                <w:sz w:val="28"/>
                <w:szCs w:val="28"/>
              </w:rPr>
            </w:pPr>
            <w:r w:rsidRPr="00A60681">
              <w:rPr>
                <w:sz w:val="28"/>
                <w:szCs w:val="28"/>
              </w:rPr>
              <w:t>18</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14:paraId="25E62599" w14:textId="77777777" w:rsidR="00953423" w:rsidRPr="00A60681" w:rsidRDefault="00953423" w:rsidP="00860D82">
            <w:pPr>
              <w:shd w:val="clear" w:color="auto" w:fill="FFFFFF"/>
              <w:jc w:val="center"/>
              <w:rPr>
                <w:sz w:val="28"/>
                <w:szCs w:val="28"/>
              </w:rPr>
            </w:pPr>
            <w:r w:rsidRPr="00A60681">
              <w:rPr>
                <w:sz w:val="28"/>
                <w:szCs w:val="28"/>
              </w:rPr>
              <w:t>31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093D125C" w14:textId="77777777" w:rsidR="00953423" w:rsidRPr="00A60681" w:rsidRDefault="00953423" w:rsidP="00860D82">
            <w:pPr>
              <w:shd w:val="clear" w:color="auto" w:fill="FFFFFF"/>
              <w:jc w:val="center"/>
              <w:rPr>
                <w:sz w:val="28"/>
                <w:szCs w:val="28"/>
              </w:rPr>
            </w:pPr>
            <w:r w:rsidRPr="00A60681">
              <w:rPr>
                <w:sz w:val="28"/>
                <w:szCs w:val="28"/>
              </w:rPr>
              <w:t>44</w:t>
            </w:r>
          </w:p>
        </w:tc>
      </w:tr>
    </w:tbl>
    <w:p w14:paraId="2A677537" w14:textId="77777777" w:rsidR="00953423" w:rsidRDefault="00953423" w:rsidP="00953423">
      <w:pPr>
        <w:ind w:firstLine="709"/>
        <w:jc w:val="both"/>
        <w:rPr>
          <w:color w:val="000000"/>
        </w:rPr>
      </w:pPr>
      <w:r w:rsidRPr="001F6475">
        <w:rPr>
          <w:color w:val="000000"/>
        </w:rPr>
        <w:t xml:space="preserve">* - </w:t>
      </w:r>
      <w:proofErr w:type="spellStart"/>
      <w:r w:rsidRPr="001F6475">
        <w:rPr>
          <w:color w:val="000000"/>
        </w:rPr>
        <w:t>кыйла</w:t>
      </w:r>
      <w:proofErr w:type="spellEnd"/>
      <w:r w:rsidRPr="001F6475">
        <w:rPr>
          <w:color w:val="000000"/>
        </w:rPr>
        <w:t xml:space="preserve"> </w:t>
      </w:r>
      <w:proofErr w:type="spellStart"/>
      <w:r w:rsidRPr="001F6475">
        <w:rPr>
          <w:color w:val="000000"/>
        </w:rPr>
        <w:t>келечектүү</w:t>
      </w:r>
      <w:proofErr w:type="spellEnd"/>
      <w:r w:rsidRPr="001F6475">
        <w:rPr>
          <w:color w:val="000000"/>
        </w:rPr>
        <w:t xml:space="preserve"> </w:t>
      </w:r>
      <w:proofErr w:type="spellStart"/>
      <w:r w:rsidRPr="001F6475">
        <w:rPr>
          <w:color w:val="000000"/>
        </w:rPr>
        <w:t>түр</w:t>
      </w:r>
      <w:proofErr w:type="spellEnd"/>
      <w:r w:rsidRPr="001F6475">
        <w:rPr>
          <w:color w:val="000000"/>
        </w:rPr>
        <w:t xml:space="preserve"> </w:t>
      </w:r>
      <w:proofErr w:type="spellStart"/>
      <w:r w:rsidRPr="001F6475">
        <w:rPr>
          <w:color w:val="000000"/>
        </w:rPr>
        <w:t>маданиятка</w:t>
      </w:r>
      <w:proofErr w:type="spellEnd"/>
      <w:r w:rsidRPr="001F6475">
        <w:rPr>
          <w:color w:val="000000"/>
        </w:rPr>
        <w:t xml:space="preserve"> </w:t>
      </w:r>
      <w:proofErr w:type="spellStart"/>
      <w:r w:rsidRPr="001F6475">
        <w:rPr>
          <w:color w:val="000000"/>
        </w:rPr>
        <w:t>ийгиликтүү</w:t>
      </w:r>
      <w:proofErr w:type="spellEnd"/>
      <w:r w:rsidRPr="001F6475">
        <w:rPr>
          <w:color w:val="000000"/>
        </w:rPr>
        <w:t xml:space="preserve"> </w:t>
      </w:r>
      <w:proofErr w:type="spellStart"/>
      <w:r w:rsidRPr="001F6475">
        <w:rPr>
          <w:color w:val="000000"/>
        </w:rPr>
        <w:t>киргизилди</w:t>
      </w:r>
      <w:proofErr w:type="spellEnd"/>
      <w:r w:rsidRPr="001F6475">
        <w:rPr>
          <w:color w:val="000000"/>
        </w:rPr>
        <w:t xml:space="preserve"> </w:t>
      </w:r>
      <w:proofErr w:type="spellStart"/>
      <w:r w:rsidRPr="001F6475">
        <w:rPr>
          <w:color w:val="000000"/>
        </w:rPr>
        <w:t>жана</w:t>
      </w:r>
      <w:proofErr w:type="spellEnd"/>
      <w:r w:rsidRPr="001F6475">
        <w:rPr>
          <w:color w:val="000000"/>
        </w:rPr>
        <w:t xml:space="preserve"> </w:t>
      </w:r>
      <w:proofErr w:type="spellStart"/>
      <w:r w:rsidRPr="001F6475">
        <w:rPr>
          <w:color w:val="000000"/>
        </w:rPr>
        <w:t>алкакка</w:t>
      </w:r>
      <w:proofErr w:type="spellEnd"/>
      <w:r w:rsidRPr="001F6475">
        <w:rPr>
          <w:color w:val="000000"/>
        </w:rPr>
        <w:t xml:space="preserve"> </w:t>
      </w:r>
      <w:proofErr w:type="spellStart"/>
      <w:r w:rsidRPr="001F6475">
        <w:rPr>
          <w:color w:val="000000"/>
        </w:rPr>
        <w:t>сунушталган</w:t>
      </w:r>
      <w:proofErr w:type="spellEnd"/>
      <w:r w:rsidRPr="001F6475">
        <w:rPr>
          <w:color w:val="000000"/>
        </w:rPr>
        <w:t xml:space="preserve"> Арча </w:t>
      </w:r>
      <w:proofErr w:type="spellStart"/>
      <w:r w:rsidRPr="001F6475">
        <w:rPr>
          <w:color w:val="000000"/>
        </w:rPr>
        <w:t>токойлору</w:t>
      </w:r>
      <w:proofErr w:type="spellEnd"/>
      <w:r w:rsidRPr="001F6475">
        <w:rPr>
          <w:color w:val="000000"/>
        </w:rPr>
        <w:t xml:space="preserve">; * * - </w:t>
      </w:r>
      <w:proofErr w:type="spellStart"/>
      <w:r w:rsidRPr="001F6475">
        <w:rPr>
          <w:color w:val="000000"/>
        </w:rPr>
        <w:t>кеңири</w:t>
      </w:r>
      <w:proofErr w:type="spellEnd"/>
      <w:r w:rsidRPr="001F6475">
        <w:rPr>
          <w:color w:val="000000"/>
        </w:rPr>
        <w:t xml:space="preserve"> </w:t>
      </w:r>
      <w:proofErr w:type="spellStart"/>
      <w:r w:rsidRPr="001F6475">
        <w:rPr>
          <w:color w:val="000000"/>
        </w:rPr>
        <w:t>пайдалануу</w:t>
      </w:r>
      <w:proofErr w:type="spellEnd"/>
      <w:r w:rsidRPr="001F6475">
        <w:rPr>
          <w:color w:val="000000"/>
        </w:rPr>
        <w:t xml:space="preserve"> </w:t>
      </w:r>
      <w:proofErr w:type="spellStart"/>
      <w:r w:rsidRPr="001F6475">
        <w:rPr>
          <w:color w:val="000000"/>
        </w:rPr>
        <w:t>үчүн</w:t>
      </w:r>
      <w:proofErr w:type="spellEnd"/>
      <w:r w:rsidRPr="001F6475">
        <w:rPr>
          <w:color w:val="000000"/>
        </w:rPr>
        <w:t xml:space="preserve"> </w:t>
      </w:r>
      <w:proofErr w:type="spellStart"/>
      <w:r w:rsidRPr="001F6475">
        <w:rPr>
          <w:color w:val="000000"/>
        </w:rPr>
        <w:t>сунушталган</w:t>
      </w:r>
      <w:proofErr w:type="spellEnd"/>
      <w:r w:rsidRPr="001F6475">
        <w:rPr>
          <w:color w:val="000000"/>
        </w:rPr>
        <w:t xml:space="preserve"> </w:t>
      </w:r>
      <w:proofErr w:type="spellStart"/>
      <w:r w:rsidRPr="001F6475">
        <w:rPr>
          <w:color w:val="000000"/>
        </w:rPr>
        <w:t>маданияттарда</w:t>
      </w:r>
      <w:proofErr w:type="spellEnd"/>
      <w:r w:rsidRPr="001F6475">
        <w:rPr>
          <w:color w:val="000000"/>
        </w:rPr>
        <w:t xml:space="preserve"> </w:t>
      </w:r>
      <w:proofErr w:type="spellStart"/>
      <w:r w:rsidRPr="001F6475">
        <w:rPr>
          <w:color w:val="000000"/>
        </w:rPr>
        <w:t>сыналган</w:t>
      </w:r>
      <w:proofErr w:type="spellEnd"/>
      <w:r w:rsidRPr="001F6475">
        <w:rPr>
          <w:color w:val="000000"/>
        </w:rPr>
        <w:t xml:space="preserve"> </w:t>
      </w:r>
      <w:proofErr w:type="spellStart"/>
      <w:r w:rsidRPr="001F6475">
        <w:rPr>
          <w:color w:val="000000"/>
        </w:rPr>
        <w:t>келечектүү</w:t>
      </w:r>
      <w:proofErr w:type="spellEnd"/>
      <w:r w:rsidRPr="001F6475">
        <w:rPr>
          <w:color w:val="000000"/>
        </w:rPr>
        <w:t xml:space="preserve"> </w:t>
      </w:r>
      <w:proofErr w:type="spellStart"/>
      <w:r w:rsidRPr="001F6475">
        <w:rPr>
          <w:color w:val="000000"/>
        </w:rPr>
        <w:t>түр</w:t>
      </w:r>
      <w:proofErr w:type="spellEnd"/>
      <w:r w:rsidRPr="001F6475">
        <w:rPr>
          <w:color w:val="000000"/>
        </w:rPr>
        <w:t xml:space="preserve">; * * * - </w:t>
      </w:r>
      <w:proofErr w:type="spellStart"/>
      <w:r w:rsidRPr="001F6475">
        <w:rPr>
          <w:color w:val="000000"/>
        </w:rPr>
        <w:t>перспективалуу</w:t>
      </w:r>
      <w:proofErr w:type="spellEnd"/>
      <w:r w:rsidRPr="001F6475">
        <w:rPr>
          <w:color w:val="000000"/>
        </w:rPr>
        <w:t xml:space="preserve"> </w:t>
      </w:r>
      <w:proofErr w:type="spellStart"/>
      <w:r w:rsidRPr="001F6475">
        <w:rPr>
          <w:color w:val="000000"/>
        </w:rPr>
        <w:t>эмес</w:t>
      </w:r>
      <w:proofErr w:type="spellEnd"/>
      <w:r w:rsidRPr="001F6475">
        <w:rPr>
          <w:color w:val="000000"/>
        </w:rPr>
        <w:t xml:space="preserve"> </w:t>
      </w:r>
      <w:proofErr w:type="spellStart"/>
      <w:r w:rsidRPr="001F6475">
        <w:rPr>
          <w:color w:val="000000"/>
        </w:rPr>
        <w:t>түр</w:t>
      </w:r>
      <w:proofErr w:type="spellEnd"/>
      <w:r w:rsidRPr="001F6475">
        <w:rPr>
          <w:color w:val="000000"/>
        </w:rPr>
        <w:t xml:space="preserve"> </w:t>
      </w:r>
      <w:proofErr w:type="spellStart"/>
      <w:r w:rsidRPr="001F6475">
        <w:rPr>
          <w:color w:val="000000"/>
        </w:rPr>
        <w:t>анын</w:t>
      </w:r>
      <w:proofErr w:type="spellEnd"/>
      <w:r w:rsidRPr="001F6475">
        <w:rPr>
          <w:color w:val="000000"/>
        </w:rPr>
        <w:t xml:space="preserve"> </w:t>
      </w:r>
      <w:proofErr w:type="spellStart"/>
      <w:r w:rsidRPr="001F6475">
        <w:rPr>
          <w:color w:val="000000"/>
        </w:rPr>
        <w:t>келечектүүлүгүн</w:t>
      </w:r>
      <w:proofErr w:type="spellEnd"/>
      <w:r w:rsidRPr="001F6475">
        <w:rPr>
          <w:color w:val="000000"/>
        </w:rPr>
        <w:t xml:space="preserve"> </w:t>
      </w:r>
      <w:proofErr w:type="spellStart"/>
      <w:r w:rsidRPr="001F6475">
        <w:rPr>
          <w:color w:val="000000"/>
        </w:rPr>
        <w:t>аныктоо</w:t>
      </w:r>
      <w:proofErr w:type="spellEnd"/>
      <w:r w:rsidRPr="001F6475">
        <w:rPr>
          <w:color w:val="000000"/>
        </w:rPr>
        <w:t xml:space="preserve"> </w:t>
      </w:r>
      <w:proofErr w:type="spellStart"/>
      <w:r w:rsidRPr="001F6475">
        <w:rPr>
          <w:color w:val="000000"/>
        </w:rPr>
        <w:t>максатында</w:t>
      </w:r>
      <w:proofErr w:type="spellEnd"/>
      <w:r w:rsidRPr="001F6475">
        <w:rPr>
          <w:color w:val="000000"/>
        </w:rPr>
        <w:t xml:space="preserve"> </w:t>
      </w:r>
      <w:proofErr w:type="spellStart"/>
      <w:r w:rsidRPr="001F6475">
        <w:rPr>
          <w:color w:val="000000"/>
        </w:rPr>
        <w:t>андан</w:t>
      </w:r>
      <w:proofErr w:type="spellEnd"/>
      <w:r w:rsidRPr="001F6475">
        <w:rPr>
          <w:color w:val="000000"/>
        </w:rPr>
        <w:t xml:space="preserve"> ары </w:t>
      </w:r>
      <w:proofErr w:type="spellStart"/>
      <w:r w:rsidRPr="001F6475">
        <w:rPr>
          <w:color w:val="000000"/>
        </w:rPr>
        <w:t>изилдөөнү</w:t>
      </w:r>
      <w:proofErr w:type="spellEnd"/>
      <w:r w:rsidRPr="001F6475">
        <w:rPr>
          <w:color w:val="000000"/>
        </w:rPr>
        <w:t xml:space="preserve"> </w:t>
      </w:r>
      <w:proofErr w:type="spellStart"/>
      <w:r w:rsidRPr="001F6475">
        <w:rPr>
          <w:color w:val="000000"/>
        </w:rPr>
        <w:t>талап</w:t>
      </w:r>
      <w:proofErr w:type="spellEnd"/>
      <w:r w:rsidRPr="001F6475">
        <w:rPr>
          <w:color w:val="000000"/>
        </w:rPr>
        <w:t xml:space="preserve"> </w:t>
      </w:r>
      <w:proofErr w:type="spellStart"/>
      <w:r w:rsidRPr="001F6475">
        <w:rPr>
          <w:color w:val="000000"/>
        </w:rPr>
        <w:t>кылат</w:t>
      </w:r>
      <w:proofErr w:type="spellEnd"/>
    </w:p>
    <w:p w14:paraId="5E088EB4" w14:textId="77777777" w:rsidR="00953423" w:rsidRDefault="00953423" w:rsidP="00953423">
      <w:pPr>
        <w:ind w:firstLine="709"/>
        <w:jc w:val="both"/>
        <w:rPr>
          <w:sz w:val="28"/>
          <w:szCs w:val="20"/>
        </w:rPr>
      </w:pPr>
    </w:p>
    <w:p w14:paraId="0957736C" w14:textId="77777777" w:rsidR="00953423" w:rsidRPr="006E7ADA" w:rsidRDefault="00953423" w:rsidP="00953423">
      <w:pPr>
        <w:ind w:firstLine="709"/>
        <w:jc w:val="both"/>
        <w:rPr>
          <w:sz w:val="28"/>
          <w:szCs w:val="20"/>
        </w:rPr>
      </w:pPr>
      <w:proofErr w:type="spellStart"/>
      <w:r w:rsidRPr="005D1B09">
        <w:rPr>
          <w:sz w:val="28"/>
          <w:szCs w:val="20"/>
        </w:rPr>
        <w:t>Катуу</w:t>
      </w:r>
      <w:proofErr w:type="spellEnd"/>
      <w:r w:rsidRPr="005D1B09">
        <w:rPr>
          <w:sz w:val="28"/>
          <w:szCs w:val="20"/>
        </w:rPr>
        <w:t xml:space="preserve"> </w:t>
      </w:r>
      <w:proofErr w:type="spellStart"/>
      <w:r w:rsidRPr="005D1B09">
        <w:rPr>
          <w:sz w:val="28"/>
          <w:szCs w:val="20"/>
        </w:rPr>
        <w:t>жыгач</w:t>
      </w:r>
      <w:proofErr w:type="spellEnd"/>
      <w:r w:rsidRPr="005D1B09">
        <w:rPr>
          <w:sz w:val="28"/>
          <w:szCs w:val="20"/>
        </w:rPr>
        <w:t xml:space="preserve"> </w:t>
      </w:r>
      <w:proofErr w:type="spellStart"/>
      <w:r w:rsidRPr="005D1B09">
        <w:rPr>
          <w:sz w:val="28"/>
          <w:szCs w:val="20"/>
        </w:rPr>
        <w:t>түрлөрүнүн</w:t>
      </w:r>
      <w:proofErr w:type="spellEnd"/>
      <w:r w:rsidRPr="005D1B09">
        <w:rPr>
          <w:sz w:val="28"/>
          <w:szCs w:val="20"/>
        </w:rPr>
        <w:t xml:space="preserve"> 61 </w:t>
      </w:r>
      <w:proofErr w:type="spellStart"/>
      <w:r w:rsidRPr="005D1B09">
        <w:rPr>
          <w:sz w:val="28"/>
          <w:szCs w:val="20"/>
        </w:rPr>
        <w:t>формасынын</w:t>
      </w:r>
      <w:proofErr w:type="spellEnd"/>
      <w:r w:rsidRPr="005D1B09">
        <w:rPr>
          <w:sz w:val="28"/>
          <w:szCs w:val="20"/>
        </w:rPr>
        <w:t xml:space="preserve"> </w:t>
      </w:r>
      <w:proofErr w:type="spellStart"/>
      <w:r w:rsidRPr="005D1B09">
        <w:rPr>
          <w:sz w:val="28"/>
          <w:szCs w:val="20"/>
        </w:rPr>
        <w:t>өз</w:t>
      </w:r>
      <w:proofErr w:type="spellEnd"/>
      <w:r w:rsidRPr="005D1B09">
        <w:rPr>
          <w:sz w:val="28"/>
          <w:szCs w:val="20"/>
        </w:rPr>
        <w:t xml:space="preserve"> </w:t>
      </w:r>
      <w:proofErr w:type="spellStart"/>
      <w:r w:rsidRPr="005D1B09">
        <w:rPr>
          <w:sz w:val="28"/>
          <w:szCs w:val="20"/>
        </w:rPr>
        <w:t>изилдөөлөрүнүн</w:t>
      </w:r>
      <w:proofErr w:type="spellEnd"/>
      <w:r w:rsidRPr="005D1B09">
        <w:rPr>
          <w:sz w:val="28"/>
          <w:szCs w:val="20"/>
        </w:rPr>
        <w:t xml:space="preserve"> </w:t>
      </w:r>
      <w:proofErr w:type="spellStart"/>
      <w:r w:rsidRPr="005D1B09">
        <w:rPr>
          <w:sz w:val="28"/>
          <w:szCs w:val="20"/>
        </w:rPr>
        <w:t>негизинде</w:t>
      </w:r>
      <w:proofErr w:type="spellEnd"/>
      <w:r w:rsidRPr="005D1B09">
        <w:rPr>
          <w:sz w:val="28"/>
          <w:szCs w:val="20"/>
        </w:rPr>
        <w:t xml:space="preserve"> </w:t>
      </w:r>
      <w:proofErr w:type="spellStart"/>
      <w:r w:rsidRPr="005D1B09">
        <w:rPr>
          <w:sz w:val="28"/>
          <w:szCs w:val="20"/>
        </w:rPr>
        <w:t>биз</w:t>
      </w:r>
      <w:proofErr w:type="spellEnd"/>
      <w:r w:rsidRPr="005D1B09">
        <w:rPr>
          <w:sz w:val="28"/>
          <w:szCs w:val="20"/>
        </w:rPr>
        <w:t xml:space="preserve"> </w:t>
      </w:r>
      <w:proofErr w:type="spellStart"/>
      <w:r w:rsidRPr="005D1B09">
        <w:rPr>
          <w:sz w:val="28"/>
          <w:szCs w:val="20"/>
        </w:rPr>
        <w:t>изилдөө</w:t>
      </w:r>
      <w:proofErr w:type="spellEnd"/>
      <w:r w:rsidRPr="005D1B09">
        <w:rPr>
          <w:sz w:val="28"/>
          <w:szCs w:val="20"/>
        </w:rPr>
        <w:t xml:space="preserve"> </w:t>
      </w:r>
      <w:proofErr w:type="spellStart"/>
      <w:r w:rsidRPr="005D1B09">
        <w:rPr>
          <w:sz w:val="28"/>
          <w:szCs w:val="20"/>
        </w:rPr>
        <w:t>районунун</w:t>
      </w:r>
      <w:proofErr w:type="spellEnd"/>
      <w:r w:rsidRPr="005D1B09">
        <w:rPr>
          <w:sz w:val="28"/>
          <w:szCs w:val="20"/>
        </w:rPr>
        <w:t xml:space="preserve"> </w:t>
      </w:r>
      <w:proofErr w:type="spellStart"/>
      <w:r w:rsidRPr="005D1B09">
        <w:rPr>
          <w:sz w:val="28"/>
          <w:szCs w:val="20"/>
        </w:rPr>
        <w:t>шарттарында</w:t>
      </w:r>
      <w:proofErr w:type="spellEnd"/>
      <w:r w:rsidRPr="005D1B09">
        <w:rPr>
          <w:sz w:val="28"/>
          <w:szCs w:val="20"/>
        </w:rPr>
        <w:t xml:space="preserve"> </w:t>
      </w:r>
      <w:proofErr w:type="spellStart"/>
      <w:r w:rsidRPr="005D1B09">
        <w:rPr>
          <w:sz w:val="28"/>
          <w:szCs w:val="20"/>
        </w:rPr>
        <w:t>сыноодон</w:t>
      </w:r>
      <w:proofErr w:type="spellEnd"/>
      <w:r w:rsidRPr="005D1B09">
        <w:rPr>
          <w:sz w:val="28"/>
          <w:szCs w:val="20"/>
        </w:rPr>
        <w:t xml:space="preserve"> </w:t>
      </w:r>
      <w:proofErr w:type="spellStart"/>
      <w:r w:rsidRPr="005D1B09">
        <w:rPr>
          <w:sz w:val="28"/>
          <w:szCs w:val="20"/>
        </w:rPr>
        <w:t>өткөн</w:t>
      </w:r>
      <w:proofErr w:type="spellEnd"/>
      <w:r w:rsidRPr="005D1B09">
        <w:rPr>
          <w:sz w:val="28"/>
          <w:szCs w:val="20"/>
        </w:rPr>
        <w:t xml:space="preserve"> </w:t>
      </w:r>
      <w:proofErr w:type="spellStart"/>
      <w:r w:rsidRPr="005D1B09">
        <w:rPr>
          <w:sz w:val="28"/>
          <w:szCs w:val="20"/>
        </w:rPr>
        <w:t>эң</w:t>
      </w:r>
      <w:proofErr w:type="spellEnd"/>
      <w:r w:rsidRPr="005D1B09">
        <w:rPr>
          <w:sz w:val="28"/>
          <w:szCs w:val="20"/>
        </w:rPr>
        <w:t xml:space="preserve"> </w:t>
      </w:r>
      <w:proofErr w:type="spellStart"/>
      <w:r w:rsidRPr="005D1B09">
        <w:rPr>
          <w:sz w:val="28"/>
          <w:szCs w:val="20"/>
        </w:rPr>
        <w:t>келечектүү</w:t>
      </w:r>
      <w:proofErr w:type="spellEnd"/>
      <w:r w:rsidRPr="005D1B09">
        <w:rPr>
          <w:sz w:val="28"/>
          <w:szCs w:val="20"/>
        </w:rPr>
        <w:t xml:space="preserve"> </w:t>
      </w:r>
      <w:proofErr w:type="spellStart"/>
      <w:r w:rsidRPr="005D1B09">
        <w:rPr>
          <w:sz w:val="28"/>
          <w:szCs w:val="20"/>
        </w:rPr>
        <w:t>түрлөрүн</w:t>
      </w:r>
      <w:proofErr w:type="spellEnd"/>
      <w:r w:rsidRPr="005D1B09">
        <w:rPr>
          <w:sz w:val="28"/>
          <w:szCs w:val="20"/>
        </w:rPr>
        <w:t xml:space="preserve"> </w:t>
      </w:r>
      <w:proofErr w:type="spellStart"/>
      <w:r w:rsidRPr="005D1B09">
        <w:rPr>
          <w:sz w:val="28"/>
          <w:szCs w:val="20"/>
        </w:rPr>
        <w:t>тандап</w:t>
      </w:r>
      <w:proofErr w:type="spellEnd"/>
      <w:r w:rsidRPr="005D1B09">
        <w:rPr>
          <w:sz w:val="28"/>
          <w:szCs w:val="20"/>
        </w:rPr>
        <w:t xml:space="preserve"> </w:t>
      </w:r>
      <w:proofErr w:type="spellStart"/>
      <w:r w:rsidRPr="005D1B09">
        <w:rPr>
          <w:sz w:val="28"/>
          <w:szCs w:val="20"/>
        </w:rPr>
        <w:t>алдык</w:t>
      </w:r>
      <w:proofErr w:type="spellEnd"/>
      <w:r w:rsidRPr="005D1B09">
        <w:rPr>
          <w:sz w:val="28"/>
          <w:szCs w:val="20"/>
        </w:rPr>
        <w:t xml:space="preserve">. </w:t>
      </w:r>
      <w:proofErr w:type="spellStart"/>
      <w:r w:rsidRPr="005D1B09">
        <w:rPr>
          <w:sz w:val="28"/>
          <w:szCs w:val="20"/>
        </w:rPr>
        <w:t>Алардын</w:t>
      </w:r>
      <w:proofErr w:type="spellEnd"/>
      <w:r w:rsidRPr="005D1B09">
        <w:rPr>
          <w:sz w:val="28"/>
          <w:szCs w:val="20"/>
        </w:rPr>
        <w:t xml:space="preserve"> </w:t>
      </w:r>
      <w:proofErr w:type="spellStart"/>
      <w:r w:rsidRPr="005D1B09">
        <w:rPr>
          <w:sz w:val="28"/>
          <w:szCs w:val="20"/>
        </w:rPr>
        <w:t>ичинде</w:t>
      </w:r>
      <w:proofErr w:type="spellEnd"/>
      <w:r w:rsidRPr="005D1B09">
        <w:rPr>
          <w:sz w:val="28"/>
          <w:szCs w:val="20"/>
        </w:rPr>
        <w:t xml:space="preserve"> </w:t>
      </w:r>
      <w:proofErr w:type="spellStart"/>
      <w:r w:rsidRPr="005D1B09">
        <w:rPr>
          <w:sz w:val="28"/>
          <w:szCs w:val="20"/>
        </w:rPr>
        <w:t>үй-бүлөлөрдөн</w:t>
      </w:r>
      <w:proofErr w:type="spellEnd"/>
      <w:r w:rsidRPr="005D1B09">
        <w:rPr>
          <w:sz w:val="28"/>
          <w:szCs w:val="20"/>
        </w:rPr>
        <w:t>:</w:t>
      </w:r>
      <w:r w:rsidRPr="005D1B09">
        <w:rPr>
          <w:i/>
          <w:sz w:val="28"/>
          <w:szCs w:val="20"/>
        </w:rPr>
        <w:t xml:space="preserve"> </w:t>
      </w:r>
      <w:proofErr w:type="spellStart"/>
      <w:r w:rsidRPr="00FC3F6F">
        <w:rPr>
          <w:i/>
          <w:sz w:val="28"/>
          <w:szCs w:val="20"/>
        </w:rPr>
        <w:t>Betula</w:t>
      </w:r>
      <w:proofErr w:type="spellEnd"/>
      <w:r w:rsidRPr="005D1B09">
        <w:rPr>
          <w:sz w:val="28"/>
          <w:szCs w:val="20"/>
        </w:rPr>
        <w:t xml:space="preserve"> -4 форма, </w:t>
      </w:r>
      <w:proofErr w:type="spellStart"/>
      <w:r w:rsidRPr="00FC3F6F">
        <w:rPr>
          <w:i/>
          <w:sz w:val="28"/>
          <w:szCs w:val="20"/>
        </w:rPr>
        <w:t>Gaprifoliuceae</w:t>
      </w:r>
      <w:proofErr w:type="spellEnd"/>
      <w:r w:rsidRPr="006E7ADA">
        <w:rPr>
          <w:sz w:val="28"/>
          <w:szCs w:val="20"/>
        </w:rPr>
        <w:t xml:space="preserve"> </w:t>
      </w:r>
      <w:r w:rsidRPr="005D1B09">
        <w:rPr>
          <w:sz w:val="28"/>
          <w:szCs w:val="20"/>
        </w:rPr>
        <w:t xml:space="preserve">-1, </w:t>
      </w:r>
      <w:proofErr w:type="spellStart"/>
      <w:r w:rsidRPr="00FC3F6F">
        <w:rPr>
          <w:i/>
          <w:sz w:val="28"/>
          <w:szCs w:val="20"/>
        </w:rPr>
        <w:t>Rosaceae</w:t>
      </w:r>
      <w:proofErr w:type="spellEnd"/>
      <w:r w:rsidRPr="006E7ADA">
        <w:rPr>
          <w:sz w:val="28"/>
          <w:szCs w:val="20"/>
        </w:rPr>
        <w:t xml:space="preserve"> -</w:t>
      </w:r>
      <w:proofErr w:type="gramStart"/>
      <w:r w:rsidRPr="006E7ADA">
        <w:rPr>
          <w:sz w:val="28"/>
          <w:szCs w:val="20"/>
        </w:rPr>
        <w:t>5,</w:t>
      </w:r>
      <w:r w:rsidRPr="005D1B09">
        <w:rPr>
          <w:sz w:val="28"/>
          <w:szCs w:val="20"/>
        </w:rPr>
        <w:t>,</w:t>
      </w:r>
      <w:proofErr w:type="gramEnd"/>
      <w:r w:rsidRPr="005D1B09">
        <w:rPr>
          <w:sz w:val="28"/>
          <w:szCs w:val="20"/>
        </w:rPr>
        <w:t xml:space="preserve"> </w:t>
      </w:r>
      <w:proofErr w:type="spellStart"/>
      <w:r w:rsidRPr="005D1B09">
        <w:rPr>
          <w:sz w:val="28"/>
          <w:szCs w:val="20"/>
        </w:rPr>
        <w:t>жана</w:t>
      </w:r>
      <w:proofErr w:type="spellEnd"/>
      <w:r>
        <w:rPr>
          <w:sz w:val="28"/>
          <w:szCs w:val="20"/>
          <w:lang w:val="ky-KG"/>
        </w:rPr>
        <w:t xml:space="preserve"> </w:t>
      </w:r>
      <w:proofErr w:type="spellStart"/>
      <w:r w:rsidRPr="00FC3F6F">
        <w:rPr>
          <w:i/>
          <w:sz w:val="28"/>
          <w:szCs w:val="20"/>
        </w:rPr>
        <w:t>Fabacea</w:t>
      </w:r>
      <w:proofErr w:type="spellEnd"/>
      <w:r w:rsidRPr="005D1B09">
        <w:rPr>
          <w:sz w:val="28"/>
          <w:szCs w:val="20"/>
        </w:rPr>
        <w:t xml:space="preserve"> -1.</w:t>
      </w:r>
      <w:r>
        <w:rPr>
          <w:sz w:val="28"/>
          <w:szCs w:val="20"/>
          <w:lang w:val="ky-KG"/>
        </w:rPr>
        <w:t xml:space="preserve"> </w:t>
      </w:r>
    </w:p>
    <w:p w14:paraId="7AF3BC84" w14:textId="77777777" w:rsidR="00953423" w:rsidRDefault="00953423" w:rsidP="00953423">
      <w:pPr>
        <w:ind w:firstLine="709"/>
        <w:jc w:val="both"/>
        <w:rPr>
          <w:sz w:val="28"/>
          <w:szCs w:val="20"/>
        </w:rPr>
      </w:pPr>
      <w:bookmarkStart w:id="11" w:name="_Hlk164650988"/>
      <w:proofErr w:type="spellStart"/>
      <w:r w:rsidRPr="005D1B09">
        <w:rPr>
          <w:sz w:val="28"/>
          <w:szCs w:val="20"/>
        </w:rPr>
        <w:t>Биздин</w:t>
      </w:r>
      <w:proofErr w:type="spellEnd"/>
      <w:r w:rsidRPr="005D1B09">
        <w:rPr>
          <w:sz w:val="28"/>
          <w:szCs w:val="20"/>
        </w:rPr>
        <w:t xml:space="preserve"> </w:t>
      </w:r>
      <w:proofErr w:type="spellStart"/>
      <w:r w:rsidRPr="005D1B09">
        <w:rPr>
          <w:sz w:val="28"/>
          <w:szCs w:val="20"/>
        </w:rPr>
        <w:t>изилдөөлөрдүн</w:t>
      </w:r>
      <w:proofErr w:type="spellEnd"/>
      <w:r w:rsidRPr="005D1B09">
        <w:rPr>
          <w:sz w:val="28"/>
          <w:szCs w:val="20"/>
        </w:rPr>
        <w:t xml:space="preserve"> </w:t>
      </w:r>
      <w:proofErr w:type="spellStart"/>
      <w:r w:rsidRPr="005D1B09">
        <w:rPr>
          <w:sz w:val="28"/>
          <w:szCs w:val="20"/>
        </w:rPr>
        <w:t>негизинде</w:t>
      </w:r>
      <w:proofErr w:type="spellEnd"/>
      <w:r w:rsidRPr="005D1B09">
        <w:rPr>
          <w:sz w:val="28"/>
          <w:szCs w:val="20"/>
        </w:rPr>
        <w:t xml:space="preserve"> </w:t>
      </w:r>
      <w:proofErr w:type="spellStart"/>
      <w:r w:rsidRPr="005D1B09">
        <w:rPr>
          <w:sz w:val="28"/>
          <w:szCs w:val="20"/>
        </w:rPr>
        <w:t>киргизилген</w:t>
      </w:r>
      <w:proofErr w:type="spellEnd"/>
      <w:r w:rsidRPr="005D1B09">
        <w:rPr>
          <w:sz w:val="28"/>
          <w:szCs w:val="20"/>
        </w:rPr>
        <w:t xml:space="preserve"> бак-</w:t>
      </w:r>
      <w:proofErr w:type="spellStart"/>
      <w:r w:rsidRPr="005D1B09">
        <w:rPr>
          <w:sz w:val="28"/>
          <w:szCs w:val="20"/>
        </w:rPr>
        <w:t>дарактардын</w:t>
      </w:r>
      <w:proofErr w:type="spellEnd"/>
      <w:r w:rsidRPr="005D1B09">
        <w:rPr>
          <w:sz w:val="28"/>
          <w:szCs w:val="20"/>
        </w:rPr>
        <w:t xml:space="preserve"> </w:t>
      </w:r>
      <w:proofErr w:type="spellStart"/>
      <w:r w:rsidRPr="005D1B09">
        <w:rPr>
          <w:sz w:val="28"/>
          <w:szCs w:val="20"/>
        </w:rPr>
        <w:t>абалын</w:t>
      </w:r>
      <w:proofErr w:type="spellEnd"/>
      <w:r w:rsidRPr="005D1B09">
        <w:rPr>
          <w:sz w:val="28"/>
          <w:szCs w:val="20"/>
        </w:rPr>
        <w:t xml:space="preserve"> </w:t>
      </w:r>
      <w:proofErr w:type="spellStart"/>
      <w:r w:rsidRPr="005D1B09">
        <w:rPr>
          <w:sz w:val="28"/>
          <w:szCs w:val="20"/>
        </w:rPr>
        <w:t>изилдөө</w:t>
      </w:r>
      <w:proofErr w:type="spellEnd"/>
      <w:r w:rsidRPr="005D1B09">
        <w:rPr>
          <w:sz w:val="28"/>
          <w:szCs w:val="20"/>
        </w:rPr>
        <w:t xml:space="preserve">, </w:t>
      </w:r>
      <w:proofErr w:type="spellStart"/>
      <w:r w:rsidRPr="005D1B09">
        <w:rPr>
          <w:sz w:val="28"/>
          <w:szCs w:val="20"/>
        </w:rPr>
        <w:t>дарак</w:t>
      </w:r>
      <w:proofErr w:type="spellEnd"/>
      <w:r w:rsidRPr="005D1B09">
        <w:rPr>
          <w:sz w:val="28"/>
          <w:szCs w:val="20"/>
        </w:rPr>
        <w:t xml:space="preserve"> </w:t>
      </w:r>
      <w:proofErr w:type="spellStart"/>
      <w:r w:rsidRPr="005D1B09">
        <w:rPr>
          <w:sz w:val="28"/>
          <w:szCs w:val="20"/>
        </w:rPr>
        <w:t>породаларынын</w:t>
      </w:r>
      <w:proofErr w:type="spellEnd"/>
      <w:r w:rsidRPr="005D1B09">
        <w:rPr>
          <w:sz w:val="28"/>
          <w:szCs w:val="20"/>
        </w:rPr>
        <w:t xml:space="preserve"> </w:t>
      </w:r>
      <w:proofErr w:type="spellStart"/>
      <w:r w:rsidRPr="005D1B09">
        <w:rPr>
          <w:sz w:val="28"/>
          <w:szCs w:val="20"/>
        </w:rPr>
        <w:t>көпчүлүк</w:t>
      </w:r>
      <w:proofErr w:type="spellEnd"/>
      <w:r w:rsidRPr="005D1B09">
        <w:rPr>
          <w:sz w:val="28"/>
          <w:szCs w:val="20"/>
        </w:rPr>
        <w:t xml:space="preserve"> </w:t>
      </w:r>
      <w:proofErr w:type="spellStart"/>
      <w:r w:rsidRPr="005D1B09">
        <w:rPr>
          <w:sz w:val="28"/>
          <w:szCs w:val="20"/>
        </w:rPr>
        <w:t>жаңы</w:t>
      </w:r>
      <w:proofErr w:type="spellEnd"/>
      <w:r w:rsidRPr="005D1B09">
        <w:rPr>
          <w:sz w:val="28"/>
          <w:szCs w:val="20"/>
        </w:rPr>
        <w:t xml:space="preserve"> </w:t>
      </w:r>
      <w:proofErr w:type="spellStart"/>
      <w:r w:rsidRPr="005D1B09">
        <w:rPr>
          <w:sz w:val="28"/>
          <w:szCs w:val="20"/>
        </w:rPr>
        <w:t>киргизилген</w:t>
      </w:r>
      <w:proofErr w:type="spellEnd"/>
      <w:r w:rsidRPr="005D1B09">
        <w:rPr>
          <w:sz w:val="28"/>
          <w:szCs w:val="20"/>
        </w:rPr>
        <w:t xml:space="preserve"> </w:t>
      </w:r>
      <w:proofErr w:type="spellStart"/>
      <w:r w:rsidRPr="005D1B09">
        <w:rPr>
          <w:sz w:val="28"/>
          <w:szCs w:val="20"/>
        </w:rPr>
        <w:t>түрлөрү</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w:t>
      </w:r>
      <w:proofErr w:type="spellStart"/>
      <w:r w:rsidRPr="005D1B09">
        <w:rPr>
          <w:sz w:val="28"/>
          <w:szCs w:val="20"/>
        </w:rPr>
        <w:t>формалары</w:t>
      </w:r>
      <w:proofErr w:type="spellEnd"/>
      <w:r w:rsidRPr="005D1B09">
        <w:rPr>
          <w:sz w:val="28"/>
          <w:szCs w:val="20"/>
        </w:rPr>
        <w:t xml:space="preserve"> </w:t>
      </w:r>
      <w:proofErr w:type="spellStart"/>
      <w:r w:rsidRPr="005D1B09">
        <w:rPr>
          <w:sz w:val="28"/>
          <w:szCs w:val="20"/>
        </w:rPr>
        <w:t>өсүп</w:t>
      </w:r>
      <w:proofErr w:type="spellEnd"/>
      <w:r w:rsidRPr="005D1B09">
        <w:rPr>
          <w:sz w:val="28"/>
          <w:szCs w:val="20"/>
        </w:rPr>
        <w:t xml:space="preserve"> </w:t>
      </w:r>
      <w:proofErr w:type="spellStart"/>
      <w:r w:rsidRPr="005D1B09">
        <w:rPr>
          <w:sz w:val="28"/>
          <w:szCs w:val="20"/>
        </w:rPr>
        <w:t>жаткан</w:t>
      </w:r>
      <w:proofErr w:type="spellEnd"/>
      <w:r w:rsidRPr="005D1B09">
        <w:rPr>
          <w:sz w:val="28"/>
          <w:szCs w:val="20"/>
        </w:rPr>
        <w:t xml:space="preserve"> </w:t>
      </w:r>
      <w:proofErr w:type="spellStart"/>
      <w:r w:rsidRPr="005D1B09">
        <w:rPr>
          <w:sz w:val="28"/>
          <w:szCs w:val="20"/>
        </w:rPr>
        <w:t>райондун</w:t>
      </w:r>
      <w:proofErr w:type="spellEnd"/>
      <w:r w:rsidRPr="005D1B09">
        <w:rPr>
          <w:sz w:val="28"/>
          <w:szCs w:val="20"/>
        </w:rPr>
        <w:t xml:space="preserve"> </w:t>
      </w:r>
      <w:proofErr w:type="spellStart"/>
      <w:r w:rsidRPr="005D1B09">
        <w:rPr>
          <w:sz w:val="28"/>
          <w:szCs w:val="20"/>
        </w:rPr>
        <w:t>шарттарына</w:t>
      </w:r>
      <w:proofErr w:type="spellEnd"/>
      <w:r w:rsidRPr="005D1B09">
        <w:rPr>
          <w:sz w:val="28"/>
          <w:szCs w:val="20"/>
        </w:rPr>
        <w:t xml:space="preserve"> </w:t>
      </w:r>
      <w:proofErr w:type="spellStart"/>
      <w:r w:rsidRPr="005D1B09">
        <w:rPr>
          <w:sz w:val="28"/>
          <w:szCs w:val="20"/>
        </w:rPr>
        <w:t>толеранттуулук</w:t>
      </w:r>
      <w:proofErr w:type="spellEnd"/>
      <w:r w:rsidRPr="005D1B09">
        <w:rPr>
          <w:sz w:val="28"/>
          <w:szCs w:val="20"/>
        </w:rPr>
        <w:t xml:space="preserve"> </w:t>
      </w:r>
      <w:proofErr w:type="spellStart"/>
      <w:r w:rsidRPr="005D1B09">
        <w:rPr>
          <w:sz w:val="28"/>
          <w:szCs w:val="20"/>
        </w:rPr>
        <w:t>үчүн</w:t>
      </w:r>
      <w:proofErr w:type="spellEnd"/>
      <w:r w:rsidRPr="005D1B09">
        <w:rPr>
          <w:sz w:val="28"/>
          <w:szCs w:val="20"/>
        </w:rPr>
        <w:t xml:space="preserve"> </w:t>
      </w:r>
      <w:proofErr w:type="spellStart"/>
      <w:r w:rsidRPr="005D1B09">
        <w:rPr>
          <w:sz w:val="28"/>
          <w:szCs w:val="20"/>
        </w:rPr>
        <w:t>катуу</w:t>
      </w:r>
      <w:proofErr w:type="spellEnd"/>
      <w:r w:rsidRPr="005D1B09">
        <w:rPr>
          <w:sz w:val="28"/>
          <w:szCs w:val="20"/>
        </w:rPr>
        <w:t xml:space="preserve"> </w:t>
      </w:r>
      <w:proofErr w:type="spellStart"/>
      <w:r w:rsidRPr="005D1B09">
        <w:rPr>
          <w:sz w:val="28"/>
          <w:szCs w:val="20"/>
        </w:rPr>
        <w:t>тандоодон</w:t>
      </w:r>
      <w:proofErr w:type="spellEnd"/>
      <w:r w:rsidRPr="005D1B09">
        <w:rPr>
          <w:sz w:val="28"/>
          <w:szCs w:val="20"/>
        </w:rPr>
        <w:t xml:space="preserve"> </w:t>
      </w:r>
      <w:proofErr w:type="spellStart"/>
      <w:r w:rsidRPr="005D1B09">
        <w:rPr>
          <w:sz w:val="28"/>
          <w:szCs w:val="20"/>
        </w:rPr>
        <w:t>өтүүгө</w:t>
      </w:r>
      <w:proofErr w:type="spellEnd"/>
      <w:r w:rsidRPr="005D1B09">
        <w:rPr>
          <w:sz w:val="28"/>
          <w:szCs w:val="20"/>
        </w:rPr>
        <w:t xml:space="preserve"> </w:t>
      </w:r>
      <w:proofErr w:type="spellStart"/>
      <w:r w:rsidRPr="005D1B09">
        <w:rPr>
          <w:sz w:val="28"/>
          <w:szCs w:val="20"/>
        </w:rPr>
        <w:t>тийиш</w:t>
      </w:r>
      <w:proofErr w:type="spellEnd"/>
      <w:r w:rsidRPr="005D1B09">
        <w:rPr>
          <w:sz w:val="28"/>
          <w:szCs w:val="20"/>
        </w:rPr>
        <w:t xml:space="preserve"> </w:t>
      </w:r>
      <w:proofErr w:type="spellStart"/>
      <w:r w:rsidRPr="005D1B09">
        <w:rPr>
          <w:sz w:val="28"/>
          <w:szCs w:val="20"/>
        </w:rPr>
        <w:t>деген</w:t>
      </w:r>
      <w:proofErr w:type="spellEnd"/>
      <w:r w:rsidRPr="005D1B09">
        <w:rPr>
          <w:sz w:val="28"/>
          <w:szCs w:val="20"/>
        </w:rPr>
        <w:t xml:space="preserve"> </w:t>
      </w:r>
      <w:proofErr w:type="spellStart"/>
      <w:r w:rsidRPr="005D1B09">
        <w:rPr>
          <w:sz w:val="28"/>
          <w:szCs w:val="20"/>
        </w:rPr>
        <w:t>тыянак</w:t>
      </w:r>
      <w:proofErr w:type="spellEnd"/>
      <w:r w:rsidRPr="005D1B09">
        <w:rPr>
          <w:sz w:val="28"/>
          <w:szCs w:val="20"/>
        </w:rPr>
        <w:t xml:space="preserve"> </w:t>
      </w:r>
      <w:proofErr w:type="spellStart"/>
      <w:r w:rsidRPr="005D1B09">
        <w:rPr>
          <w:sz w:val="28"/>
          <w:szCs w:val="20"/>
        </w:rPr>
        <w:t>чыгарууга</w:t>
      </w:r>
      <w:proofErr w:type="spellEnd"/>
      <w:r w:rsidRPr="005D1B09">
        <w:rPr>
          <w:sz w:val="28"/>
          <w:szCs w:val="20"/>
        </w:rPr>
        <w:t xml:space="preserve"> </w:t>
      </w:r>
      <w:proofErr w:type="spellStart"/>
      <w:r w:rsidRPr="005D1B09">
        <w:rPr>
          <w:sz w:val="28"/>
          <w:szCs w:val="20"/>
        </w:rPr>
        <w:t>мүмкүндүк</w:t>
      </w:r>
      <w:proofErr w:type="spellEnd"/>
      <w:r w:rsidRPr="005D1B09">
        <w:rPr>
          <w:sz w:val="28"/>
          <w:szCs w:val="20"/>
        </w:rPr>
        <w:t xml:space="preserve"> берет. Бак-</w:t>
      </w:r>
      <w:proofErr w:type="spellStart"/>
      <w:r w:rsidRPr="005D1B09">
        <w:rPr>
          <w:sz w:val="28"/>
          <w:szCs w:val="20"/>
        </w:rPr>
        <w:t>дарактардын</w:t>
      </w:r>
      <w:proofErr w:type="spellEnd"/>
      <w:r w:rsidRPr="005D1B09">
        <w:rPr>
          <w:sz w:val="28"/>
          <w:szCs w:val="20"/>
        </w:rPr>
        <w:t xml:space="preserve"> </w:t>
      </w:r>
      <w:proofErr w:type="spellStart"/>
      <w:r w:rsidRPr="005D1B09">
        <w:rPr>
          <w:sz w:val="28"/>
          <w:szCs w:val="20"/>
        </w:rPr>
        <w:t>натыйжалуулугун</w:t>
      </w:r>
      <w:proofErr w:type="spellEnd"/>
      <w:r w:rsidRPr="005D1B09">
        <w:rPr>
          <w:sz w:val="28"/>
          <w:szCs w:val="20"/>
        </w:rPr>
        <w:t xml:space="preserve"> </w:t>
      </w:r>
      <w:proofErr w:type="spellStart"/>
      <w:r w:rsidRPr="005D1B09">
        <w:rPr>
          <w:sz w:val="28"/>
          <w:szCs w:val="20"/>
        </w:rPr>
        <w:t>жогорулатуу</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w:t>
      </w:r>
      <w:proofErr w:type="spellStart"/>
      <w:r w:rsidRPr="005D1B09">
        <w:rPr>
          <w:sz w:val="28"/>
          <w:szCs w:val="20"/>
        </w:rPr>
        <w:t>аларды</w:t>
      </w:r>
      <w:proofErr w:type="spellEnd"/>
      <w:r w:rsidRPr="005D1B09">
        <w:rPr>
          <w:sz w:val="28"/>
          <w:szCs w:val="20"/>
        </w:rPr>
        <w:t xml:space="preserve"> </w:t>
      </w:r>
      <w:proofErr w:type="spellStart"/>
      <w:r w:rsidRPr="005D1B09">
        <w:rPr>
          <w:sz w:val="28"/>
          <w:szCs w:val="20"/>
        </w:rPr>
        <w:t>эксплуатациялоо</w:t>
      </w:r>
      <w:proofErr w:type="spellEnd"/>
      <w:r w:rsidRPr="005D1B09">
        <w:rPr>
          <w:sz w:val="28"/>
          <w:szCs w:val="20"/>
        </w:rPr>
        <w:t xml:space="preserve"> </w:t>
      </w:r>
      <w:proofErr w:type="spellStart"/>
      <w:r w:rsidRPr="005D1B09">
        <w:rPr>
          <w:sz w:val="28"/>
          <w:szCs w:val="20"/>
        </w:rPr>
        <w:t>мөөнөтүн</w:t>
      </w:r>
      <w:proofErr w:type="spellEnd"/>
      <w:r w:rsidRPr="005D1B09">
        <w:rPr>
          <w:sz w:val="28"/>
          <w:szCs w:val="20"/>
        </w:rPr>
        <w:t xml:space="preserve"> </w:t>
      </w:r>
      <w:proofErr w:type="spellStart"/>
      <w:r w:rsidRPr="005D1B09">
        <w:rPr>
          <w:sz w:val="28"/>
          <w:szCs w:val="20"/>
        </w:rPr>
        <w:t>узартуу</w:t>
      </w:r>
      <w:proofErr w:type="spellEnd"/>
      <w:r w:rsidRPr="005D1B09">
        <w:rPr>
          <w:sz w:val="28"/>
          <w:szCs w:val="20"/>
        </w:rPr>
        <w:t xml:space="preserve"> </w:t>
      </w:r>
      <w:proofErr w:type="spellStart"/>
      <w:r w:rsidRPr="005D1B09">
        <w:rPr>
          <w:sz w:val="28"/>
          <w:szCs w:val="20"/>
        </w:rPr>
        <w:t>үчүн</w:t>
      </w:r>
      <w:proofErr w:type="spellEnd"/>
      <w:r w:rsidRPr="005D1B09">
        <w:rPr>
          <w:sz w:val="28"/>
          <w:szCs w:val="20"/>
        </w:rPr>
        <w:t xml:space="preserve"> </w:t>
      </w:r>
      <w:proofErr w:type="spellStart"/>
      <w:r w:rsidRPr="005D1B09">
        <w:rPr>
          <w:sz w:val="28"/>
          <w:szCs w:val="20"/>
        </w:rPr>
        <w:t>суу</w:t>
      </w:r>
      <w:proofErr w:type="spellEnd"/>
      <w:r w:rsidRPr="005D1B09">
        <w:rPr>
          <w:sz w:val="28"/>
          <w:szCs w:val="20"/>
        </w:rPr>
        <w:t xml:space="preserve"> </w:t>
      </w:r>
      <w:proofErr w:type="spellStart"/>
      <w:r w:rsidRPr="005D1B09">
        <w:rPr>
          <w:sz w:val="28"/>
          <w:szCs w:val="20"/>
        </w:rPr>
        <w:t>менен</w:t>
      </w:r>
      <w:proofErr w:type="spellEnd"/>
      <w:r w:rsidRPr="005D1B09">
        <w:rPr>
          <w:sz w:val="28"/>
          <w:szCs w:val="20"/>
        </w:rPr>
        <w:t xml:space="preserve"> </w:t>
      </w:r>
      <w:proofErr w:type="spellStart"/>
      <w:r w:rsidRPr="005D1B09">
        <w:rPr>
          <w:sz w:val="28"/>
          <w:szCs w:val="20"/>
        </w:rPr>
        <w:t>нормалдуу</w:t>
      </w:r>
      <w:proofErr w:type="spellEnd"/>
      <w:r w:rsidRPr="005D1B09">
        <w:rPr>
          <w:sz w:val="28"/>
          <w:szCs w:val="20"/>
        </w:rPr>
        <w:t xml:space="preserve"> </w:t>
      </w:r>
      <w:proofErr w:type="spellStart"/>
      <w:r w:rsidRPr="005D1B09">
        <w:rPr>
          <w:sz w:val="28"/>
          <w:szCs w:val="20"/>
        </w:rPr>
        <w:t>камсыздоону</w:t>
      </w:r>
      <w:proofErr w:type="spellEnd"/>
      <w:r w:rsidRPr="005D1B09">
        <w:rPr>
          <w:sz w:val="28"/>
          <w:szCs w:val="20"/>
        </w:rPr>
        <w:t xml:space="preserve"> </w:t>
      </w:r>
      <w:proofErr w:type="spellStart"/>
      <w:r w:rsidRPr="005D1B09">
        <w:rPr>
          <w:sz w:val="28"/>
          <w:szCs w:val="20"/>
        </w:rPr>
        <w:t>уюштуруу</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башка </w:t>
      </w:r>
      <w:proofErr w:type="spellStart"/>
      <w:r w:rsidRPr="005D1B09">
        <w:rPr>
          <w:sz w:val="28"/>
          <w:szCs w:val="20"/>
        </w:rPr>
        <w:t>агротехникалык</w:t>
      </w:r>
      <w:proofErr w:type="spellEnd"/>
      <w:r w:rsidRPr="005D1B09">
        <w:rPr>
          <w:sz w:val="28"/>
          <w:szCs w:val="20"/>
        </w:rPr>
        <w:t xml:space="preserve"> </w:t>
      </w:r>
      <w:proofErr w:type="spellStart"/>
      <w:r w:rsidRPr="005D1B09">
        <w:rPr>
          <w:sz w:val="28"/>
          <w:szCs w:val="20"/>
        </w:rPr>
        <w:t>ыкмаларды</w:t>
      </w:r>
      <w:proofErr w:type="spellEnd"/>
      <w:r w:rsidRPr="005D1B09">
        <w:rPr>
          <w:sz w:val="28"/>
          <w:szCs w:val="20"/>
        </w:rPr>
        <w:t xml:space="preserve"> </w:t>
      </w:r>
      <w:proofErr w:type="spellStart"/>
      <w:r w:rsidRPr="005D1B09">
        <w:rPr>
          <w:sz w:val="28"/>
          <w:szCs w:val="20"/>
        </w:rPr>
        <w:t>сактоо</w:t>
      </w:r>
      <w:proofErr w:type="spellEnd"/>
      <w:r w:rsidRPr="005D1B09">
        <w:rPr>
          <w:sz w:val="28"/>
          <w:szCs w:val="20"/>
        </w:rPr>
        <w:t xml:space="preserve"> зарыл.</w:t>
      </w:r>
    </w:p>
    <w:p w14:paraId="7393FC53" w14:textId="7450D7D5" w:rsidR="00953423" w:rsidRPr="005D1B09" w:rsidRDefault="00953423" w:rsidP="00953423">
      <w:pPr>
        <w:ind w:firstLine="709"/>
        <w:jc w:val="both"/>
        <w:rPr>
          <w:sz w:val="28"/>
          <w:szCs w:val="20"/>
          <w:lang w:val="ky-KG"/>
        </w:rPr>
      </w:pPr>
      <w:proofErr w:type="spellStart"/>
      <w:r w:rsidRPr="005D1B09">
        <w:rPr>
          <w:sz w:val="28"/>
          <w:szCs w:val="20"/>
        </w:rPr>
        <w:t>Биз</w:t>
      </w:r>
      <w:proofErr w:type="spellEnd"/>
      <w:r w:rsidRPr="005D1B09">
        <w:rPr>
          <w:sz w:val="28"/>
          <w:szCs w:val="20"/>
        </w:rPr>
        <w:t xml:space="preserve"> </w:t>
      </w:r>
      <w:r w:rsidR="00841EA1">
        <w:rPr>
          <w:sz w:val="28"/>
          <w:szCs w:val="20"/>
          <w:lang w:val="ky-KG"/>
        </w:rPr>
        <w:t>дарак</w:t>
      </w:r>
      <w:r w:rsidRPr="005D1B09">
        <w:rPr>
          <w:sz w:val="28"/>
          <w:szCs w:val="20"/>
        </w:rPr>
        <w:t xml:space="preserve"> </w:t>
      </w:r>
      <w:proofErr w:type="spellStart"/>
      <w:r w:rsidRPr="005D1B09">
        <w:rPr>
          <w:sz w:val="28"/>
          <w:szCs w:val="20"/>
        </w:rPr>
        <w:t>киришүүчү</w:t>
      </w:r>
      <w:proofErr w:type="spellEnd"/>
      <w:r w:rsidRPr="005D1B09">
        <w:rPr>
          <w:sz w:val="28"/>
          <w:szCs w:val="20"/>
        </w:rPr>
        <w:t xml:space="preserve"> </w:t>
      </w:r>
      <w:proofErr w:type="spellStart"/>
      <w:r w:rsidRPr="005D1B09">
        <w:rPr>
          <w:sz w:val="28"/>
          <w:szCs w:val="20"/>
        </w:rPr>
        <w:t>өсүмдүктөр</w:t>
      </w:r>
      <w:proofErr w:type="spellEnd"/>
      <w:r w:rsidRPr="005D1B09">
        <w:rPr>
          <w:sz w:val="28"/>
          <w:szCs w:val="20"/>
        </w:rPr>
        <w:t xml:space="preserve"> </w:t>
      </w:r>
      <w:proofErr w:type="spellStart"/>
      <w:r w:rsidRPr="005D1B09">
        <w:rPr>
          <w:sz w:val="28"/>
          <w:szCs w:val="20"/>
        </w:rPr>
        <w:t>алсырап</w:t>
      </w:r>
      <w:proofErr w:type="spellEnd"/>
      <w:r w:rsidRPr="005D1B09">
        <w:rPr>
          <w:sz w:val="28"/>
          <w:szCs w:val="20"/>
        </w:rPr>
        <w:t xml:space="preserve">, бирок </w:t>
      </w:r>
      <w:proofErr w:type="spellStart"/>
      <w:r w:rsidRPr="005D1B09">
        <w:rPr>
          <w:sz w:val="28"/>
          <w:szCs w:val="20"/>
        </w:rPr>
        <w:t>канааттандырарлык</w:t>
      </w:r>
      <w:proofErr w:type="spellEnd"/>
      <w:r w:rsidRPr="005D1B09">
        <w:rPr>
          <w:sz w:val="28"/>
          <w:szCs w:val="20"/>
        </w:rPr>
        <w:t xml:space="preserve"> </w:t>
      </w:r>
      <w:proofErr w:type="spellStart"/>
      <w:r w:rsidRPr="005D1B09">
        <w:rPr>
          <w:sz w:val="28"/>
          <w:szCs w:val="20"/>
        </w:rPr>
        <w:t>абалда</w:t>
      </w:r>
      <w:proofErr w:type="spellEnd"/>
      <w:r w:rsidRPr="005D1B09">
        <w:rPr>
          <w:sz w:val="28"/>
          <w:szCs w:val="20"/>
        </w:rPr>
        <w:t xml:space="preserve"> </w:t>
      </w:r>
      <w:proofErr w:type="spellStart"/>
      <w:r w:rsidRPr="005D1B09">
        <w:rPr>
          <w:sz w:val="28"/>
          <w:szCs w:val="20"/>
        </w:rPr>
        <w:t>экенин</w:t>
      </w:r>
      <w:proofErr w:type="spellEnd"/>
      <w:r w:rsidRPr="005D1B09">
        <w:rPr>
          <w:sz w:val="28"/>
          <w:szCs w:val="20"/>
        </w:rPr>
        <w:t xml:space="preserve"> </w:t>
      </w:r>
      <w:proofErr w:type="spellStart"/>
      <w:r w:rsidRPr="005D1B09">
        <w:rPr>
          <w:sz w:val="28"/>
          <w:szCs w:val="20"/>
        </w:rPr>
        <w:t>аныктадык</w:t>
      </w:r>
      <w:proofErr w:type="spellEnd"/>
      <w:r w:rsidRPr="005D1B09">
        <w:rPr>
          <w:sz w:val="28"/>
          <w:szCs w:val="20"/>
        </w:rPr>
        <w:t xml:space="preserve">. </w:t>
      </w:r>
      <w:proofErr w:type="spellStart"/>
      <w:r w:rsidRPr="005D1B09">
        <w:rPr>
          <w:sz w:val="28"/>
          <w:szCs w:val="20"/>
        </w:rPr>
        <w:t>Тажрыйбалык</w:t>
      </w:r>
      <w:proofErr w:type="spellEnd"/>
      <w:r w:rsidRPr="005D1B09">
        <w:rPr>
          <w:sz w:val="28"/>
          <w:szCs w:val="20"/>
        </w:rPr>
        <w:t xml:space="preserve"> </w:t>
      </w:r>
      <w:proofErr w:type="spellStart"/>
      <w:r w:rsidRPr="005D1B09">
        <w:rPr>
          <w:sz w:val="28"/>
          <w:szCs w:val="20"/>
        </w:rPr>
        <w:t>өсүмдүктөрдүн</w:t>
      </w:r>
      <w:proofErr w:type="spellEnd"/>
      <w:r w:rsidRPr="005D1B09">
        <w:rPr>
          <w:sz w:val="28"/>
          <w:szCs w:val="20"/>
        </w:rPr>
        <w:t xml:space="preserve"> </w:t>
      </w:r>
      <w:proofErr w:type="spellStart"/>
      <w:r w:rsidRPr="005D1B09">
        <w:rPr>
          <w:sz w:val="28"/>
          <w:szCs w:val="20"/>
        </w:rPr>
        <w:t>жасалма</w:t>
      </w:r>
      <w:proofErr w:type="spellEnd"/>
      <w:r w:rsidRPr="005D1B09">
        <w:rPr>
          <w:sz w:val="28"/>
          <w:szCs w:val="20"/>
        </w:rPr>
        <w:t xml:space="preserve"> </w:t>
      </w:r>
      <w:proofErr w:type="spellStart"/>
      <w:r w:rsidRPr="005D1B09">
        <w:rPr>
          <w:sz w:val="28"/>
          <w:szCs w:val="20"/>
        </w:rPr>
        <w:t>дарактарынын</w:t>
      </w:r>
      <w:proofErr w:type="spellEnd"/>
      <w:r w:rsidRPr="005D1B09">
        <w:rPr>
          <w:sz w:val="28"/>
          <w:szCs w:val="20"/>
        </w:rPr>
        <w:t xml:space="preserve"> 45-60% ы </w:t>
      </w:r>
      <w:proofErr w:type="spellStart"/>
      <w:r w:rsidRPr="005D1B09">
        <w:rPr>
          <w:sz w:val="28"/>
          <w:szCs w:val="20"/>
        </w:rPr>
        <w:t>реконструкциялоого</w:t>
      </w:r>
      <w:proofErr w:type="spellEnd"/>
      <w:r w:rsidRPr="005D1B09">
        <w:rPr>
          <w:sz w:val="28"/>
          <w:szCs w:val="20"/>
        </w:rPr>
        <w:t xml:space="preserve"> </w:t>
      </w:r>
      <w:proofErr w:type="spellStart"/>
      <w:r w:rsidRPr="005D1B09">
        <w:rPr>
          <w:sz w:val="28"/>
          <w:szCs w:val="20"/>
        </w:rPr>
        <w:t>муктаж</w:t>
      </w:r>
      <w:proofErr w:type="spellEnd"/>
      <w:r w:rsidRPr="005D1B09">
        <w:rPr>
          <w:sz w:val="28"/>
          <w:szCs w:val="20"/>
        </w:rPr>
        <w:t>.</w:t>
      </w:r>
      <w:r>
        <w:rPr>
          <w:sz w:val="28"/>
          <w:szCs w:val="20"/>
          <w:lang w:val="ky-KG"/>
        </w:rPr>
        <w:t xml:space="preserve"> </w:t>
      </w:r>
      <w:r w:rsidRPr="005D1B09">
        <w:rPr>
          <w:sz w:val="28"/>
          <w:szCs w:val="20"/>
        </w:rPr>
        <w:t xml:space="preserve"> </w:t>
      </w:r>
      <w:r w:rsidR="00841EA1">
        <w:rPr>
          <w:sz w:val="28"/>
          <w:szCs w:val="20"/>
          <w:lang w:val="ky-KG"/>
        </w:rPr>
        <w:t>Дарак</w:t>
      </w:r>
      <w:r w:rsidRPr="005D1B09">
        <w:rPr>
          <w:sz w:val="28"/>
          <w:szCs w:val="20"/>
        </w:rPr>
        <w:t xml:space="preserve"> </w:t>
      </w:r>
      <w:proofErr w:type="spellStart"/>
      <w:r w:rsidRPr="005D1B09">
        <w:rPr>
          <w:sz w:val="28"/>
          <w:szCs w:val="20"/>
        </w:rPr>
        <w:t>өсүмдүктөрүнүн</w:t>
      </w:r>
      <w:proofErr w:type="spellEnd"/>
      <w:r w:rsidRPr="005D1B09">
        <w:rPr>
          <w:sz w:val="28"/>
          <w:szCs w:val="20"/>
        </w:rPr>
        <w:t xml:space="preserve"> </w:t>
      </w:r>
      <w:proofErr w:type="spellStart"/>
      <w:r w:rsidRPr="005D1B09">
        <w:rPr>
          <w:sz w:val="28"/>
          <w:szCs w:val="20"/>
        </w:rPr>
        <w:t>алсырашына</w:t>
      </w:r>
      <w:proofErr w:type="spellEnd"/>
      <w:r w:rsidRPr="005D1B09">
        <w:rPr>
          <w:sz w:val="28"/>
          <w:szCs w:val="20"/>
        </w:rPr>
        <w:t xml:space="preserve"> </w:t>
      </w:r>
      <w:proofErr w:type="spellStart"/>
      <w:r w:rsidRPr="005D1B09">
        <w:rPr>
          <w:sz w:val="28"/>
          <w:szCs w:val="20"/>
        </w:rPr>
        <w:t>себеп</w:t>
      </w:r>
      <w:proofErr w:type="spellEnd"/>
      <w:r w:rsidRPr="005D1B09">
        <w:rPr>
          <w:sz w:val="28"/>
          <w:szCs w:val="20"/>
        </w:rPr>
        <w:t xml:space="preserve"> </w:t>
      </w:r>
      <w:proofErr w:type="spellStart"/>
      <w:r w:rsidRPr="005D1B09">
        <w:rPr>
          <w:sz w:val="28"/>
          <w:szCs w:val="20"/>
        </w:rPr>
        <w:t>болгон</w:t>
      </w:r>
      <w:proofErr w:type="spellEnd"/>
      <w:r w:rsidRPr="005D1B09">
        <w:rPr>
          <w:sz w:val="28"/>
          <w:szCs w:val="20"/>
        </w:rPr>
        <w:t xml:space="preserve"> </w:t>
      </w:r>
      <w:proofErr w:type="spellStart"/>
      <w:r w:rsidRPr="005D1B09">
        <w:rPr>
          <w:sz w:val="28"/>
          <w:szCs w:val="20"/>
        </w:rPr>
        <w:t>негизги</w:t>
      </w:r>
      <w:proofErr w:type="spellEnd"/>
      <w:r w:rsidRPr="005D1B09">
        <w:rPr>
          <w:sz w:val="28"/>
          <w:szCs w:val="20"/>
        </w:rPr>
        <w:t xml:space="preserve"> </w:t>
      </w:r>
      <w:proofErr w:type="spellStart"/>
      <w:r w:rsidRPr="005D1B09">
        <w:rPr>
          <w:sz w:val="28"/>
          <w:szCs w:val="20"/>
        </w:rPr>
        <w:t>себептер</w:t>
      </w:r>
      <w:proofErr w:type="spellEnd"/>
      <w:r w:rsidRPr="005D1B09">
        <w:rPr>
          <w:sz w:val="28"/>
          <w:szCs w:val="20"/>
        </w:rPr>
        <w:t xml:space="preserve"> - </w:t>
      </w:r>
      <w:proofErr w:type="spellStart"/>
      <w:r w:rsidRPr="005D1B09">
        <w:rPr>
          <w:sz w:val="28"/>
          <w:szCs w:val="20"/>
        </w:rPr>
        <w:t>көчөттөрдүн</w:t>
      </w:r>
      <w:proofErr w:type="spellEnd"/>
      <w:r w:rsidRPr="005D1B09">
        <w:rPr>
          <w:sz w:val="28"/>
          <w:szCs w:val="20"/>
        </w:rPr>
        <w:t xml:space="preserve"> </w:t>
      </w:r>
      <w:proofErr w:type="spellStart"/>
      <w:r w:rsidRPr="005D1B09">
        <w:rPr>
          <w:sz w:val="28"/>
          <w:szCs w:val="20"/>
        </w:rPr>
        <w:t>калыңдашы</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w:t>
      </w:r>
      <w:proofErr w:type="spellStart"/>
      <w:r w:rsidRPr="005D1B09">
        <w:rPr>
          <w:sz w:val="28"/>
          <w:szCs w:val="20"/>
        </w:rPr>
        <w:t>кам</w:t>
      </w:r>
      <w:proofErr w:type="spellEnd"/>
      <w:r w:rsidRPr="005D1B09">
        <w:rPr>
          <w:sz w:val="28"/>
          <w:szCs w:val="20"/>
        </w:rPr>
        <w:t xml:space="preserve"> </w:t>
      </w:r>
      <w:proofErr w:type="spellStart"/>
      <w:r w:rsidRPr="005D1B09">
        <w:rPr>
          <w:sz w:val="28"/>
          <w:szCs w:val="20"/>
        </w:rPr>
        <w:t>көрүүнүн</w:t>
      </w:r>
      <w:proofErr w:type="spellEnd"/>
      <w:r w:rsidRPr="005D1B09">
        <w:rPr>
          <w:sz w:val="28"/>
          <w:szCs w:val="20"/>
        </w:rPr>
        <w:t xml:space="preserve"> </w:t>
      </w:r>
      <w:proofErr w:type="spellStart"/>
      <w:r w:rsidRPr="005D1B09">
        <w:rPr>
          <w:sz w:val="28"/>
          <w:szCs w:val="20"/>
        </w:rPr>
        <w:t>жетишсиз</w:t>
      </w:r>
      <w:proofErr w:type="spellEnd"/>
      <w:r w:rsidRPr="005D1B09">
        <w:rPr>
          <w:sz w:val="28"/>
          <w:szCs w:val="20"/>
        </w:rPr>
        <w:t xml:space="preserve"> </w:t>
      </w:r>
      <w:proofErr w:type="spellStart"/>
      <w:r w:rsidRPr="005D1B09">
        <w:rPr>
          <w:sz w:val="28"/>
          <w:szCs w:val="20"/>
        </w:rPr>
        <w:t>кыйылышы</w:t>
      </w:r>
      <w:proofErr w:type="spellEnd"/>
      <w:r w:rsidRPr="005D1B09">
        <w:rPr>
          <w:sz w:val="28"/>
          <w:szCs w:val="20"/>
        </w:rPr>
        <w:t xml:space="preserve">, </w:t>
      </w:r>
      <w:proofErr w:type="spellStart"/>
      <w:r w:rsidRPr="005D1B09">
        <w:rPr>
          <w:sz w:val="28"/>
          <w:szCs w:val="20"/>
        </w:rPr>
        <w:t>антропогендик</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w:t>
      </w:r>
      <w:proofErr w:type="spellStart"/>
      <w:r w:rsidRPr="005D1B09">
        <w:rPr>
          <w:sz w:val="28"/>
          <w:szCs w:val="20"/>
        </w:rPr>
        <w:t>рекреациялык</w:t>
      </w:r>
      <w:proofErr w:type="spellEnd"/>
      <w:r w:rsidRPr="005D1B09">
        <w:rPr>
          <w:sz w:val="28"/>
          <w:szCs w:val="20"/>
        </w:rPr>
        <w:t xml:space="preserve"> </w:t>
      </w:r>
      <w:proofErr w:type="spellStart"/>
      <w:r w:rsidRPr="005D1B09">
        <w:rPr>
          <w:sz w:val="28"/>
          <w:szCs w:val="20"/>
        </w:rPr>
        <w:t>жүктөмдөрдүн</w:t>
      </w:r>
      <w:proofErr w:type="spellEnd"/>
      <w:r w:rsidRPr="005D1B09">
        <w:rPr>
          <w:sz w:val="28"/>
          <w:szCs w:val="20"/>
        </w:rPr>
        <w:t xml:space="preserve"> </w:t>
      </w:r>
      <w:proofErr w:type="spellStart"/>
      <w:r w:rsidRPr="005D1B09">
        <w:rPr>
          <w:sz w:val="28"/>
          <w:szCs w:val="20"/>
        </w:rPr>
        <w:t>көбөйүшү</w:t>
      </w:r>
      <w:proofErr w:type="spellEnd"/>
      <w:r w:rsidRPr="005D1B09">
        <w:rPr>
          <w:sz w:val="28"/>
          <w:szCs w:val="20"/>
        </w:rPr>
        <w:t xml:space="preserve"> </w:t>
      </w:r>
      <w:proofErr w:type="spellStart"/>
      <w:r w:rsidRPr="005D1B09">
        <w:rPr>
          <w:sz w:val="28"/>
          <w:szCs w:val="20"/>
        </w:rPr>
        <w:t>жана</w:t>
      </w:r>
      <w:proofErr w:type="spellEnd"/>
      <w:r w:rsidRPr="005D1B09">
        <w:rPr>
          <w:sz w:val="28"/>
          <w:szCs w:val="20"/>
        </w:rPr>
        <w:t xml:space="preserve"> </w:t>
      </w:r>
      <w:proofErr w:type="spellStart"/>
      <w:r w:rsidRPr="005D1B09">
        <w:rPr>
          <w:sz w:val="28"/>
          <w:szCs w:val="20"/>
        </w:rPr>
        <w:t>алсыраган</w:t>
      </w:r>
      <w:proofErr w:type="spellEnd"/>
      <w:r w:rsidRPr="005D1B09">
        <w:rPr>
          <w:sz w:val="28"/>
          <w:szCs w:val="20"/>
        </w:rPr>
        <w:t xml:space="preserve"> </w:t>
      </w:r>
      <w:proofErr w:type="spellStart"/>
      <w:r w:rsidRPr="005D1B09">
        <w:rPr>
          <w:sz w:val="28"/>
          <w:szCs w:val="20"/>
        </w:rPr>
        <w:t>дарактардын</w:t>
      </w:r>
      <w:proofErr w:type="spellEnd"/>
      <w:r w:rsidRPr="005D1B09">
        <w:rPr>
          <w:sz w:val="28"/>
          <w:szCs w:val="20"/>
        </w:rPr>
        <w:t xml:space="preserve"> </w:t>
      </w:r>
      <w:proofErr w:type="spellStart"/>
      <w:r w:rsidRPr="005D1B09">
        <w:rPr>
          <w:sz w:val="28"/>
          <w:szCs w:val="20"/>
        </w:rPr>
        <w:t>көбөйүшү</w:t>
      </w:r>
      <w:proofErr w:type="spellEnd"/>
      <w:r w:rsidRPr="005D1B09">
        <w:rPr>
          <w:sz w:val="28"/>
          <w:szCs w:val="20"/>
        </w:rPr>
        <w:t>.</w:t>
      </w:r>
      <w:r>
        <w:rPr>
          <w:sz w:val="28"/>
          <w:szCs w:val="20"/>
          <w:lang w:val="ky-KG"/>
        </w:rPr>
        <w:t xml:space="preserve"> </w:t>
      </w:r>
      <w:r w:rsidRPr="005D1B09">
        <w:rPr>
          <w:sz w:val="28"/>
          <w:szCs w:val="20"/>
          <w:lang w:val="ky-KG"/>
        </w:rPr>
        <w:t>Өсүмдүктөр жер-жерлерде эзилет: дат баскан көрүнүшкө ээ болушат, айрыкча шамал тараптан, скелет бөлүктөрүнүн өсүшү жайлайт, төмөндөйт</w:t>
      </w:r>
      <w:r>
        <w:rPr>
          <w:sz w:val="28"/>
          <w:szCs w:val="20"/>
          <w:lang w:val="ky-KG"/>
        </w:rPr>
        <w:t xml:space="preserve"> </w:t>
      </w:r>
      <w:r w:rsidRPr="005D1B09">
        <w:rPr>
          <w:sz w:val="28"/>
          <w:szCs w:val="20"/>
          <w:lang w:val="ky-KG"/>
        </w:rPr>
        <w:t>көпчүлүк жөндөмдүүлүгү.</w:t>
      </w:r>
    </w:p>
    <w:p w14:paraId="0F43FD68" w14:textId="00291406" w:rsidR="00953423" w:rsidRDefault="00953423" w:rsidP="00953423">
      <w:pPr>
        <w:ind w:firstLine="709"/>
        <w:jc w:val="both"/>
        <w:rPr>
          <w:sz w:val="28"/>
          <w:szCs w:val="20"/>
          <w:lang w:val="ky-KG"/>
        </w:rPr>
      </w:pPr>
      <w:r w:rsidRPr="005D1B09">
        <w:rPr>
          <w:sz w:val="28"/>
          <w:szCs w:val="20"/>
          <w:lang w:val="ky-KG"/>
        </w:rPr>
        <w:t>Ашыкча кою</w:t>
      </w:r>
      <w:r w:rsidR="00AC036A">
        <w:rPr>
          <w:sz w:val="28"/>
          <w:szCs w:val="20"/>
          <w:lang w:val="ky-KG"/>
        </w:rPr>
        <w:t xml:space="preserve"> </w:t>
      </w:r>
      <w:r w:rsidRPr="005D1B09">
        <w:rPr>
          <w:sz w:val="28"/>
          <w:szCs w:val="20"/>
          <w:lang w:val="ky-KG"/>
        </w:rPr>
        <w:t>улануу</w:t>
      </w:r>
      <w:r w:rsidR="00AC036A">
        <w:rPr>
          <w:sz w:val="28"/>
          <w:szCs w:val="20"/>
          <w:lang w:val="ky-KG"/>
        </w:rPr>
        <w:t xml:space="preserve"> </w:t>
      </w:r>
      <w:r w:rsidRPr="005D1B09">
        <w:rPr>
          <w:sz w:val="28"/>
          <w:szCs w:val="20"/>
          <w:lang w:val="ky-KG"/>
        </w:rPr>
        <w:t xml:space="preserve">акыркы жылдардын интродуценттерижылы айрым дарактардын ортосунда нымдуулук үчүн күрөштө атаандаштыктын күчөшүнө, катар-катар таажылардын эрте жабылышына, бактардын бири-бирине көлөкөлөнүшүнө алып келет, натыйжада мөмө берүүнүн азайышына алып келет. Түзүлгөн өсүмдүктөрдүн түшүмдүүлүгүнүн жана сапатынын төмөндүгү байкалууда, ошондуктан санитардык тазалоо, бутоо, алдыңкы тажрыйбаларды колдонуу менен таажыны калыптандыруу жолу менен жасалма жол менен </w:t>
      </w:r>
      <w:r w:rsidRPr="005D1B09">
        <w:rPr>
          <w:sz w:val="28"/>
          <w:szCs w:val="20"/>
          <w:lang w:val="ky-KG"/>
        </w:rPr>
        <w:lastRenderedPageBreak/>
        <w:t>түзүлгөн интродуценттик өсүмдүктөрдү реконструкциялоо жолу менен жогорку өндүрүмдүү өсүмдүктөрдү түзүү зарыл.</w:t>
      </w:r>
    </w:p>
    <w:bookmarkEnd w:id="11"/>
    <w:p w14:paraId="3E5D3EFF" w14:textId="77777777" w:rsidR="00953423" w:rsidRPr="005D1B09" w:rsidRDefault="00953423" w:rsidP="00953423">
      <w:pPr>
        <w:ind w:firstLine="709"/>
        <w:jc w:val="both"/>
        <w:rPr>
          <w:sz w:val="28"/>
          <w:szCs w:val="20"/>
          <w:lang w:val="ky-KG"/>
        </w:rPr>
      </w:pPr>
      <w:r w:rsidRPr="005D1B09">
        <w:rPr>
          <w:sz w:val="28"/>
          <w:szCs w:val="20"/>
          <w:lang w:val="ky-KG"/>
        </w:rPr>
        <w:t>Арча токойлорунун алкагына интродуценттерди киргизүү жалпы экологиялык абалды олуттуу жакшыртууга жана мында бак - дарактарды кыюуну жүргүзүүдө токой чарбалык иш-чаралардан кошумча жыгач алууга мүмкүндүк берет. Бирок аларды киргизүү арча токойлорунун негизги породаларынын табигый кайра жаралуу жана өспүрүм процесстери жок бош аянттарда жана участоктордо гана жол берилет. Арча абдан жарыкты сүйгөн тукум болгондуктан, жаш кезинде да, бойго жеткенде да көлөкөгө туруштук бере албай</w:t>
      </w:r>
      <w:r>
        <w:rPr>
          <w:sz w:val="28"/>
          <w:szCs w:val="20"/>
          <w:lang w:val="ky-KG"/>
        </w:rPr>
        <w:t>т.</w:t>
      </w:r>
    </w:p>
    <w:p w14:paraId="7E7F0B86" w14:textId="19A6874A" w:rsidR="00B03957" w:rsidRPr="007007AB" w:rsidRDefault="00860D82" w:rsidP="00B03957">
      <w:pPr>
        <w:pStyle w:val="aa"/>
        <w:shd w:val="clear" w:color="auto" w:fill="FFFFFF"/>
        <w:spacing w:before="0" w:beforeAutospacing="0" w:after="0" w:afterAutospacing="0" w:line="360" w:lineRule="auto"/>
        <w:ind w:firstLine="709"/>
        <w:jc w:val="center"/>
        <w:rPr>
          <w:rFonts w:eastAsia="Calibri"/>
          <w:b/>
          <w:bCs/>
          <w:iCs/>
          <w:sz w:val="28"/>
          <w:szCs w:val="28"/>
          <w:lang w:val="ky-KG" w:eastAsia="en-US"/>
        </w:rPr>
      </w:pPr>
      <w:r w:rsidRPr="007007AB">
        <w:rPr>
          <w:rFonts w:eastAsia="Calibri"/>
          <w:b/>
          <w:bCs/>
          <w:iCs/>
          <w:sz w:val="28"/>
          <w:szCs w:val="28"/>
          <w:lang w:val="ky-KG" w:eastAsia="en-US"/>
        </w:rPr>
        <w:t>КОРУТУНДУЛАР</w:t>
      </w:r>
    </w:p>
    <w:p w14:paraId="1F1C0E1C" w14:textId="77777777" w:rsidR="00953423" w:rsidRPr="00953423" w:rsidRDefault="00953423" w:rsidP="00953423">
      <w:pPr>
        <w:ind w:firstLine="708"/>
        <w:jc w:val="both"/>
        <w:rPr>
          <w:sz w:val="28"/>
          <w:szCs w:val="28"/>
          <w:lang w:val="ky-KG"/>
        </w:rPr>
      </w:pPr>
      <w:r w:rsidRPr="00953423">
        <w:rPr>
          <w:sz w:val="28"/>
          <w:szCs w:val="28"/>
          <w:lang w:val="ky-KG"/>
        </w:rPr>
        <w:t xml:space="preserve">Түркстан - Алай токой өсүмдүк районундагы арча токойлорунун алкагындагы </w:t>
      </w:r>
      <w:r>
        <w:rPr>
          <w:sz w:val="28"/>
          <w:szCs w:val="28"/>
          <w:lang w:val="ky-KG"/>
        </w:rPr>
        <w:t>а</w:t>
      </w:r>
      <w:r w:rsidRPr="00953423">
        <w:rPr>
          <w:sz w:val="28"/>
          <w:szCs w:val="28"/>
          <w:lang w:val="ky-KG"/>
        </w:rPr>
        <w:t>рча өстүрүүнүн жана интродукцияланган дарак породаларынын токой-экологиялык абалынын өндүрүштүк тажрыйбасын изилдөөдө жана жалпылоо</w:t>
      </w:r>
      <w:r>
        <w:rPr>
          <w:sz w:val="28"/>
          <w:szCs w:val="28"/>
          <w:lang w:val="ky-KG"/>
        </w:rPr>
        <w:t>до</w:t>
      </w:r>
      <w:r w:rsidRPr="00953423">
        <w:rPr>
          <w:sz w:val="28"/>
          <w:szCs w:val="28"/>
          <w:lang w:val="ky-KG"/>
        </w:rPr>
        <w:t xml:space="preserve"> төмөнкүдөй негизги тыянактарды чыгарууга мүмкүндүк берет:</w:t>
      </w:r>
    </w:p>
    <w:p w14:paraId="1256095D" w14:textId="7812C8DF" w:rsidR="00953423" w:rsidRPr="00953423" w:rsidRDefault="00953423" w:rsidP="00953423">
      <w:pPr>
        <w:pStyle w:val="afa"/>
        <w:numPr>
          <w:ilvl w:val="0"/>
          <w:numId w:val="25"/>
        </w:numPr>
        <w:tabs>
          <w:tab w:val="clear" w:pos="1777"/>
          <w:tab w:val="num" w:pos="360"/>
        </w:tabs>
        <w:ind w:left="360"/>
        <w:jc w:val="both"/>
        <w:rPr>
          <w:sz w:val="28"/>
          <w:szCs w:val="28"/>
          <w:lang w:val="ky-KG"/>
        </w:rPr>
      </w:pPr>
      <w:r w:rsidRPr="00953423">
        <w:rPr>
          <w:sz w:val="28"/>
          <w:szCs w:val="20"/>
          <w:lang w:val="ky-KG"/>
        </w:rPr>
        <w:t>1 Арч</w:t>
      </w:r>
      <w:r>
        <w:rPr>
          <w:sz w:val="28"/>
          <w:szCs w:val="20"/>
          <w:lang w:val="ky-KG"/>
        </w:rPr>
        <w:t>а токойлорунда</w:t>
      </w:r>
      <w:r w:rsidRPr="00953423">
        <w:rPr>
          <w:sz w:val="28"/>
          <w:szCs w:val="20"/>
          <w:lang w:val="ky-KG"/>
        </w:rPr>
        <w:t xml:space="preserve"> ар кандай участокторунун таксациялык көрсөткүчтөрүн салыштыруу токой өстүрүү жагымдуу шарттарына карабастан, интенсивдүү мал жаюу абалындагы Түндүк жана Түштүк боорлорунда токой өстүрүү шарттарына карабастан, төмөнкү жүктөмдөгү окшош жана корук участокторуна () караганда дээрлик жарым эсе толуктукка ээ экендигин көрсөттү.</w:t>
      </w:r>
    </w:p>
    <w:p w14:paraId="09B1E950" w14:textId="292394A5" w:rsidR="00953423" w:rsidRPr="00953423" w:rsidRDefault="00953423" w:rsidP="00953423">
      <w:pPr>
        <w:pStyle w:val="afa"/>
        <w:numPr>
          <w:ilvl w:val="0"/>
          <w:numId w:val="25"/>
        </w:numPr>
        <w:tabs>
          <w:tab w:val="clear" w:pos="1777"/>
        </w:tabs>
        <w:ind w:left="360"/>
        <w:jc w:val="both"/>
        <w:rPr>
          <w:sz w:val="28"/>
          <w:szCs w:val="28"/>
          <w:lang w:val="ky-KG"/>
        </w:rPr>
      </w:pPr>
      <w:r w:rsidRPr="00953423">
        <w:rPr>
          <w:sz w:val="28"/>
          <w:szCs w:val="20"/>
          <w:lang w:val="ky-KG"/>
        </w:rPr>
        <w:t>Арчаны табигый калыбына келтирүүнүн ийгилиги мал жаюуга күчтүү деңгээлде көз каранды, ошондуктан өсүүнүн эң көп саны кклох корук режиминде - 248ден 448ге чейин, ал эми интенсивдүү жаюуда эң азы - 168 даанадан 196 даанага чейин эсептелген.</w:t>
      </w:r>
    </w:p>
    <w:p w14:paraId="09506234" w14:textId="77777777" w:rsidR="00953423" w:rsidRPr="00953423" w:rsidRDefault="00953423" w:rsidP="00953423">
      <w:pPr>
        <w:pStyle w:val="afa"/>
        <w:numPr>
          <w:ilvl w:val="0"/>
          <w:numId w:val="25"/>
        </w:numPr>
        <w:tabs>
          <w:tab w:val="clear" w:pos="1777"/>
          <w:tab w:val="num" w:pos="360"/>
        </w:tabs>
        <w:ind w:left="360"/>
        <w:jc w:val="both"/>
        <w:rPr>
          <w:sz w:val="28"/>
          <w:szCs w:val="20"/>
          <w:lang w:val="ky-KG"/>
        </w:rPr>
      </w:pPr>
      <w:r w:rsidRPr="00953423">
        <w:rPr>
          <w:sz w:val="28"/>
          <w:szCs w:val="20"/>
          <w:lang w:val="ky-KG"/>
        </w:rPr>
        <w:t>Арча питомниктерин түзүү үчүн эң жакшы сайттар 5-8 ге чейин эңкейиш менен тегиз болуп саналат. Арча Зеравшан жана жарым шар питомниктери үчүн арча токоюнун төмөнкү чегине урдан 1800 - 2000 м бийиктикте отургузуу керек. ал эми Түркстан үчүн-бул түрдүн таралышынын төмөнкү чегинде урдан 2400-2500 м бийиктикте. м.</w:t>
      </w:r>
    </w:p>
    <w:p w14:paraId="6BD42AF2" w14:textId="77777777" w:rsidR="00953423" w:rsidRPr="00953423" w:rsidRDefault="00953423" w:rsidP="00953423">
      <w:pPr>
        <w:pStyle w:val="afa"/>
        <w:numPr>
          <w:ilvl w:val="0"/>
          <w:numId w:val="25"/>
        </w:numPr>
        <w:tabs>
          <w:tab w:val="clear" w:pos="1777"/>
          <w:tab w:val="num" w:pos="360"/>
        </w:tabs>
        <w:ind w:left="360"/>
        <w:jc w:val="both"/>
        <w:rPr>
          <w:sz w:val="28"/>
          <w:szCs w:val="20"/>
          <w:lang w:val="ky-KG"/>
        </w:rPr>
      </w:pPr>
      <w:r w:rsidRPr="00953423">
        <w:rPr>
          <w:sz w:val="28"/>
          <w:szCs w:val="20"/>
          <w:lang w:val="ky-KG"/>
        </w:rPr>
        <w:t>Арча үч негизги токой түрлөрүнүн өсүмдүктөрдүн изилдөөнүн жыйынтыгы көпчүлүк токой аянттарында өсүшү жана сакталышы боюнча мыкты жарым шар Арча өсүмдүктөрдүн алынган экенин көрсөттү.</w:t>
      </w:r>
    </w:p>
    <w:p w14:paraId="45807FBF" w14:textId="77777777" w:rsidR="00953423" w:rsidRPr="00953423" w:rsidRDefault="00953423" w:rsidP="00953423">
      <w:pPr>
        <w:pStyle w:val="afa"/>
        <w:numPr>
          <w:ilvl w:val="0"/>
          <w:numId w:val="25"/>
        </w:numPr>
        <w:tabs>
          <w:tab w:val="clear" w:pos="1777"/>
          <w:tab w:val="num" w:pos="360"/>
        </w:tabs>
        <w:ind w:left="360"/>
        <w:jc w:val="both"/>
        <w:rPr>
          <w:sz w:val="28"/>
          <w:szCs w:val="20"/>
          <w:lang w:val="ky-KG"/>
        </w:rPr>
      </w:pPr>
      <w:r>
        <w:rPr>
          <w:sz w:val="28"/>
          <w:szCs w:val="20"/>
          <w:lang w:val="ky-KG"/>
        </w:rPr>
        <w:t>ККТЧУ</w:t>
      </w:r>
      <w:r w:rsidRPr="00953423">
        <w:rPr>
          <w:sz w:val="28"/>
          <w:szCs w:val="20"/>
          <w:lang w:val="ky-KG"/>
        </w:rPr>
        <w:t xml:space="preserve"> дарактарынын түрлөрүн инвентаризациялоо жана таксациялоо 57 жылдык мезгилден кийин интродукциялык участоктордо жана маданияттарда 93 түр сакталып калганын көрсөттү. Түрлөрдүн жалпы санынын ичинен маданиятка эң келечектүү жана сунушталгандар катары ийгиликтүү киргизилген - 18 түр, жашылдандырууда кеңири пайдалануу үчүн келечектүү - 31, андан ары эксперименталдык изилдөөнү талап кылган келечеги жоктор - 44 түр.</w:t>
      </w:r>
    </w:p>
    <w:p w14:paraId="6DB1A9B6" w14:textId="77777777" w:rsidR="00953423" w:rsidRDefault="00953423" w:rsidP="00953423">
      <w:pPr>
        <w:pStyle w:val="afa"/>
        <w:ind w:left="0"/>
        <w:jc w:val="both"/>
        <w:rPr>
          <w:sz w:val="28"/>
          <w:szCs w:val="20"/>
          <w:lang w:val="ky-KG"/>
        </w:rPr>
      </w:pPr>
      <w:r w:rsidRPr="00953423">
        <w:rPr>
          <w:sz w:val="28"/>
          <w:szCs w:val="20"/>
          <w:lang w:val="ky-KG"/>
        </w:rPr>
        <w:lastRenderedPageBreak/>
        <w:t>6. Тажрыйбалык өсүмдүктөрдүн интродуценттеринде бак-дарактардын коюулангандыгы жана бак-дарактарды кыюунун жоктугу байкалат, жасалма өсүмдүктөрдүн 45-60% ы реконструкциялоого муктаж.</w:t>
      </w:r>
    </w:p>
    <w:p w14:paraId="3D1662D1" w14:textId="77777777" w:rsidR="00860D82" w:rsidRPr="00953423" w:rsidRDefault="00860D82" w:rsidP="00953423">
      <w:pPr>
        <w:pStyle w:val="afa"/>
        <w:ind w:left="0"/>
        <w:jc w:val="both"/>
        <w:rPr>
          <w:sz w:val="28"/>
          <w:szCs w:val="20"/>
          <w:lang w:val="ky-KG"/>
        </w:rPr>
      </w:pPr>
    </w:p>
    <w:p w14:paraId="53C89776" w14:textId="6FD442DF" w:rsidR="00953423" w:rsidRPr="00DE5758" w:rsidRDefault="00860D82" w:rsidP="00953423">
      <w:pPr>
        <w:pStyle w:val="afa"/>
        <w:ind w:left="709"/>
        <w:jc w:val="center"/>
        <w:rPr>
          <w:sz w:val="28"/>
          <w:szCs w:val="28"/>
        </w:rPr>
      </w:pPr>
      <w:r w:rsidRPr="00DE5758">
        <w:rPr>
          <w:b/>
          <w:sz w:val="28"/>
          <w:szCs w:val="28"/>
        </w:rPr>
        <w:t>ПРАКТИКАЛЫК СУНУШТАР</w:t>
      </w:r>
    </w:p>
    <w:p w14:paraId="51677CE2" w14:textId="77777777" w:rsidR="00953423" w:rsidRDefault="00953423" w:rsidP="00953423">
      <w:pPr>
        <w:pStyle w:val="afa"/>
        <w:numPr>
          <w:ilvl w:val="0"/>
          <w:numId w:val="13"/>
        </w:numPr>
        <w:ind w:left="0" w:firstLine="709"/>
        <w:jc w:val="both"/>
        <w:rPr>
          <w:sz w:val="28"/>
          <w:szCs w:val="28"/>
        </w:rPr>
      </w:pPr>
      <w:r w:rsidRPr="00DE5758">
        <w:rPr>
          <w:sz w:val="28"/>
          <w:szCs w:val="28"/>
        </w:rPr>
        <w:t xml:space="preserve">Арча </w:t>
      </w:r>
      <w:proofErr w:type="spellStart"/>
      <w:r w:rsidRPr="00DE5758">
        <w:rPr>
          <w:sz w:val="28"/>
          <w:szCs w:val="28"/>
        </w:rPr>
        <w:t>токойлорунун</w:t>
      </w:r>
      <w:proofErr w:type="spellEnd"/>
      <w:r w:rsidRPr="00DE5758">
        <w:rPr>
          <w:sz w:val="28"/>
          <w:szCs w:val="28"/>
        </w:rPr>
        <w:t xml:space="preserve"> </w:t>
      </w:r>
      <w:proofErr w:type="spellStart"/>
      <w:r w:rsidRPr="00DE5758">
        <w:rPr>
          <w:sz w:val="28"/>
          <w:szCs w:val="28"/>
        </w:rPr>
        <w:t>тилкесинде</w:t>
      </w:r>
      <w:proofErr w:type="spellEnd"/>
      <w:r w:rsidRPr="00DE5758">
        <w:rPr>
          <w:sz w:val="28"/>
          <w:szCs w:val="28"/>
        </w:rPr>
        <w:t xml:space="preserve"> </w:t>
      </w:r>
      <w:proofErr w:type="spellStart"/>
      <w:r w:rsidRPr="00DE5758">
        <w:rPr>
          <w:sz w:val="28"/>
          <w:szCs w:val="28"/>
        </w:rPr>
        <w:t>фитоценотикалык</w:t>
      </w:r>
      <w:proofErr w:type="spellEnd"/>
      <w:r w:rsidRPr="00DE5758">
        <w:rPr>
          <w:sz w:val="28"/>
          <w:szCs w:val="28"/>
        </w:rPr>
        <w:t xml:space="preserve"> </w:t>
      </w:r>
      <w:proofErr w:type="spellStart"/>
      <w:r w:rsidRPr="00DE5758">
        <w:rPr>
          <w:sz w:val="28"/>
          <w:szCs w:val="28"/>
        </w:rPr>
        <w:t>абалды</w:t>
      </w:r>
      <w:proofErr w:type="spellEnd"/>
      <w:r w:rsidRPr="00DE5758">
        <w:rPr>
          <w:sz w:val="28"/>
          <w:szCs w:val="28"/>
        </w:rPr>
        <w:t xml:space="preserve"> </w:t>
      </w:r>
      <w:proofErr w:type="spellStart"/>
      <w:r w:rsidRPr="00DE5758">
        <w:rPr>
          <w:sz w:val="28"/>
          <w:szCs w:val="28"/>
        </w:rPr>
        <w:t>калыбына</w:t>
      </w:r>
      <w:proofErr w:type="spellEnd"/>
      <w:r w:rsidRPr="00DE5758">
        <w:rPr>
          <w:sz w:val="28"/>
          <w:szCs w:val="28"/>
        </w:rPr>
        <w:t xml:space="preserve"> </w:t>
      </w:r>
      <w:proofErr w:type="spellStart"/>
      <w:r w:rsidRPr="00DE5758">
        <w:rPr>
          <w:sz w:val="28"/>
          <w:szCs w:val="28"/>
        </w:rPr>
        <w:t>келтирүү</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жакшыртуу</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кыйла</w:t>
      </w:r>
      <w:proofErr w:type="spellEnd"/>
      <w:r w:rsidRPr="00DE5758">
        <w:rPr>
          <w:sz w:val="28"/>
          <w:szCs w:val="28"/>
        </w:rPr>
        <w:t xml:space="preserve"> </w:t>
      </w:r>
      <w:proofErr w:type="spellStart"/>
      <w:r w:rsidRPr="00DE5758">
        <w:rPr>
          <w:sz w:val="28"/>
          <w:szCs w:val="28"/>
        </w:rPr>
        <w:t>эзилген</w:t>
      </w:r>
      <w:proofErr w:type="spellEnd"/>
      <w:r w:rsidRPr="00DE5758">
        <w:rPr>
          <w:sz w:val="28"/>
          <w:szCs w:val="28"/>
        </w:rPr>
        <w:t xml:space="preserve"> </w:t>
      </w:r>
      <w:proofErr w:type="spellStart"/>
      <w:r w:rsidRPr="00DE5758">
        <w:rPr>
          <w:sz w:val="28"/>
          <w:szCs w:val="28"/>
        </w:rPr>
        <w:t>участоктордо</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капчыгайларда</w:t>
      </w:r>
      <w:proofErr w:type="spellEnd"/>
      <w:r w:rsidRPr="00DE5758">
        <w:rPr>
          <w:sz w:val="28"/>
          <w:szCs w:val="28"/>
        </w:rPr>
        <w:t xml:space="preserve"> </w:t>
      </w:r>
      <w:proofErr w:type="spellStart"/>
      <w:r w:rsidRPr="00DE5758">
        <w:rPr>
          <w:sz w:val="28"/>
          <w:szCs w:val="28"/>
        </w:rPr>
        <w:t>калыбына</w:t>
      </w:r>
      <w:proofErr w:type="spellEnd"/>
      <w:r w:rsidRPr="00DE5758">
        <w:rPr>
          <w:sz w:val="28"/>
          <w:szCs w:val="28"/>
        </w:rPr>
        <w:t xml:space="preserve"> </w:t>
      </w:r>
      <w:proofErr w:type="spellStart"/>
      <w:r w:rsidRPr="00DE5758">
        <w:rPr>
          <w:sz w:val="28"/>
          <w:szCs w:val="28"/>
        </w:rPr>
        <w:t>келтирүү</w:t>
      </w:r>
      <w:proofErr w:type="spellEnd"/>
      <w:r w:rsidRPr="00DE5758">
        <w:rPr>
          <w:sz w:val="28"/>
          <w:szCs w:val="28"/>
        </w:rPr>
        <w:t xml:space="preserve"> </w:t>
      </w:r>
      <w:proofErr w:type="spellStart"/>
      <w:r w:rsidRPr="00DE5758">
        <w:rPr>
          <w:sz w:val="28"/>
          <w:szCs w:val="28"/>
        </w:rPr>
        <w:t>процесси</w:t>
      </w:r>
      <w:proofErr w:type="spellEnd"/>
      <w:r w:rsidRPr="00DE5758">
        <w:rPr>
          <w:sz w:val="28"/>
          <w:szCs w:val="28"/>
        </w:rPr>
        <w:t xml:space="preserve"> </w:t>
      </w:r>
      <w:proofErr w:type="spellStart"/>
      <w:r w:rsidRPr="00DE5758">
        <w:rPr>
          <w:sz w:val="28"/>
          <w:szCs w:val="28"/>
        </w:rPr>
        <w:t>үчүн</w:t>
      </w:r>
      <w:proofErr w:type="spellEnd"/>
      <w:r w:rsidRPr="00DE5758">
        <w:rPr>
          <w:sz w:val="28"/>
          <w:szCs w:val="28"/>
        </w:rPr>
        <w:t xml:space="preserve"> </w:t>
      </w:r>
      <w:proofErr w:type="spellStart"/>
      <w:r w:rsidRPr="00DE5758">
        <w:rPr>
          <w:sz w:val="28"/>
          <w:szCs w:val="28"/>
        </w:rPr>
        <w:t>жайыт</w:t>
      </w:r>
      <w:proofErr w:type="spellEnd"/>
      <w:r w:rsidRPr="00DE5758">
        <w:rPr>
          <w:sz w:val="28"/>
          <w:szCs w:val="28"/>
        </w:rPr>
        <w:t xml:space="preserve"> </w:t>
      </w:r>
      <w:proofErr w:type="spellStart"/>
      <w:r w:rsidRPr="00DE5758">
        <w:rPr>
          <w:sz w:val="28"/>
          <w:szCs w:val="28"/>
        </w:rPr>
        <w:t>жүгү</w:t>
      </w:r>
      <w:proofErr w:type="spellEnd"/>
      <w:r w:rsidRPr="00DE5758">
        <w:rPr>
          <w:sz w:val="28"/>
          <w:szCs w:val="28"/>
        </w:rPr>
        <w:t xml:space="preserve"> аз </w:t>
      </w:r>
      <w:proofErr w:type="spellStart"/>
      <w:r w:rsidRPr="00DE5758">
        <w:rPr>
          <w:sz w:val="28"/>
          <w:szCs w:val="28"/>
        </w:rPr>
        <w:t>болгон</w:t>
      </w:r>
      <w:proofErr w:type="spellEnd"/>
      <w:r w:rsidRPr="00DE5758">
        <w:rPr>
          <w:sz w:val="28"/>
          <w:szCs w:val="28"/>
        </w:rPr>
        <w:t xml:space="preserve"> </w:t>
      </w:r>
      <w:proofErr w:type="spellStart"/>
      <w:r w:rsidRPr="00DE5758">
        <w:rPr>
          <w:sz w:val="28"/>
          <w:szCs w:val="28"/>
        </w:rPr>
        <w:t>малдын</w:t>
      </w:r>
      <w:proofErr w:type="spellEnd"/>
      <w:r w:rsidRPr="00DE5758">
        <w:rPr>
          <w:sz w:val="28"/>
          <w:szCs w:val="28"/>
        </w:rPr>
        <w:t xml:space="preserve"> </w:t>
      </w:r>
      <w:proofErr w:type="spellStart"/>
      <w:r w:rsidRPr="00DE5758">
        <w:rPr>
          <w:sz w:val="28"/>
          <w:szCs w:val="28"/>
        </w:rPr>
        <w:t>жөнгө</w:t>
      </w:r>
      <w:proofErr w:type="spellEnd"/>
      <w:r w:rsidRPr="00DE5758">
        <w:rPr>
          <w:sz w:val="28"/>
          <w:szCs w:val="28"/>
        </w:rPr>
        <w:t xml:space="preserve"> </w:t>
      </w:r>
      <w:proofErr w:type="spellStart"/>
      <w:r w:rsidRPr="00DE5758">
        <w:rPr>
          <w:sz w:val="28"/>
          <w:szCs w:val="28"/>
        </w:rPr>
        <w:t>салынуучу</w:t>
      </w:r>
      <w:proofErr w:type="spellEnd"/>
      <w:r w:rsidRPr="00DE5758">
        <w:rPr>
          <w:sz w:val="28"/>
          <w:szCs w:val="28"/>
        </w:rPr>
        <w:t xml:space="preserve"> </w:t>
      </w:r>
      <w:proofErr w:type="spellStart"/>
      <w:r w:rsidRPr="00DE5758">
        <w:rPr>
          <w:sz w:val="28"/>
          <w:szCs w:val="28"/>
        </w:rPr>
        <w:t>санын</w:t>
      </w:r>
      <w:proofErr w:type="spellEnd"/>
      <w:r w:rsidRPr="00DE5758">
        <w:rPr>
          <w:sz w:val="28"/>
          <w:szCs w:val="28"/>
        </w:rPr>
        <w:t xml:space="preserve"> </w:t>
      </w:r>
      <w:proofErr w:type="spellStart"/>
      <w:r w:rsidRPr="00DE5758">
        <w:rPr>
          <w:sz w:val="28"/>
          <w:szCs w:val="28"/>
        </w:rPr>
        <w:t>киргизүү</w:t>
      </w:r>
      <w:proofErr w:type="spellEnd"/>
      <w:r w:rsidRPr="00DE5758">
        <w:rPr>
          <w:sz w:val="28"/>
          <w:szCs w:val="28"/>
        </w:rPr>
        <w:t xml:space="preserve"> </w:t>
      </w:r>
      <w:proofErr w:type="spellStart"/>
      <w:r w:rsidRPr="00DE5758">
        <w:rPr>
          <w:sz w:val="28"/>
          <w:szCs w:val="28"/>
        </w:rPr>
        <w:t>менен</w:t>
      </w:r>
      <w:proofErr w:type="spellEnd"/>
      <w:r w:rsidRPr="00DE5758">
        <w:rPr>
          <w:sz w:val="28"/>
          <w:szCs w:val="28"/>
        </w:rPr>
        <w:t xml:space="preserve"> мал </w:t>
      </w:r>
      <w:proofErr w:type="spellStart"/>
      <w:r w:rsidRPr="00DE5758">
        <w:rPr>
          <w:sz w:val="28"/>
          <w:szCs w:val="28"/>
        </w:rPr>
        <w:t>жаюуну</w:t>
      </w:r>
      <w:proofErr w:type="spellEnd"/>
      <w:r w:rsidRPr="00DE5758">
        <w:rPr>
          <w:sz w:val="28"/>
          <w:szCs w:val="28"/>
        </w:rPr>
        <w:t xml:space="preserve"> </w:t>
      </w:r>
      <w:proofErr w:type="spellStart"/>
      <w:r w:rsidRPr="00DE5758">
        <w:rPr>
          <w:sz w:val="28"/>
          <w:szCs w:val="28"/>
        </w:rPr>
        <w:t>чектөө</w:t>
      </w:r>
      <w:proofErr w:type="spellEnd"/>
      <w:r w:rsidRPr="00DE5758">
        <w:rPr>
          <w:sz w:val="28"/>
          <w:szCs w:val="28"/>
        </w:rPr>
        <w:t xml:space="preserve">, </w:t>
      </w:r>
      <w:proofErr w:type="spellStart"/>
      <w:r w:rsidRPr="00DE5758">
        <w:rPr>
          <w:sz w:val="28"/>
          <w:szCs w:val="28"/>
        </w:rPr>
        <w:t>анын</w:t>
      </w:r>
      <w:proofErr w:type="spellEnd"/>
      <w:r w:rsidRPr="00DE5758">
        <w:rPr>
          <w:sz w:val="28"/>
          <w:szCs w:val="28"/>
        </w:rPr>
        <w:t xml:space="preserve"> </w:t>
      </w:r>
      <w:proofErr w:type="spellStart"/>
      <w:r w:rsidRPr="00DE5758">
        <w:rPr>
          <w:sz w:val="28"/>
          <w:szCs w:val="28"/>
        </w:rPr>
        <w:t>санын</w:t>
      </w:r>
      <w:proofErr w:type="spellEnd"/>
      <w:r w:rsidRPr="00DE5758">
        <w:rPr>
          <w:sz w:val="28"/>
          <w:szCs w:val="28"/>
        </w:rPr>
        <w:t xml:space="preserve"> </w:t>
      </w:r>
      <w:proofErr w:type="spellStart"/>
      <w:r w:rsidRPr="00DE5758">
        <w:rPr>
          <w:sz w:val="28"/>
          <w:szCs w:val="28"/>
        </w:rPr>
        <w:t>контролдоо</w:t>
      </w:r>
      <w:proofErr w:type="spellEnd"/>
      <w:r w:rsidRPr="00DE5758">
        <w:rPr>
          <w:sz w:val="28"/>
          <w:szCs w:val="28"/>
        </w:rPr>
        <w:t xml:space="preserve"> зарыл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максатка</w:t>
      </w:r>
      <w:proofErr w:type="spellEnd"/>
      <w:r w:rsidRPr="00DE5758">
        <w:rPr>
          <w:sz w:val="28"/>
          <w:szCs w:val="28"/>
        </w:rPr>
        <w:t xml:space="preserve"> </w:t>
      </w:r>
      <w:proofErr w:type="spellStart"/>
      <w:r w:rsidRPr="00DE5758">
        <w:rPr>
          <w:sz w:val="28"/>
          <w:szCs w:val="28"/>
        </w:rPr>
        <w:t>ылайыктуу</w:t>
      </w:r>
      <w:proofErr w:type="spellEnd"/>
      <w:r w:rsidRPr="00DE5758">
        <w:rPr>
          <w:sz w:val="28"/>
          <w:szCs w:val="28"/>
        </w:rPr>
        <w:t xml:space="preserve">. </w:t>
      </w:r>
      <w:proofErr w:type="spellStart"/>
      <w:r w:rsidRPr="00DE5758">
        <w:rPr>
          <w:sz w:val="28"/>
          <w:szCs w:val="28"/>
        </w:rPr>
        <w:t>Эрозияга</w:t>
      </w:r>
      <w:proofErr w:type="spellEnd"/>
      <w:r w:rsidRPr="00DE5758">
        <w:rPr>
          <w:sz w:val="28"/>
          <w:szCs w:val="28"/>
        </w:rPr>
        <w:t xml:space="preserve"> </w:t>
      </w:r>
      <w:proofErr w:type="spellStart"/>
      <w:r w:rsidRPr="00DE5758">
        <w:rPr>
          <w:sz w:val="28"/>
          <w:szCs w:val="28"/>
        </w:rPr>
        <w:t>дуушар</w:t>
      </w:r>
      <w:proofErr w:type="spellEnd"/>
      <w:r w:rsidRPr="00DE5758">
        <w:rPr>
          <w:sz w:val="28"/>
          <w:szCs w:val="28"/>
        </w:rPr>
        <w:t xml:space="preserve"> </w:t>
      </w:r>
      <w:proofErr w:type="spellStart"/>
      <w:r w:rsidRPr="00DE5758">
        <w:rPr>
          <w:sz w:val="28"/>
          <w:szCs w:val="28"/>
        </w:rPr>
        <w:t>болгон</w:t>
      </w:r>
      <w:proofErr w:type="spellEnd"/>
      <w:r w:rsidRPr="00DE5758">
        <w:rPr>
          <w:sz w:val="28"/>
          <w:szCs w:val="28"/>
        </w:rPr>
        <w:t xml:space="preserve"> </w:t>
      </w:r>
      <w:proofErr w:type="spellStart"/>
      <w:r w:rsidRPr="00DE5758">
        <w:rPr>
          <w:sz w:val="28"/>
          <w:szCs w:val="28"/>
        </w:rPr>
        <w:t>участоктордо</w:t>
      </w:r>
      <w:proofErr w:type="spellEnd"/>
      <w:r w:rsidRPr="00DE5758">
        <w:rPr>
          <w:sz w:val="28"/>
          <w:szCs w:val="28"/>
        </w:rPr>
        <w:t xml:space="preserve"> бак-</w:t>
      </w:r>
      <w:proofErr w:type="spellStart"/>
      <w:r w:rsidRPr="00DE5758">
        <w:rPr>
          <w:sz w:val="28"/>
          <w:szCs w:val="28"/>
        </w:rPr>
        <w:t>дарактардын</w:t>
      </w:r>
      <w:proofErr w:type="spellEnd"/>
      <w:r w:rsidRPr="00DE5758">
        <w:rPr>
          <w:sz w:val="28"/>
          <w:szCs w:val="28"/>
        </w:rPr>
        <w:t xml:space="preserve"> кайра </w:t>
      </w:r>
      <w:proofErr w:type="spellStart"/>
      <w:r w:rsidRPr="00DE5758">
        <w:rPr>
          <w:sz w:val="28"/>
          <w:szCs w:val="28"/>
        </w:rPr>
        <w:t>жаралуусуна</w:t>
      </w:r>
      <w:proofErr w:type="spellEnd"/>
      <w:r w:rsidRPr="00DE5758">
        <w:rPr>
          <w:sz w:val="28"/>
          <w:szCs w:val="28"/>
        </w:rPr>
        <w:t xml:space="preserve">, </w:t>
      </w:r>
      <w:proofErr w:type="spellStart"/>
      <w:r w:rsidRPr="00DE5758">
        <w:rPr>
          <w:sz w:val="28"/>
          <w:szCs w:val="28"/>
        </w:rPr>
        <w:t>өз</w:t>
      </w:r>
      <w:proofErr w:type="spellEnd"/>
      <w:r w:rsidRPr="00DE5758">
        <w:rPr>
          <w:sz w:val="28"/>
          <w:szCs w:val="28"/>
        </w:rPr>
        <w:t xml:space="preserve"> </w:t>
      </w:r>
      <w:proofErr w:type="spellStart"/>
      <w:r w:rsidRPr="00DE5758">
        <w:rPr>
          <w:sz w:val="28"/>
          <w:szCs w:val="28"/>
        </w:rPr>
        <w:t>алдынча</w:t>
      </w:r>
      <w:proofErr w:type="spellEnd"/>
      <w:r w:rsidRPr="00DE5758">
        <w:rPr>
          <w:sz w:val="28"/>
          <w:szCs w:val="28"/>
        </w:rPr>
        <w:t xml:space="preserve"> </w:t>
      </w:r>
      <w:proofErr w:type="spellStart"/>
      <w:r w:rsidRPr="00DE5758">
        <w:rPr>
          <w:sz w:val="28"/>
          <w:szCs w:val="28"/>
        </w:rPr>
        <w:t>себүүнүн</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өспүрүмдүн</w:t>
      </w:r>
      <w:proofErr w:type="spellEnd"/>
      <w:r w:rsidRPr="00DE5758">
        <w:rPr>
          <w:sz w:val="28"/>
          <w:szCs w:val="28"/>
        </w:rPr>
        <w:t xml:space="preserve"> </w:t>
      </w:r>
      <w:proofErr w:type="spellStart"/>
      <w:r w:rsidRPr="00DE5758">
        <w:rPr>
          <w:sz w:val="28"/>
          <w:szCs w:val="28"/>
        </w:rPr>
        <w:t>өсүшүнө</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өнүгүшүнө</w:t>
      </w:r>
      <w:proofErr w:type="spellEnd"/>
      <w:r w:rsidRPr="00DE5758">
        <w:rPr>
          <w:sz w:val="28"/>
          <w:szCs w:val="28"/>
        </w:rPr>
        <w:t xml:space="preserve"> </w:t>
      </w:r>
      <w:proofErr w:type="spellStart"/>
      <w:r w:rsidRPr="00DE5758">
        <w:rPr>
          <w:sz w:val="28"/>
          <w:szCs w:val="28"/>
        </w:rPr>
        <w:t>жакшы</w:t>
      </w:r>
      <w:proofErr w:type="spellEnd"/>
      <w:r w:rsidRPr="00DE5758">
        <w:rPr>
          <w:sz w:val="28"/>
          <w:szCs w:val="28"/>
        </w:rPr>
        <w:t xml:space="preserve"> </w:t>
      </w:r>
      <w:proofErr w:type="spellStart"/>
      <w:r w:rsidRPr="00DE5758">
        <w:rPr>
          <w:sz w:val="28"/>
          <w:szCs w:val="28"/>
        </w:rPr>
        <w:t>шарттарды</w:t>
      </w:r>
      <w:proofErr w:type="spellEnd"/>
      <w:r w:rsidRPr="00DE5758">
        <w:rPr>
          <w:sz w:val="28"/>
          <w:szCs w:val="28"/>
        </w:rPr>
        <w:t xml:space="preserve"> </w:t>
      </w:r>
      <w:proofErr w:type="spellStart"/>
      <w:r w:rsidRPr="00DE5758">
        <w:rPr>
          <w:sz w:val="28"/>
          <w:szCs w:val="28"/>
        </w:rPr>
        <w:t>түзүү</w:t>
      </w:r>
      <w:proofErr w:type="spellEnd"/>
      <w:r w:rsidRPr="00DE5758">
        <w:rPr>
          <w:sz w:val="28"/>
          <w:szCs w:val="28"/>
        </w:rPr>
        <w:t xml:space="preserve"> </w:t>
      </w:r>
      <w:proofErr w:type="spellStart"/>
      <w:r w:rsidRPr="00DE5758">
        <w:rPr>
          <w:sz w:val="28"/>
          <w:szCs w:val="28"/>
        </w:rPr>
        <w:t>үчүн</w:t>
      </w:r>
      <w:proofErr w:type="spellEnd"/>
      <w:r w:rsidRPr="00DE5758">
        <w:rPr>
          <w:sz w:val="28"/>
          <w:szCs w:val="28"/>
        </w:rPr>
        <w:t xml:space="preserve"> </w:t>
      </w:r>
      <w:proofErr w:type="spellStart"/>
      <w:r w:rsidRPr="00DE5758">
        <w:rPr>
          <w:sz w:val="28"/>
          <w:szCs w:val="28"/>
        </w:rPr>
        <w:t>кабар</w:t>
      </w:r>
      <w:proofErr w:type="spellEnd"/>
      <w:r w:rsidRPr="00DE5758">
        <w:rPr>
          <w:sz w:val="28"/>
          <w:szCs w:val="28"/>
        </w:rPr>
        <w:t xml:space="preserve"> </w:t>
      </w:r>
      <w:proofErr w:type="spellStart"/>
      <w:r w:rsidRPr="00DE5758">
        <w:rPr>
          <w:sz w:val="28"/>
          <w:szCs w:val="28"/>
        </w:rPr>
        <w:t>айтуу</w:t>
      </w:r>
      <w:proofErr w:type="spellEnd"/>
      <w:r w:rsidRPr="00DE5758">
        <w:rPr>
          <w:sz w:val="28"/>
          <w:szCs w:val="28"/>
        </w:rPr>
        <w:t xml:space="preserve"> </w:t>
      </w:r>
      <w:proofErr w:type="spellStart"/>
      <w:r w:rsidRPr="00DE5758">
        <w:rPr>
          <w:sz w:val="28"/>
          <w:szCs w:val="28"/>
        </w:rPr>
        <w:t>режимин</w:t>
      </w:r>
      <w:proofErr w:type="spellEnd"/>
      <w:r w:rsidRPr="00DE5758">
        <w:rPr>
          <w:sz w:val="28"/>
          <w:szCs w:val="28"/>
        </w:rPr>
        <w:t xml:space="preserve"> </w:t>
      </w:r>
      <w:proofErr w:type="spellStart"/>
      <w:r w:rsidRPr="00DE5758">
        <w:rPr>
          <w:sz w:val="28"/>
          <w:szCs w:val="28"/>
        </w:rPr>
        <w:t>киргизүү</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арча </w:t>
      </w:r>
      <w:proofErr w:type="spellStart"/>
      <w:r w:rsidRPr="00DE5758">
        <w:rPr>
          <w:sz w:val="28"/>
          <w:szCs w:val="28"/>
        </w:rPr>
        <w:t>токойлорун</w:t>
      </w:r>
      <w:proofErr w:type="spellEnd"/>
      <w:r w:rsidRPr="00DE5758">
        <w:rPr>
          <w:sz w:val="28"/>
          <w:szCs w:val="28"/>
        </w:rPr>
        <w:t xml:space="preserve"> </w:t>
      </w:r>
      <w:proofErr w:type="spellStart"/>
      <w:r w:rsidRPr="00DE5758">
        <w:rPr>
          <w:sz w:val="28"/>
          <w:szCs w:val="28"/>
        </w:rPr>
        <w:t>коргоо</w:t>
      </w:r>
      <w:proofErr w:type="spellEnd"/>
      <w:r w:rsidRPr="00DE5758">
        <w:rPr>
          <w:sz w:val="28"/>
          <w:szCs w:val="28"/>
        </w:rPr>
        <w:t xml:space="preserve"> </w:t>
      </w:r>
      <w:proofErr w:type="spellStart"/>
      <w:r w:rsidRPr="00DE5758">
        <w:rPr>
          <w:sz w:val="28"/>
          <w:szCs w:val="28"/>
        </w:rPr>
        <w:t>режимин</w:t>
      </w:r>
      <w:proofErr w:type="spellEnd"/>
      <w:r w:rsidRPr="00DE5758">
        <w:rPr>
          <w:sz w:val="28"/>
          <w:szCs w:val="28"/>
        </w:rPr>
        <w:t xml:space="preserve"> </w:t>
      </w:r>
      <w:proofErr w:type="spellStart"/>
      <w:r w:rsidRPr="00DE5758">
        <w:rPr>
          <w:sz w:val="28"/>
          <w:szCs w:val="28"/>
        </w:rPr>
        <w:t>күчөтүү</w:t>
      </w:r>
      <w:proofErr w:type="spellEnd"/>
      <w:r w:rsidRPr="00DE5758">
        <w:rPr>
          <w:sz w:val="28"/>
          <w:szCs w:val="28"/>
        </w:rPr>
        <w:t>.</w:t>
      </w:r>
    </w:p>
    <w:p w14:paraId="0A2EBCFA" w14:textId="77777777" w:rsidR="00953423" w:rsidRPr="00DE5758" w:rsidRDefault="00953423" w:rsidP="00953423">
      <w:pPr>
        <w:pStyle w:val="afa"/>
        <w:widowControl w:val="0"/>
        <w:numPr>
          <w:ilvl w:val="0"/>
          <w:numId w:val="13"/>
        </w:numPr>
        <w:autoSpaceDE w:val="0"/>
        <w:autoSpaceDN w:val="0"/>
        <w:adjustRightInd w:val="0"/>
        <w:ind w:left="0" w:firstLine="709"/>
        <w:jc w:val="both"/>
        <w:rPr>
          <w:sz w:val="28"/>
          <w:szCs w:val="20"/>
        </w:rPr>
      </w:pPr>
      <w:r w:rsidRPr="00DE5758">
        <w:rPr>
          <w:sz w:val="28"/>
          <w:szCs w:val="28"/>
        </w:rPr>
        <w:t xml:space="preserve">Арча </w:t>
      </w:r>
      <w:proofErr w:type="spellStart"/>
      <w:r w:rsidRPr="00DE5758">
        <w:rPr>
          <w:sz w:val="28"/>
          <w:szCs w:val="28"/>
        </w:rPr>
        <w:t>токойлорун</w:t>
      </w:r>
      <w:proofErr w:type="spellEnd"/>
      <w:r w:rsidRPr="00DE5758">
        <w:rPr>
          <w:sz w:val="28"/>
          <w:szCs w:val="28"/>
        </w:rPr>
        <w:t xml:space="preserve"> </w:t>
      </w:r>
      <w:proofErr w:type="spellStart"/>
      <w:r w:rsidRPr="00DE5758">
        <w:rPr>
          <w:sz w:val="28"/>
          <w:szCs w:val="28"/>
        </w:rPr>
        <w:t>өстүрүү</w:t>
      </w:r>
      <w:proofErr w:type="spellEnd"/>
      <w:r w:rsidRPr="00DE5758">
        <w:rPr>
          <w:sz w:val="28"/>
          <w:szCs w:val="28"/>
        </w:rPr>
        <w:t xml:space="preserve"> </w:t>
      </w:r>
      <w:proofErr w:type="spellStart"/>
      <w:r w:rsidRPr="00DE5758">
        <w:rPr>
          <w:sz w:val="28"/>
          <w:szCs w:val="28"/>
        </w:rPr>
        <w:t>жана</w:t>
      </w:r>
      <w:proofErr w:type="spellEnd"/>
      <w:r w:rsidRPr="00DE5758">
        <w:rPr>
          <w:sz w:val="28"/>
          <w:szCs w:val="28"/>
        </w:rPr>
        <w:t xml:space="preserve"> </w:t>
      </w:r>
      <w:proofErr w:type="spellStart"/>
      <w:r w:rsidRPr="00DE5758">
        <w:rPr>
          <w:sz w:val="28"/>
          <w:szCs w:val="28"/>
        </w:rPr>
        <w:t>жасалма</w:t>
      </w:r>
      <w:proofErr w:type="spellEnd"/>
      <w:r w:rsidRPr="00DE5758">
        <w:rPr>
          <w:sz w:val="28"/>
          <w:szCs w:val="28"/>
        </w:rPr>
        <w:t xml:space="preserve"> </w:t>
      </w:r>
      <w:proofErr w:type="spellStart"/>
      <w:r w:rsidRPr="00DE5758">
        <w:rPr>
          <w:sz w:val="28"/>
          <w:szCs w:val="28"/>
        </w:rPr>
        <w:t>токойду</w:t>
      </w:r>
      <w:proofErr w:type="spellEnd"/>
      <w:r w:rsidRPr="00DE5758">
        <w:rPr>
          <w:sz w:val="28"/>
          <w:szCs w:val="28"/>
        </w:rPr>
        <w:t xml:space="preserve"> </w:t>
      </w:r>
      <w:proofErr w:type="spellStart"/>
      <w:r w:rsidRPr="00DE5758">
        <w:rPr>
          <w:sz w:val="28"/>
          <w:szCs w:val="28"/>
        </w:rPr>
        <w:t>калыбына</w:t>
      </w:r>
      <w:proofErr w:type="spellEnd"/>
      <w:r w:rsidRPr="00DE5758">
        <w:rPr>
          <w:sz w:val="28"/>
          <w:szCs w:val="28"/>
        </w:rPr>
        <w:t xml:space="preserve"> </w:t>
      </w:r>
      <w:proofErr w:type="spellStart"/>
      <w:r w:rsidRPr="00DE5758">
        <w:rPr>
          <w:sz w:val="28"/>
          <w:szCs w:val="28"/>
        </w:rPr>
        <w:t>келтирүү</w:t>
      </w:r>
      <w:proofErr w:type="spellEnd"/>
      <w:r w:rsidRPr="00DE5758">
        <w:rPr>
          <w:sz w:val="28"/>
          <w:szCs w:val="28"/>
        </w:rPr>
        <w:t xml:space="preserve"> </w:t>
      </w:r>
      <w:proofErr w:type="spellStart"/>
      <w:r w:rsidRPr="00DE5758">
        <w:rPr>
          <w:sz w:val="28"/>
          <w:szCs w:val="28"/>
        </w:rPr>
        <w:t>иштеринин</w:t>
      </w:r>
      <w:proofErr w:type="spellEnd"/>
      <w:r w:rsidRPr="00DE5758">
        <w:rPr>
          <w:sz w:val="28"/>
          <w:szCs w:val="28"/>
        </w:rPr>
        <w:t xml:space="preserve"> </w:t>
      </w:r>
      <w:proofErr w:type="spellStart"/>
      <w:r w:rsidRPr="00DE5758">
        <w:rPr>
          <w:sz w:val="28"/>
          <w:szCs w:val="28"/>
        </w:rPr>
        <w:t>көлөмдөрүн</w:t>
      </w:r>
      <w:proofErr w:type="spellEnd"/>
      <w:r w:rsidRPr="00DE5758">
        <w:rPr>
          <w:sz w:val="28"/>
          <w:szCs w:val="28"/>
        </w:rPr>
        <w:t xml:space="preserve"> </w:t>
      </w:r>
      <w:proofErr w:type="spellStart"/>
      <w:r w:rsidRPr="00DE5758">
        <w:rPr>
          <w:sz w:val="28"/>
          <w:szCs w:val="28"/>
        </w:rPr>
        <w:t>кеңейтүү</w:t>
      </w:r>
      <w:proofErr w:type="spellEnd"/>
      <w:r w:rsidRPr="00DE5758">
        <w:rPr>
          <w:sz w:val="28"/>
          <w:szCs w:val="28"/>
        </w:rPr>
        <w:t xml:space="preserve"> </w:t>
      </w:r>
      <w:proofErr w:type="spellStart"/>
      <w:r w:rsidRPr="00DE5758">
        <w:rPr>
          <w:sz w:val="28"/>
          <w:szCs w:val="28"/>
        </w:rPr>
        <w:t>үчүн</w:t>
      </w:r>
      <w:proofErr w:type="spellEnd"/>
      <w:r w:rsidRPr="00DE5758">
        <w:rPr>
          <w:sz w:val="28"/>
          <w:szCs w:val="28"/>
        </w:rPr>
        <w:t xml:space="preserve"> арча </w:t>
      </w:r>
      <w:proofErr w:type="spellStart"/>
      <w:r w:rsidRPr="00DE5758">
        <w:rPr>
          <w:sz w:val="28"/>
          <w:szCs w:val="28"/>
        </w:rPr>
        <w:t>күркүрөгөн</w:t>
      </w:r>
      <w:proofErr w:type="spellEnd"/>
      <w:r w:rsidRPr="00DE5758">
        <w:rPr>
          <w:sz w:val="28"/>
          <w:szCs w:val="28"/>
        </w:rPr>
        <w:t xml:space="preserve"> Арча </w:t>
      </w:r>
      <w:proofErr w:type="spellStart"/>
      <w:r w:rsidRPr="00DE5758">
        <w:rPr>
          <w:sz w:val="28"/>
          <w:szCs w:val="28"/>
        </w:rPr>
        <w:t>жыйноону</w:t>
      </w:r>
      <w:proofErr w:type="spellEnd"/>
      <w:r w:rsidRPr="00DE5758">
        <w:rPr>
          <w:sz w:val="28"/>
          <w:szCs w:val="28"/>
        </w:rPr>
        <w:t xml:space="preserve">, </w:t>
      </w:r>
      <w:proofErr w:type="spellStart"/>
      <w:r w:rsidRPr="00DE5758">
        <w:rPr>
          <w:sz w:val="28"/>
          <w:szCs w:val="28"/>
        </w:rPr>
        <w:t>көчөт</w:t>
      </w:r>
      <w:proofErr w:type="spellEnd"/>
      <w:r w:rsidRPr="00DE5758">
        <w:rPr>
          <w:sz w:val="28"/>
          <w:szCs w:val="28"/>
        </w:rPr>
        <w:t xml:space="preserve"> </w:t>
      </w:r>
      <w:proofErr w:type="spellStart"/>
      <w:r w:rsidRPr="00DE5758">
        <w:rPr>
          <w:sz w:val="28"/>
          <w:szCs w:val="28"/>
        </w:rPr>
        <w:t>материалдарын</w:t>
      </w:r>
      <w:proofErr w:type="spellEnd"/>
      <w:r w:rsidRPr="00DE5758">
        <w:rPr>
          <w:sz w:val="28"/>
          <w:szCs w:val="28"/>
        </w:rPr>
        <w:t xml:space="preserve"> </w:t>
      </w:r>
      <w:proofErr w:type="spellStart"/>
      <w:r w:rsidRPr="00DE5758">
        <w:rPr>
          <w:sz w:val="28"/>
          <w:szCs w:val="28"/>
        </w:rPr>
        <w:t>өстүрүүнү</w:t>
      </w:r>
      <w:proofErr w:type="spellEnd"/>
      <w:r w:rsidRPr="00DE5758">
        <w:rPr>
          <w:sz w:val="28"/>
          <w:szCs w:val="28"/>
        </w:rPr>
        <w:t xml:space="preserve"> </w:t>
      </w:r>
      <w:proofErr w:type="spellStart"/>
      <w:r w:rsidRPr="00DE5758">
        <w:rPr>
          <w:sz w:val="28"/>
          <w:szCs w:val="28"/>
        </w:rPr>
        <w:t>көбөйтүү</w:t>
      </w:r>
      <w:proofErr w:type="spellEnd"/>
      <w:r w:rsidRPr="00DE5758">
        <w:rPr>
          <w:sz w:val="28"/>
          <w:szCs w:val="28"/>
        </w:rPr>
        <w:t xml:space="preserve">, </w:t>
      </w:r>
      <w:proofErr w:type="spellStart"/>
      <w:r w:rsidRPr="00DE5758">
        <w:rPr>
          <w:sz w:val="28"/>
          <w:szCs w:val="28"/>
        </w:rPr>
        <w:t>ошондой</w:t>
      </w:r>
      <w:proofErr w:type="spellEnd"/>
      <w:r w:rsidRPr="00DE5758">
        <w:rPr>
          <w:sz w:val="28"/>
          <w:szCs w:val="28"/>
        </w:rPr>
        <w:t xml:space="preserve"> эле </w:t>
      </w:r>
      <w:proofErr w:type="spellStart"/>
      <w:r w:rsidRPr="00DE5758">
        <w:rPr>
          <w:sz w:val="28"/>
          <w:szCs w:val="28"/>
        </w:rPr>
        <w:t>бардык</w:t>
      </w:r>
      <w:proofErr w:type="spellEnd"/>
      <w:r w:rsidRPr="00DE5758">
        <w:rPr>
          <w:sz w:val="28"/>
          <w:szCs w:val="28"/>
        </w:rPr>
        <w:t xml:space="preserve"> </w:t>
      </w:r>
      <w:proofErr w:type="spellStart"/>
      <w:r w:rsidRPr="00DE5758">
        <w:rPr>
          <w:sz w:val="28"/>
          <w:szCs w:val="28"/>
        </w:rPr>
        <w:t>токой-маданий</w:t>
      </w:r>
      <w:proofErr w:type="spellEnd"/>
      <w:r w:rsidRPr="00DE5758">
        <w:rPr>
          <w:sz w:val="28"/>
          <w:szCs w:val="28"/>
        </w:rPr>
        <w:t xml:space="preserve"> </w:t>
      </w:r>
      <w:proofErr w:type="spellStart"/>
      <w:r w:rsidRPr="00DE5758">
        <w:rPr>
          <w:sz w:val="28"/>
          <w:szCs w:val="28"/>
        </w:rPr>
        <w:t>иштерди</w:t>
      </w:r>
      <w:proofErr w:type="spellEnd"/>
      <w:r w:rsidRPr="00DE5758">
        <w:rPr>
          <w:sz w:val="28"/>
          <w:szCs w:val="28"/>
        </w:rPr>
        <w:t xml:space="preserve"> </w:t>
      </w:r>
      <w:proofErr w:type="spellStart"/>
      <w:r w:rsidRPr="00DE5758">
        <w:rPr>
          <w:sz w:val="28"/>
          <w:szCs w:val="28"/>
        </w:rPr>
        <w:t>механизациялоону</w:t>
      </w:r>
      <w:proofErr w:type="spellEnd"/>
      <w:r w:rsidRPr="00DE5758">
        <w:rPr>
          <w:sz w:val="28"/>
          <w:szCs w:val="28"/>
        </w:rPr>
        <w:t xml:space="preserve"> </w:t>
      </w:r>
      <w:proofErr w:type="spellStart"/>
      <w:r w:rsidRPr="00DE5758">
        <w:rPr>
          <w:sz w:val="28"/>
          <w:szCs w:val="28"/>
        </w:rPr>
        <w:t>киргизүү</w:t>
      </w:r>
      <w:proofErr w:type="spellEnd"/>
      <w:r w:rsidRPr="00DE5758">
        <w:rPr>
          <w:sz w:val="28"/>
          <w:szCs w:val="28"/>
        </w:rPr>
        <w:t xml:space="preserve"> зарыл.</w:t>
      </w:r>
    </w:p>
    <w:p w14:paraId="3E147240" w14:textId="77777777" w:rsidR="00953423" w:rsidRPr="00D02C2C" w:rsidRDefault="00953423" w:rsidP="00953423">
      <w:pPr>
        <w:pStyle w:val="afa"/>
        <w:numPr>
          <w:ilvl w:val="0"/>
          <w:numId w:val="13"/>
        </w:numPr>
        <w:shd w:val="clear" w:color="auto" w:fill="FFFFFF"/>
        <w:ind w:left="0" w:firstLine="709"/>
        <w:jc w:val="both"/>
        <w:rPr>
          <w:color w:val="000000"/>
          <w:sz w:val="28"/>
        </w:rPr>
      </w:pPr>
      <w:proofErr w:type="spellStart"/>
      <w:r w:rsidRPr="00D02C2C">
        <w:rPr>
          <w:sz w:val="28"/>
          <w:szCs w:val="20"/>
        </w:rPr>
        <w:t>Питомниктерди</w:t>
      </w:r>
      <w:proofErr w:type="spellEnd"/>
      <w:r w:rsidRPr="00D02C2C">
        <w:rPr>
          <w:sz w:val="28"/>
          <w:szCs w:val="20"/>
        </w:rPr>
        <w:t xml:space="preserve"> арча </w:t>
      </w:r>
      <w:proofErr w:type="spellStart"/>
      <w:r w:rsidRPr="00D02C2C">
        <w:rPr>
          <w:sz w:val="28"/>
          <w:szCs w:val="20"/>
        </w:rPr>
        <w:t>токойлорунун</w:t>
      </w:r>
      <w:proofErr w:type="spellEnd"/>
      <w:r w:rsidRPr="00D02C2C">
        <w:rPr>
          <w:sz w:val="28"/>
          <w:szCs w:val="20"/>
        </w:rPr>
        <w:t xml:space="preserve"> </w:t>
      </w:r>
      <w:proofErr w:type="spellStart"/>
      <w:r w:rsidRPr="00D02C2C">
        <w:rPr>
          <w:sz w:val="28"/>
          <w:szCs w:val="20"/>
        </w:rPr>
        <w:t>алкагына</w:t>
      </w:r>
      <w:proofErr w:type="spellEnd"/>
      <w:r w:rsidRPr="00D02C2C">
        <w:rPr>
          <w:sz w:val="28"/>
          <w:szCs w:val="20"/>
        </w:rPr>
        <w:t xml:space="preserve"> </w:t>
      </w:r>
      <w:proofErr w:type="spellStart"/>
      <w:r w:rsidRPr="00D02C2C">
        <w:rPr>
          <w:sz w:val="28"/>
          <w:szCs w:val="20"/>
        </w:rPr>
        <w:t>салуу</w:t>
      </w:r>
      <w:proofErr w:type="spellEnd"/>
      <w:r w:rsidRPr="00D02C2C">
        <w:rPr>
          <w:sz w:val="28"/>
          <w:szCs w:val="20"/>
        </w:rPr>
        <w:t xml:space="preserve"> Арча </w:t>
      </w:r>
      <w:proofErr w:type="spellStart"/>
      <w:r w:rsidRPr="00D02C2C">
        <w:rPr>
          <w:sz w:val="28"/>
          <w:szCs w:val="20"/>
        </w:rPr>
        <w:t>тилкесинин</w:t>
      </w:r>
      <w:proofErr w:type="spellEnd"/>
      <w:r w:rsidRPr="00D02C2C">
        <w:rPr>
          <w:sz w:val="28"/>
          <w:szCs w:val="20"/>
        </w:rPr>
        <w:t xml:space="preserve"> </w:t>
      </w:r>
      <w:proofErr w:type="spellStart"/>
      <w:r w:rsidRPr="00D02C2C">
        <w:rPr>
          <w:sz w:val="28"/>
          <w:szCs w:val="20"/>
        </w:rPr>
        <w:t>төмөнкү</w:t>
      </w:r>
      <w:proofErr w:type="spellEnd"/>
      <w:r w:rsidRPr="00D02C2C">
        <w:rPr>
          <w:sz w:val="28"/>
          <w:szCs w:val="20"/>
        </w:rPr>
        <w:t xml:space="preserve"> </w:t>
      </w:r>
      <w:proofErr w:type="spellStart"/>
      <w:r w:rsidRPr="00D02C2C">
        <w:rPr>
          <w:sz w:val="28"/>
          <w:szCs w:val="20"/>
        </w:rPr>
        <w:t>жана</w:t>
      </w:r>
      <w:proofErr w:type="spellEnd"/>
      <w:r w:rsidRPr="00D02C2C">
        <w:rPr>
          <w:sz w:val="28"/>
          <w:szCs w:val="20"/>
        </w:rPr>
        <w:t xml:space="preserve"> </w:t>
      </w:r>
      <w:proofErr w:type="spellStart"/>
      <w:r w:rsidRPr="00D02C2C">
        <w:rPr>
          <w:sz w:val="28"/>
          <w:szCs w:val="20"/>
        </w:rPr>
        <w:t>орто</w:t>
      </w:r>
      <w:proofErr w:type="spellEnd"/>
      <w:r w:rsidRPr="00D02C2C">
        <w:rPr>
          <w:sz w:val="28"/>
          <w:szCs w:val="20"/>
        </w:rPr>
        <w:t xml:space="preserve"> </w:t>
      </w:r>
      <w:proofErr w:type="spellStart"/>
      <w:r w:rsidRPr="00D02C2C">
        <w:rPr>
          <w:sz w:val="28"/>
          <w:szCs w:val="20"/>
        </w:rPr>
        <w:t>чегинде</w:t>
      </w:r>
      <w:proofErr w:type="spellEnd"/>
      <w:r w:rsidRPr="00D02C2C">
        <w:rPr>
          <w:sz w:val="28"/>
          <w:szCs w:val="20"/>
        </w:rPr>
        <w:t xml:space="preserve"> </w:t>
      </w:r>
      <w:proofErr w:type="spellStart"/>
      <w:r w:rsidRPr="00D02C2C">
        <w:rPr>
          <w:sz w:val="28"/>
          <w:szCs w:val="20"/>
        </w:rPr>
        <w:t>жүргүзүлүшү</w:t>
      </w:r>
      <w:proofErr w:type="spellEnd"/>
      <w:r w:rsidRPr="00D02C2C">
        <w:rPr>
          <w:sz w:val="28"/>
          <w:szCs w:val="20"/>
        </w:rPr>
        <w:t xml:space="preserve"> </w:t>
      </w:r>
      <w:proofErr w:type="spellStart"/>
      <w:r w:rsidRPr="00D02C2C">
        <w:rPr>
          <w:sz w:val="28"/>
          <w:szCs w:val="20"/>
        </w:rPr>
        <w:t>керек</w:t>
      </w:r>
      <w:proofErr w:type="spellEnd"/>
      <w:r w:rsidRPr="00D02C2C">
        <w:rPr>
          <w:sz w:val="28"/>
          <w:szCs w:val="20"/>
        </w:rPr>
        <w:t xml:space="preserve">. 8ден </w:t>
      </w:r>
      <w:proofErr w:type="spellStart"/>
      <w:r w:rsidRPr="00D02C2C">
        <w:rPr>
          <w:sz w:val="28"/>
          <w:szCs w:val="20"/>
        </w:rPr>
        <w:t>ашпаган</w:t>
      </w:r>
      <w:proofErr w:type="spellEnd"/>
      <w:r w:rsidRPr="00D02C2C">
        <w:rPr>
          <w:sz w:val="28"/>
          <w:szCs w:val="20"/>
        </w:rPr>
        <w:t xml:space="preserve"> </w:t>
      </w:r>
      <w:proofErr w:type="spellStart"/>
      <w:r w:rsidRPr="00D02C2C">
        <w:rPr>
          <w:sz w:val="28"/>
          <w:szCs w:val="20"/>
        </w:rPr>
        <w:t>эңкейиш</w:t>
      </w:r>
      <w:proofErr w:type="spellEnd"/>
      <w:r w:rsidRPr="00D02C2C">
        <w:rPr>
          <w:sz w:val="28"/>
          <w:szCs w:val="20"/>
        </w:rPr>
        <w:t xml:space="preserve"> </w:t>
      </w:r>
      <w:proofErr w:type="spellStart"/>
      <w:r w:rsidRPr="00D02C2C">
        <w:rPr>
          <w:sz w:val="28"/>
          <w:szCs w:val="20"/>
        </w:rPr>
        <w:t>менен</w:t>
      </w:r>
      <w:proofErr w:type="spellEnd"/>
      <w:r w:rsidRPr="00D02C2C">
        <w:rPr>
          <w:sz w:val="28"/>
          <w:szCs w:val="20"/>
        </w:rPr>
        <w:t xml:space="preserve"> </w:t>
      </w:r>
      <w:proofErr w:type="spellStart"/>
      <w:r w:rsidRPr="00D02C2C">
        <w:rPr>
          <w:sz w:val="28"/>
          <w:szCs w:val="20"/>
        </w:rPr>
        <w:t>тегиз</w:t>
      </w:r>
      <w:proofErr w:type="spellEnd"/>
      <w:r w:rsidRPr="00D02C2C">
        <w:rPr>
          <w:sz w:val="28"/>
          <w:szCs w:val="20"/>
        </w:rPr>
        <w:t xml:space="preserve"> </w:t>
      </w:r>
      <w:proofErr w:type="spellStart"/>
      <w:r w:rsidRPr="00D02C2C">
        <w:rPr>
          <w:sz w:val="28"/>
          <w:szCs w:val="20"/>
        </w:rPr>
        <w:t>рельефке</w:t>
      </w:r>
      <w:proofErr w:type="spellEnd"/>
      <w:r w:rsidRPr="00D02C2C">
        <w:rPr>
          <w:sz w:val="28"/>
          <w:szCs w:val="20"/>
        </w:rPr>
        <w:t xml:space="preserve"> </w:t>
      </w:r>
      <w:proofErr w:type="spellStart"/>
      <w:r w:rsidRPr="00D02C2C">
        <w:rPr>
          <w:sz w:val="28"/>
          <w:szCs w:val="20"/>
        </w:rPr>
        <w:t>ээ</w:t>
      </w:r>
      <w:proofErr w:type="spellEnd"/>
      <w:r w:rsidRPr="00D02C2C">
        <w:rPr>
          <w:sz w:val="28"/>
          <w:szCs w:val="20"/>
        </w:rPr>
        <w:t xml:space="preserve"> </w:t>
      </w:r>
      <w:proofErr w:type="spellStart"/>
      <w:r w:rsidRPr="00D02C2C">
        <w:rPr>
          <w:sz w:val="28"/>
          <w:szCs w:val="20"/>
        </w:rPr>
        <w:t>болушу</w:t>
      </w:r>
      <w:proofErr w:type="spellEnd"/>
      <w:r w:rsidRPr="00D02C2C">
        <w:rPr>
          <w:sz w:val="28"/>
          <w:szCs w:val="20"/>
        </w:rPr>
        <w:t xml:space="preserve"> </w:t>
      </w:r>
      <w:proofErr w:type="spellStart"/>
      <w:r w:rsidRPr="00D02C2C">
        <w:rPr>
          <w:sz w:val="28"/>
          <w:szCs w:val="20"/>
        </w:rPr>
        <w:t>керек</w:t>
      </w:r>
      <w:proofErr w:type="spellEnd"/>
      <w:r w:rsidRPr="00D02C2C">
        <w:rPr>
          <w:sz w:val="28"/>
          <w:szCs w:val="20"/>
        </w:rPr>
        <w:t xml:space="preserve"> </w:t>
      </w:r>
      <w:proofErr w:type="spellStart"/>
      <w:r w:rsidRPr="00D02C2C">
        <w:rPr>
          <w:sz w:val="28"/>
          <w:szCs w:val="20"/>
        </w:rPr>
        <w:t>жана</w:t>
      </w:r>
      <w:proofErr w:type="spellEnd"/>
      <w:r w:rsidRPr="00D02C2C">
        <w:rPr>
          <w:sz w:val="28"/>
          <w:szCs w:val="20"/>
        </w:rPr>
        <w:t xml:space="preserve"> </w:t>
      </w:r>
      <w:proofErr w:type="spellStart"/>
      <w:r w:rsidRPr="00D02C2C">
        <w:rPr>
          <w:sz w:val="28"/>
          <w:szCs w:val="20"/>
        </w:rPr>
        <w:t>сугат</w:t>
      </w:r>
      <w:proofErr w:type="spellEnd"/>
      <w:r w:rsidRPr="00D02C2C">
        <w:rPr>
          <w:sz w:val="28"/>
          <w:szCs w:val="20"/>
        </w:rPr>
        <w:t xml:space="preserve"> </w:t>
      </w:r>
      <w:proofErr w:type="spellStart"/>
      <w:r w:rsidRPr="00D02C2C">
        <w:rPr>
          <w:sz w:val="28"/>
          <w:szCs w:val="20"/>
        </w:rPr>
        <w:t>булагына</w:t>
      </w:r>
      <w:proofErr w:type="spellEnd"/>
      <w:r w:rsidRPr="00D02C2C">
        <w:rPr>
          <w:sz w:val="28"/>
          <w:szCs w:val="20"/>
        </w:rPr>
        <w:t xml:space="preserve"> </w:t>
      </w:r>
      <w:proofErr w:type="spellStart"/>
      <w:r w:rsidRPr="00D02C2C">
        <w:rPr>
          <w:sz w:val="28"/>
          <w:szCs w:val="20"/>
        </w:rPr>
        <w:t>жакын</w:t>
      </w:r>
      <w:proofErr w:type="spellEnd"/>
      <w:r w:rsidRPr="00D02C2C">
        <w:rPr>
          <w:sz w:val="28"/>
          <w:szCs w:val="20"/>
        </w:rPr>
        <w:t xml:space="preserve"> </w:t>
      </w:r>
      <w:proofErr w:type="spellStart"/>
      <w:r w:rsidRPr="00D02C2C">
        <w:rPr>
          <w:sz w:val="28"/>
          <w:szCs w:val="20"/>
        </w:rPr>
        <w:t>болушу</w:t>
      </w:r>
      <w:proofErr w:type="spellEnd"/>
      <w:r w:rsidRPr="00D02C2C">
        <w:rPr>
          <w:sz w:val="28"/>
          <w:szCs w:val="20"/>
        </w:rPr>
        <w:t xml:space="preserve"> </w:t>
      </w:r>
      <w:proofErr w:type="spellStart"/>
      <w:r w:rsidRPr="00D02C2C">
        <w:rPr>
          <w:sz w:val="28"/>
          <w:szCs w:val="20"/>
        </w:rPr>
        <w:t>керек</w:t>
      </w:r>
      <w:proofErr w:type="spellEnd"/>
      <w:r w:rsidRPr="00D02C2C">
        <w:rPr>
          <w:sz w:val="28"/>
          <w:szCs w:val="20"/>
        </w:rPr>
        <w:t xml:space="preserve">. Зеравшан </w:t>
      </w:r>
      <w:proofErr w:type="spellStart"/>
      <w:r w:rsidRPr="00D02C2C">
        <w:rPr>
          <w:sz w:val="28"/>
          <w:szCs w:val="20"/>
        </w:rPr>
        <w:t>жана</w:t>
      </w:r>
      <w:proofErr w:type="spellEnd"/>
      <w:r w:rsidRPr="00D02C2C">
        <w:rPr>
          <w:sz w:val="28"/>
          <w:szCs w:val="20"/>
        </w:rPr>
        <w:t xml:space="preserve"> </w:t>
      </w:r>
      <w:proofErr w:type="spellStart"/>
      <w:r w:rsidRPr="00D02C2C">
        <w:rPr>
          <w:sz w:val="28"/>
          <w:szCs w:val="20"/>
        </w:rPr>
        <w:t>жарым</w:t>
      </w:r>
      <w:proofErr w:type="spellEnd"/>
      <w:r w:rsidRPr="00D02C2C">
        <w:rPr>
          <w:sz w:val="28"/>
          <w:szCs w:val="20"/>
        </w:rPr>
        <w:t xml:space="preserve"> шар </w:t>
      </w:r>
      <w:proofErr w:type="spellStart"/>
      <w:r w:rsidRPr="00D02C2C">
        <w:rPr>
          <w:sz w:val="28"/>
          <w:szCs w:val="20"/>
        </w:rPr>
        <w:t>Арч</w:t>
      </w:r>
      <w:proofErr w:type="spellEnd"/>
      <w:r>
        <w:rPr>
          <w:sz w:val="28"/>
          <w:szCs w:val="20"/>
          <w:lang w:val="ky-KG"/>
        </w:rPr>
        <w:t xml:space="preserve">а </w:t>
      </w:r>
      <w:proofErr w:type="spellStart"/>
      <w:r w:rsidRPr="00D02C2C">
        <w:rPr>
          <w:sz w:val="28"/>
          <w:szCs w:val="20"/>
        </w:rPr>
        <w:t>мүмкүн</w:t>
      </w:r>
      <w:proofErr w:type="spellEnd"/>
      <w:r w:rsidRPr="00D02C2C">
        <w:rPr>
          <w:sz w:val="28"/>
          <w:szCs w:val="20"/>
        </w:rPr>
        <w:t xml:space="preserve"> </w:t>
      </w:r>
      <w:proofErr w:type="spellStart"/>
      <w:r w:rsidRPr="00D02C2C">
        <w:rPr>
          <w:sz w:val="28"/>
          <w:szCs w:val="20"/>
        </w:rPr>
        <w:t>болушунча</w:t>
      </w:r>
      <w:proofErr w:type="spellEnd"/>
      <w:r w:rsidRPr="00D02C2C">
        <w:rPr>
          <w:sz w:val="28"/>
          <w:szCs w:val="20"/>
        </w:rPr>
        <w:t xml:space="preserve"> </w:t>
      </w:r>
      <w:proofErr w:type="spellStart"/>
      <w:r w:rsidRPr="00D02C2C">
        <w:rPr>
          <w:sz w:val="28"/>
          <w:szCs w:val="20"/>
        </w:rPr>
        <w:t>токойдун</w:t>
      </w:r>
      <w:proofErr w:type="spellEnd"/>
      <w:r w:rsidRPr="00D02C2C">
        <w:rPr>
          <w:sz w:val="28"/>
          <w:szCs w:val="20"/>
        </w:rPr>
        <w:t xml:space="preserve"> </w:t>
      </w:r>
      <w:proofErr w:type="spellStart"/>
      <w:r w:rsidRPr="00D02C2C">
        <w:rPr>
          <w:sz w:val="28"/>
          <w:szCs w:val="20"/>
        </w:rPr>
        <w:t>төмөнкү</w:t>
      </w:r>
      <w:proofErr w:type="spellEnd"/>
      <w:r w:rsidRPr="00D02C2C">
        <w:rPr>
          <w:sz w:val="28"/>
          <w:szCs w:val="20"/>
        </w:rPr>
        <w:t xml:space="preserve"> </w:t>
      </w:r>
      <w:proofErr w:type="spellStart"/>
      <w:r w:rsidRPr="00D02C2C">
        <w:rPr>
          <w:sz w:val="28"/>
          <w:szCs w:val="20"/>
        </w:rPr>
        <w:t>чегине</w:t>
      </w:r>
      <w:proofErr w:type="spellEnd"/>
      <w:r w:rsidRPr="00D02C2C">
        <w:rPr>
          <w:sz w:val="28"/>
          <w:szCs w:val="20"/>
        </w:rPr>
        <w:t xml:space="preserve"> </w:t>
      </w:r>
      <w:proofErr w:type="spellStart"/>
      <w:r w:rsidRPr="00D02C2C">
        <w:rPr>
          <w:sz w:val="28"/>
          <w:szCs w:val="20"/>
        </w:rPr>
        <w:t>жакын</w:t>
      </w:r>
      <w:proofErr w:type="spellEnd"/>
      <w:r w:rsidRPr="00D02C2C">
        <w:rPr>
          <w:sz w:val="28"/>
          <w:szCs w:val="20"/>
        </w:rPr>
        <w:t xml:space="preserve"> же </w:t>
      </w:r>
      <w:proofErr w:type="spellStart"/>
      <w:r w:rsidRPr="00D02C2C">
        <w:rPr>
          <w:sz w:val="28"/>
          <w:szCs w:val="20"/>
        </w:rPr>
        <w:t>өрөөндөрдө</w:t>
      </w:r>
      <w:proofErr w:type="spellEnd"/>
      <w:r w:rsidRPr="00D02C2C">
        <w:rPr>
          <w:sz w:val="28"/>
          <w:szCs w:val="20"/>
        </w:rPr>
        <w:t xml:space="preserve"> </w:t>
      </w:r>
      <w:proofErr w:type="spellStart"/>
      <w:r w:rsidRPr="00D02C2C">
        <w:rPr>
          <w:sz w:val="28"/>
          <w:szCs w:val="20"/>
        </w:rPr>
        <w:t>өстүрүлөт</w:t>
      </w:r>
      <w:proofErr w:type="spellEnd"/>
      <w:r w:rsidRPr="00D02C2C">
        <w:rPr>
          <w:sz w:val="28"/>
          <w:szCs w:val="20"/>
        </w:rPr>
        <w:t xml:space="preserve">. </w:t>
      </w:r>
      <w:proofErr w:type="spellStart"/>
      <w:r w:rsidRPr="00D02C2C">
        <w:rPr>
          <w:sz w:val="28"/>
          <w:szCs w:val="20"/>
        </w:rPr>
        <w:t>Түркестан</w:t>
      </w:r>
      <w:proofErr w:type="spellEnd"/>
      <w:r w:rsidRPr="00D02C2C">
        <w:rPr>
          <w:sz w:val="28"/>
          <w:szCs w:val="20"/>
        </w:rPr>
        <w:t xml:space="preserve"> Арча </w:t>
      </w:r>
      <w:proofErr w:type="spellStart"/>
      <w:r w:rsidRPr="00D02C2C">
        <w:rPr>
          <w:sz w:val="28"/>
          <w:szCs w:val="20"/>
        </w:rPr>
        <w:t>көчөттөрүн</w:t>
      </w:r>
      <w:proofErr w:type="spellEnd"/>
      <w:r w:rsidRPr="00D02C2C">
        <w:rPr>
          <w:sz w:val="28"/>
          <w:szCs w:val="20"/>
        </w:rPr>
        <w:t xml:space="preserve"> </w:t>
      </w:r>
      <w:proofErr w:type="spellStart"/>
      <w:r w:rsidRPr="00D02C2C">
        <w:rPr>
          <w:sz w:val="28"/>
          <w:szCs w:val="20"/>
        </w:rPr>
        <w:t>өстүрүү</w:t>
      </w:r>
      <w:proofErr w:type="spellEnd"/>
      <w:r w:rsidRPr="00D02C2C">
        <w:rPr>
          <w:sz w:val="28"/>
          <w:szCs w:val="20"/>
        </w:rPr>
        <w:t xml:space="preserve"> </w:t>
      </w:r>
      <w:proofErr w:type="spellStart"/>
      <w:r w:rsidRPr="00D02C2C">
        <w:rPr>
          <w:sz w:val="28"/>
          <w:szCs w:val="20"/>
        </w:rPr>
        <w:t>үчүн</w:t>
      </w:r>
      <w:proofErr w:type="spellEnd"/>
      <w:r w:rsidRPr="00D02C2C">
        <w:rPr>
          <w:sz w:val="28"/>
          <w:szCs w:val="20"/>
        </w:rPr>
        <w:t xml:space="preserve"> </w:t>
      </w:r>
      <w:proofErr w:type="spellStart"/>
      <w:r w:rsidRPr="00D02C2C">
        <w:rPr>
          <w:sz w:val="28"/>
          <w:szCs w:val="20"/>
        </w:rPr>
        <w:t>питомниктерди</w:t>
      </w:r>
      <w:proofErr w:type="spellEnd"/>
      <w:r w:rsidRPr="00D02C2C">
        <w:rPr>
          <w:sz w:val="28"/>
          <w:szCs w:val="20"/>
        </w:rPr>
        <w:t xml:space="preserve"> </w:t>
      </w:r>
      <w:proofErr w:type="spellStart"/>
      <w:r w:rsidRPr="00D02C2C">
        <w:rPr>
          <w:sz w:val="28"/>
          <w:szCs w:val="20"/>
        </w:rPr>
        <w:t>төмөнкү</w:t>
      </w:r>
      <w:proofErr w:type="spellEnd"/>
      <w:r w:rsidRPr="00D02C2C">
        <w:rPr>
          <w:sz w:val="28"/>
          <w:szCs w:val="20"/>
        </w:rPr>
        <w:t xml:space="preserve"> </w:t>
      </w:r>
      <w:proofErr w:type="spellStart"/>
      <w:r w:rsidRPr="00D02C2C">
        <w:rPr>
          <w:sz w:val="28"/>
          <w:szCs w:val="20"/>
        </w:rPr>
        <w:t>чекте</w:t>
      </w:r>
      <w:proofErr w:type="spellEnd"/>
      <w:r w:rsidRPr="00D02C2C">
        <w:rPr>
          <w:sz w:val="28"/>
          <w:szCs w:val="20"/>
        </w:rPr>
        <w:t xml:space="preserve"> </w:t>
      </w:r>
      <w:proofErr w:type="spellStart"/>
      <w:r w:rsidRPr="00D02C2C">
        <w:rPr>
          <w:sz w:val="28"/>
          <w:szCs w:val="20"/>
        </w:rPr>
        <w:t>орто</w:t>
      </w:r>
      <w:proofErr w:type="spellEnd"/>
      <w:r w:rsidRPr="00D02C2C">
        <w:rPr>
          <w:sz w:val="28"/>
          <w:szCs w:val="20"/>
        </w:rPr>
        <w:t xml:space="preserve"> </w:t>
      </w:r>
      <w:proofErr w:type="spellStart"/>
      <w:r w:rsidRPr="00D02C2C">
        <w:rPr>
          <w:sz w:val="28"/>
          <w:szCs w:val="20"/>
        </w:rPr>
        <w:t>тоолуу</w:t>
      </w:r>
      <w:proofErr w:type="spellEnd"/>
      <w:r w:rsidRPr="00D02C2C">
        <w:rPr>
          <w:sz w:val="28"/>
          <w:szCs w:val="20"/>
        </w:rPr>
        <w:t xml:space="preserve"> </w:t>
      </w:r>
      <w:proofErr w:type="spellStart"/>
      <w:r w:rsidRPr="00D02C2C">
        <w:rPr>
          <w:sz w:val="28"/>
          <w:szCs w:val="20"/>
        </w:rPr>
        <w:t>аймакта</w:t>
      </w:r>
      <w:proofErr w:type="spellEnd"/>
      <w:r w:rsidRPr="00D02C2C">
        <w:rPr>
          <w:sz w:val="28"/>
          <w:szCs w:val="20"/>
        </w:rPr>
        <w:t xml:space="preserve">, </w:t>
      </w:r>
      <w:proofErr w:type="spellStart"/>
      <w:r w:rsidRPr="00D02C2C">
        <w:rPr>
          <w:sz w:val="28"/>
          <w:szCs w:val="20"/>
        </w:rPr>
        <w:t>абсолюттук</w:t>
      </w:r>
      <w:proofErr w:type="spellEnd"/>
      <w:r w:rsidRPr="00D02C2C">
        <w:rPr>
          <w:sz w:val="28"/>
          <w:szCs w:val="20"/>
        </w:rPr>
        <w:t xml:space="preserve"> </w:t>
      </w:r>
      <w:proofErr w:type="spellStart"/>
      <w:r w:rsidRPr="00D02C2C">
        <w:rPr>
          <w:sz w:val="28"/>
          <w:szCs w:val="20"/>
        </w:rPr>
        <w:t>бийиктиктин</w:t>
      </w:r>
      <w:proofErr w:type="spellEnd"/>
      <w:r w:rsidRPr="00D02C2C">
        <w:rPr>
          <w:sz w:val="28"/>
          <w:szCs w:val="20"/>
        </w:rPr>
        <w:t xml:space="preserve"> </w:t>
      </w:r>
      <w:proofErr w:type="spellStart"/>
      <w:r w:rsidRPr="00D02C2C">
        <w:rPr>
          <w:sz w:val="28"/>
          <w:szCs w:val="20"/>
        </w:rPr>
        <w:t>чегинде</w:t>
      </w:r>
      <w:proofErr w:type="spellEnd"/>
      <w:r w:rsidRPr="00D02C2C">
        <w:rPr>
          <w:sz w:val="28"/>
          <w:szCs w:val="20"/>
        </w:rPr>
        <w:t xml:space="preserve"> 2400-2500 </w:t>
      </w:r>
      <w:proofErr w:type="spellStart"/>
      <w:r w:rsidRPr="00D02C2C">
        <w:rPr>
          <w:sz w:val="28"/>
          <w:szCs w:val="20"/>
        </w:rPr>
        <w:t>м.бардык</w:t>
      </w:r>
      <w:proofErr w:type="spellEnd"/>
      <w:r w:rsidRPr="00D02C2C">
        <w:rPr>
          <w:sz w:val="28"/>
          <w:szCs w:val="20"/>
        </w:rPr>
        <w:t xml:space="preserve"> </w:t>
      </w:r>
      <w:proofErr w:type="spellStart"/>
      <w:r w:rsidRPr="00D02C2C">
        <w:rPr>
          <w:sz w:val="28"/>
          <w:szCs w:val="20"/>
        </w:rPr>
        <w:t>түрлөр</w:t>
      </w:r>
      <w:proofErr w:type="spellEnd"/>
      <w:r w:rsidRPr="00D02C2C">
        <w:rPr>
          <w:sz w:val="28"/>
          <w:szCs w:val="20"/>
        </w:rPr>
        <w:t xml:space="preserve"> </w:t>
      </w:r>
      <w:proofErr w:type="spellStart"/>
      <w:r w:rsidRPr="00D02C2C">
        <w:rPr>
          <w:sz w:val="28"/>
          <w:szCs w:val="20"/>
        </w:rPr>
        <w:t>үчүн</w:t>
      </w:r>
      <w:proofErr w:type="spellEnd"/>
      <w:r w:rsidRPr="00D02C2C">
        <w:rPr>
          <w:sz w:val="28"/>
          <w:szCs w:val="20"/>
        </w:rPr>
        <w:t xml:space="preserve"> </w:t>
      </w:r>
      <w:proofErr w:type="spellStart"/>
      <w:r w:rsidRPr="00D02C2C">
        <w:rPr>
          <w:sz w:val="28"/>
          <w:szCs w:val="20"/>
        </w:rPr>
        <w:t>өстүрүү</w:t>
      </w:r>
      <w:proofErr w:type="spellEnd"/>
      <w:r w:rsidRPr="00D02C2C">
        <w:rPr>
          <w:sz w:val="28"/>
          <w:szCs w:val="20"/>
        </w:rPr>
        <w:t xml:space="preserve"> </w:t>
      </w:r>
      <w:proofErr w:type="spellStart"/>
      <w:r w:rsidRPr="00D02C2C">
        <w:rPr>
          <w:sz w:val="28"/>
          <w:szCs w:val="20"/>
        </w:rPr>
        <w:t>мөөнөтү</w:t>
      </w:r>
      <w:proofErr w:type="spellEnd"/>
      <w:r w:rsidRPr="00D02C2C">
        <w:rPr>
          <w:sz w:val="28"/>
          <w:szCs w:val="20"/>
        </w:rPr>
        <w:t xml:space="preserve"> - 3 </w:t>
      </w:r>
      <w:proofErr w:type="spellStart"/>
      <w:r w:rsidRPr="00D02C2C">
        <w:rPr>
          <w:sz w:val="28"/>
          <w:szCs w:val="20"/>
        </w:rPr>
        <w:t>жы</w:t>
      </w:r>
      <w:proofErr w:type="spellEnd"/>
      <w:r>
        <w:rPr>
          <w:sz w:val="28"/>
          <w:szCs w:val="20"/>
          <w:lang w:val="ky-KG"/>
        </w:rPr>
        <w:t>л.</w:t>
      </w:r>
    </w:p>
    <w:p w14:paraId="316FDA44" w14:textId="77777777" w:rsidR="00953423" w:rsidRPr="00D02C2C" w:rsidRDefault="00953423" w:rsidP="00953423">
      <w:pPr>
        <w:pStyle w:val="afa"/>
        <w:numPr>
          <w:ilvl w:val="0"/>
          <w:numId w:val="13"/>
        </w:numPr>
        <w:ind w:left="0" w:firstLine="709"/>
        <w:jc w:val="both"/>
        <w:rPr>
          <w:sz w:val="28"/>
          <w:szCs w:val="28"/>
        </w:rPr>
      </w:pPr>
      <w:r w:rsidRPr="00D02C2C">
        <w:rPr>
          <w:color w:val="000000"/>
          <w:sz w:val="28"/>
        </w:rPr>
        <w:t xml:space="preserve">Арча </w:t>
      </w:r>
      <w:proofErr w:type="spellStart"/>
      <w:r w:rsidRPr="00D02C2C">
        <w:rPr>
          <w:color w:val="000000"/>
          <w:sz w:val="28"/>
        </w:rPr>
        <w:t>тигил</w:t>
      </w:r>
      <w:proofErr w:type="spellEnd"/>
      <w:r w:rsidRPr="00D02C2C">
        <w:rPr>
          <w:color w:val="000000"/>
          <w:sz w:val="28"/>
        </w:rPr>
        <w:t xml:space="preserve"> же </w:t>
      </w:r>
      <w:proofErr w:type="spellStart"/>
      <w:r w:rsidRPr="00D02C2C">
        <w:rPr>
          <w:color w:val="000000"/>
          <w:sz w:val="28"/>
        </w:rPr>
        <w:t>бул</w:t>
      </w:r>
      <w:proofErr w:type="spellEnd"/>
      <w:r w:rsidRPr="00D02C2C">
        <w:rPr>
          <w:color w:val="000000"/>
          <w:sz w:val="28"/>
        </w:rPr>
        <w:t xml:space="preserve"> </w:t>
      </w:r>
      <w:proofErr w:type="spellStart"/>
      <w:r w:rsidRPr="00D02C2C">
        <w:rPr>
          <w:color w:val="000000"/>
          <w:sz w:val="28"/>
        </w:rPr>
        <w:t>түрдөгү</w:t>
      </w:r>
      <w:proofErr w:type="spellEnd"/>
      <w:r w:rsidRPr="00D02C2C">
        <w:rPr>
          <w:color w:val="000000"/>
          <w:sz w:val="28"/>
        </w:rPr>
        <w:t xml:space="preserve"> </w:t>
      </w:r>
      <w:proofErr w:type="spellStart"/>
      <w:r w:rsidRPr="00D02C2C">
        <w:rPr>
          <w:color w:val="000000"/>
          <w:sz w:val="28"/>
        </w:rPr>
        <w:t>токой</w:t>
      </w:r>
      <w:proofErr w:type="spellEnd"/>
      <w:r w:rsidRPr="00D02C2C">
        <w:rPr>
          <w:color w:val="000000"/>
          <w:sz w:val="28"/>
        </w:rPr>
        <w:t xml:space="preserve"> </w:t>
      </w:r>
      <w:proofErr w:type="spellStart"/>
      <w:r w:rsidRPr="00D02C2C">
        <w:rPr>
          <w:color w:val="000000"/>
          <w:sz w:val="28"/>
        </w:rPr>
        <w:t>өсүмдүктөрү</w:t>
      </w:r>
      <w:proofErr w:type="spellEnd"/>
      <w:r w:rsidRPr="00D02C2C">
        <w:rPr>
          <w:color w:val="000000"/>
          <w:sz w:val="28"/>
        </w:rPr>
        <w:t xml:space="preserve"> </w:t>
      </w:r>
      <w:proofErr w:type="spellStart"/>
      <w:r w:rsidRPr="00D02C2C">
        <w:rPr>
          <w:color w:val="000000"/>
          <w:sz w:val="28"/>
        </w:rPr>
        <w:t>үчүн</w:t>
      </w:r>
      <w:proofErr w:type="spellEnd"/>
      <w:r w:rsidRPr="00D02C2C">
        <w:rPr>
          <w:color w:val="000000"/>
          <w:sz w:val="28"/>
        </w:rPr>
        <w:t xml:space="preserve"> </w:t>
      </w:r>
      <w:proofErr w:type="spellStart"/>
      <w:r w:rsidRPr="00D02C2C">
        <w:rPr>
          <w:color w:val="000000"/>
          <w:sz w:val="28"/>
        </w:rPr>
        <w:t>участокторду</w:t>
      </w:r>
      <w:proofErr w:type="spellEnd"/>
      <w:r w:rsidRPr="00D02C2C">
        <w:rPr>
          <w:color w:val="000000"/>
          <w:sz w:val="28"/>
        </w:rPr>
        <w:t xml:space="preserve"> </w:t>
      </w:r>
      <w:proofErr w:type="spellStart"/>
      <w:r w:rsidRPr="00D02C2C">
        <w:rPr>
          <w:color w:val="000000"/>
          <w:sz w:val="28"/>
        </w:rPr>
        <w:t>тандоодо</w:t>
      </w:r>
      <w:proofErr w:type="spellEnd"/>
      <w:r w:rsidRPr="00D02C2C">
        <w:rPr>
          <w:color w:val="000000"/>
          <w:sz w:val="28"/>
        </w:rPr>
        <w:t xml:space="preserve"> </w:t>
      </w:r>
      <w:proofErr w:type="spellStart"/>
      <w:r w:rsidRPr="00D02C2C">
        <w:rPr>
          <w:color w:val="000000"/>
          <w:sz w:val="28"/>
        </w:rPr>
        <w:t>токой</w:t>
      </w:r>
      <w:proofErr w:type="spellEnd"/>
      <w:r w:rsidRPr="00D02C2C">
        <w:rPr>
          <w:color w:val="000000"/>
          <w:sz w:val="28"/>
        </w:rPr>
        <w:t xml:space="preserve"> </w:t>
      </w:r>
      <w:proofErr w:type="spellStart"/>
      <w:r w:rsidRPr="00D02C2C">
        <w:rPr>
          <w:color w:val="000000"/>
          <w:sz w:val="28"/>
        </w:rPr>
        <w:t>пайда</w:t>
      </w:r>
      <w:proofErr w:type="spellEnd"/>
      <w:r w:rsidRPr="00D02C2C">
        <w:rPr>
          <w:color w:val="000000"/>
          <w:sz w:val="28"/>
        </w:rPr>
        <w:t xml:space="preserve"> </w:t>
      </w:r>
      <w:proofErr w:type="spellStart"/>
      <w:r w:rsidRPr="00D02C2C">
        <w:rPr>
          <w:color w:val="000000"/>
          <w:sz w:val="28"/>
        </w:rPr>
        <w:t>кылуучу</w:t>
      </w:r>
      <w:proofErr w:type="spellEnd"/>
      <w:r w:rsidRPr="00D02C2C">
        <w:rPr>
          <w:color w:val="000000"/>
          <w:sz w:val="28"/>
        </w:rPr>
        <w:t xml:space="preserve"> </w:t>
      </w:r>
      <w:proofErr w:type="spellStart"/>
      <w:r w:rsidRPr="00D02C2C">
        <w:rPr>
          <w:color w:val="000000"/>
          <w:sz w:val="28"/>
        </w:rPr>
        <w:t>түрлөрдүн</w:t>
      </w:r>
      <w:proofErr w:type="spellEnd"/>
      <w:r w:rsidRPr="00D02C2C">
        <w:rPr>
          <w:color w:val="000000"/>
          <w:sz w:val="28"/>
        </w:rPr>
        <w:t xml:space="preserve"> </w:t>
      </w:r>
      <w:proofErr w:type="spellStart"/>
      <w:r w:rsidRPr="00D02C2C">
        <w:rPr>
          <w:color w:val="000000"/>
          <w:sz w:val="28"/>
        </w:rPr>
        <w:t>формацияларынын</w:t>
      </w:r>
      <w:proofErr w:type="spellEnd"/>
      <w:r w:rsidRPr="00D02C2C">
        <w:rPr>
          <w:color w:val="000000"/>
          <w:sz w:val="28"/>
        </w:rPr>
        <w:t xml:space="preserve"> </w:t>
      </w:r>
      <w:proofErr w:type="spellStart"/>
      <w:r w:rsidRPr="00D02C2C">
        <w:rPr>
          <w:color w:val="000000"/>
          <w:sz w:val="28"/>
        </w:rPr>
        <w:t>табигый</w:t>
      </w:r>
      <w:proofErr w:type="spellEnd"/>
      <w:r w:rsidRPr="00D02C2C">
        <w:rPr>
          <w:color w:val="000000"/>
          <w:sz w:val="28"/>
        </w:rPr>
        <w:t xml:space="preserve"> </w:t>
      </w:r>
      <w:proofErr w:type="spellStart"/>
      <w:r w:rsidRPr="00D02C2C">
        <w:rPr>
          <w:color w:val="000000"/>
          <w:sz w:val="28"/>
        </w:rPr>
        <w:t>өскөн</w:t>
      </w:r>
      <w:proofErr w:type="spellEnd"/>
      <w:r w:rsidRPr="00D02C2C">
        <w:rPr>
          <w:color w:val="000000"/>
          <w:sz w:val="28"/>
        </w:rPr>
        <w:t xml:space="preserve"> </w:t>
      </w:r>
      <w:proofErr w:type="spellStart"/>
      <w:r w:rsidRPr="00D02C2C">
        <w:rPr>
          <w:color w:val="000000"/>
          <w:sz w:val="28"/>
        </w:rPr>
        <w:t>өсүмдүктөрүнүн</w:t>
      </w:r>
      <w:proofErr w:type="spellEnd"/>
      <w:r w:rsidRPr="00D02C2C">
        <w:rPr>
          <w:color w:val="000000"/>
          <w:sz w:val="28"/>
        </w:rPr>
        <w:t xml:space="preserve"> </w:t>
      </w:r>
      <w:proofErr w:type="spellStart"/>
      <w:r w:rsidRPr="00D02C2C">
        <w:rPr>
          <w:color w:val="000000"/>
          <w:sz w:val="28"/>
        </w:rPr>
        <w:t>бийик</w:t>
      </w:r>
      <w:proofErr w:type="spellEnd"/>
      <w:r w:rsidRPr="00D02C2C">
        <w:rPr>
          <w:color w:val="000000"/>
          <w:sz w:val="28"/>
        </w:rPr>
        <w:t xml:space="preserve"> чек </w:t>
      </w:r>
      <w:proofErr w:type="spellStart"/>
      <w:r w:rsidRPr="00D02C2C">
        <w:rPr>
          <w:color w:val="000000"/>
          <w:sz w:val="28"/>
        </w:rPr>
        <w:t>араларынын</w:t>
      </w:r>
      <w:proofErr w:type="spellEnd"/>
      <w:r w:rsidRPr="00D02C2C">
        <w:rPr>
          <w:color w:val="000000"/>
          <w:sz w:val="28"/>
        </w:rPr>
        <w:t xml:space="preserve"> </w:t>
      </w:r>
      <w:proofErr w:type="spellStart"/>
      <w:r w:rsidRPr="00D02C2C">
        <w:rPr>
          <w:color w:val="000000"/>
          <w:sz w:val="28"/>
        </w:rPr>
        <w:t>токой-маданий</w:t>
      </w:r>
      <w:proofErr w:type="spellEnd"/>
      <w:r w:rsidRPr="00D02C2C">
        <w:rPr>
          <w:color w:val="000000"/>
          <w:sz w:val="28"/>
        </w:rPr>
        <w:t xml:space="preserve"> </w:t>
      </w:r>
      <w:proofErr w:type="spellStart"/>
      <w:r w:rsidRPr="00D02C2C">
        <w:rPr>
          <w:color w:val="000000"/>
          <w:sz w:val="28"/>
        </w:rPr>
        <w:t>фондунун</w:t>
      </w:r>
      <w:proofErr w:type="spellEnd"/>
      <w:r w:rsidRPr="00D02C2C">
        <w:rPr>
          <w:color w:val="000000"/>
          <w:sz w:val="28"/>
        </w:rPr>
        <w:t xml:space="preserve"> </w:t>
      </w:r>
      <w:proofErr w:type="spellStart"/>
      <w:r w:rsidRPr="00D02C2C">
        <w:rPr>
          <w:color w:val="000000"/>
          <w:sz w:val="28"/>
        </w:rPr>
        <w:t>аянттарына</w:t>
      </w:r>
      <w:proofErr w:type="spellEnd"/>
      <w:r w:rsidRPr="00D02C2C">
        <w:rPr>
          <w:color w:val="000000"/>
          <w:sz w:val="28"/>
        </w:rPr>
        <w:t xml:space="preserve"> </w:t>
      </w:r>
      <w:proofErr w:type="spellStart"/>
      <w:r w:rsidRPr="00D02C2C">
        <w:rPr>
          <w:color w:val="000000"/>
          <w:sz w:val="28"/>
        </w:rPr>
        <w:t>накталай</w:t>
      </w:r>
      <w:proofErr w:type="spellEnd"/>
      <w:r w:rsidRPr="00D02C2C">
        <w:rPr>
          <w:color w:val="000000"/>
          <w:sz w:val="28"/>
        </w:rPr>
        <w:t xml:space="preserve"> </w:t>
      </w:r>
      <w:proofErr w:type="spellStart"/>
      <w:r w:rsidRPr="00D02C2C">
        <w:rPr>
          <w:color w:val="000000"/>
          <w:sz w:val="28"/>
        </w:rPr>
        <w:t>акча</w:t>
      </w:r>
      <w:proofErr w:type="spellEnd"/>
      <w:r w:rsidRPr="00D02C2C">
        <w:rPr>
          <w:color w:val="000000"/>
          <w:sz w:val="28"/>
        </w:rPr>
        <w:t xml:space="preserve"> </w:t>
      </w:r>
      <w:proofErr w:type="spellStart"/>
      <w:r w:rsidRPr="00D02C2C">
        <w:rPr>
          <w:color w:val="000000"/>
          <w:sz w:val="28"/>
        </w:rPr>
        <w:t>салуу</w:t>
      </w:r>
      <w:proofErr w:type="spellEnd"/>
      <w:r w:rsidRPr="00D02C2C">
        <w:rPr>
          <w:color w:val="000000"/>
          <w:sz w:val="28"/>
        </w:rPr>
        <w:t xml:space="preserve"> зарыл. </w:t>
      </w:r>
      <w:proofErr w:type="spellStart"/>
      <w:r w:rsidRPr="00D02C2C">
        <w:rPr>
          <w:color w:val="000000"/>
          <w:sz w:val="28"/>
        </w:rPr>
        <w:t>Жарым</w:t>
      </w:r>
      <w:proofErr w:type="spellEnd"/>
      <w:r w:rsidRPr="00D02C2C">
        <w:rPr>
          <w:color w:val="000000"/>
          <w:sz w:val="28"/>
        </w:rPr>
        <w:t xml:space="preserve"> шар Арча </w:t>
      </w:r>
      <w:proofErr w:type="spellStart"/>
      <w:r w:rsidRPr="00D02C2C">
        <w:rPr>
          <w:color w:val="000000"/>
          <w:sz w:val="28"/>
        </w:rPr>
        <w:t>өсүмдүктөрүн</w:t>
      </w:r>
      <w:proofErr w:type="spellEnd"/>
      <w:r w:rsidRPr="00D02C2C">
        <w:rPr>
          <w:color w:val="000000"/>
          <w:sz w:val="28"/>
        </w:rPr>
        <w:t xml:space="preserve"> </w:t>
      </w:r>
      <w:proofErr w:type="spellStart"/>
      <w:r w:rsidRPr="00D02C2C">
        <w:rPr>
          <w:color w:val="000000"/>
          <w:sz w:val="28"/>
        </w:rPr>
        <w:t>токойдун</w:t>
      </w:r>
      <w:proofErr w:type="spellEnd"/>
      <w:r w:rsidRPr="00D02C2C">
        <w:rPr>
          <w:color w:val="000000"/>
          <w:sz w:val="28"/>
        </w:rPr>
        <w:t xml:space="preserve"> </w:t>
      </w:r>
      <w:proofErr w:type="spellStart"/>
      <w:r w:rsidRPr="00D02C2C">
        <w:rPr>
          <w:color w:val="000000"/>
          <w:sz w:val="28"/>
        </w:rPr>
        <w:t>төмөнкү</w:t>
      </w:r>
      <w:proofErr w:type="spellEnd"/>
      <w:r w:rsidRPr="00D02C2C">
        <w:rPr>
          <w:color w:val="000000"/>
          <w:sz w:val="28"/>
        </w:rPr>
        <w:t xml:space="preserve"> </w:t>
      </w:r>
      <w:proofErr w:type="spellStart"/>
      <w:r w:rsidRPr="00D02C2C">
        <w:rPr>
          <w:color w:val="000000"/>
          <w:sz w:val="28"/>
        </w:rPr>
        <w:t>чегинен</w:t>
      </w:r>
      <w:proofErr w:type="spellEnd"/>
      <w:r w:rsidRPr="00D02C2C">
        <w:rPr>
          <w:color w:val="000000"/>
          <w:sz w:val="28"/>
        </w:rPr>
        <w:t xml:space="preserve"> 2600-2700 м </w:t>
      </w:r>
      <w:proofErr w:type="spellStart"/>
      <w:r w:rsidRPr="00D02C2C">
        <w:rPr>
          <w:color w:val="000000"/>
          <w:sz w:val="28"/>
        </w:rPr>
        <w:t>абсолюттук</w:t>
      </w:r>
      <w:proofErr w:type="spellEnd"/>
      <w:r w:rsidRPr="00D02C2C">
        <w:rPr>
          <w:color w:val="000000"/>
          <w:sz w:val="28"/>
        </w:rPr>
        <w:t xml:space="preserve"> </w:t>
      </w:r>
      <w:proofErr w:type="spellStart"/>
      <w:r w:rsidRPr="00D02C2C">
        <w:rPr>
          <w:color w:val="000000"/>
          <w:sz w:val="28"/>
        </w:rPr>
        <w:t>бийиктикке</w:t>
      </w:r>
      <w:proofErr w:type="spellEnd"/>
      <w:r w:rsidRPr="00D02C2C">
        <w:rPr>
          <w:color w:val="000000"/>
          <w:sz w:val="28"/>
        </w:rPr>
        <w:t xml:space="preserve"> </w:t>
      </w:r>
      <w:proofErr w:type="spellStart"/>
      <w:r w:rsidRPr="00D02C2C">
        <w:rPr>
          <w:color w:val="000000"/>
          <w:sz w:val="28"/>
        </w:rPr>
        <w:t>чейин</w:t>
      </w:r>
      <w:proofErr w:type="spellEnd"/>
      <w:r w:rsidRPr="00D02C2C">
        <w:rPr>
          <w:color w:val="000000"/>
          <w:sz w:val="28"/>
        </w:rPr>
        <w:t xml:space="preserve"> </w:t>
      </w:r>
      <w:proofErr w:type="spellStart"/>
      <w:r w:rsidRPr="00D02C2C">
        <w:rPr>
          <w:color w:val="000000"/>
          <w:sz w:val="28"/>
        </w:rPr>
        <w:t>дарча</w:t>
      </w:r>
      <w:proofErr w:type="spellEnd"/>
      <w:r w:rsidRPr="00D02C2C">
        <w:rPr>
          <w:color w:val="000000"/>
          <w:sz w:val="28"/>
        </w:rPr>
        <w:t xml:space="preserve"> Зеравшан </w:t>
      </w:r>
      <w:proofErr w:type="spellStart"/>
      <w:r w:rsidRPr="00D02C2C">
        <w:rPr>
          <w:color w:val="000000"/>
          <w:sz w:val="28"/>
        </w:rPr>
        <w:t>өскөн</w:t>
      </w:r>
      <w:proofErr w:type="spellEnd"/>
      <w:r w:rsidRPr="00D02C2C">
        <w:rPr>
          <w:color w:val="000000"/>
          <w:sz w:val="28"/>
        </w:rPr>
        <w:t xml:space="preserve"> </w:t>
      </w:r>
      <w:proofErr w:type="spellStart"/>
      <w:r w:rsidRPr="00D02C2C">
        <w:rPr>
          <w:color w:val="000000"/>
          <w:sz w:val="28"/>
        </w:rPr>
        <w:t>тилкеде</w:t>
      </w:r>
      <w:proofErr w:type="spellEnd"/>
      <w:r w:rsidRPr="00D02C2C">
        <w:rPr>
          <w:color w:val="000000"/>
          <w:sz w:val="28"/>
        </w:rPr>
        <w:t xml:space="preserve"> да </w:t>
      </w:r>
      <w:proofErr w:type="spellStart"/>
      <w:r w:rsidRPr="00D02C2C">
        <w:rPr>
          <w:color w:val="000000"/>
          <w:sz w:val="28"/>
        </w:rPr>
        <w:t>түзсө</w:t>
      </w:r>
      <w:proofErr w:type="spellEnd"/>
      <w:r w:rsidRPr="00D02C2C">
        <w:rPr>
          <w:color w:val="000000"/>
          <w:sz w:val="28"/>
        </w:rPr>
        <w:t xml:space="preserve"> болот, ал </w:t>
      </w:r>
      <w:proofErr w:type="spellStart"/>
      <w:r w:rsidRPr="00D02C2C">
        <w:rPr>
          <w:color w:val="000000"/>
          <w:sz w:val="28"/>
        </w:rPr>
        <w:t>эми</w:t>
      </w:r>
      <w:proofErr w:type="spellEnd"/>
      <w:r w:rsidRPr="00D02C2C">
        <w:rPr>
          <w:color w:val="000000"/>
          <w:sz w:val="28"/>
        </w:rPr>
        <w:t xml:space="preserve"> </w:t>
      </w:r>
      <w:proofErr w:type="spellStart"/>
      <w:r w:rsidRPr="00D02C2C">
        <w:rPr>
          <w:color w:val="000000"/>
          <w:sz w:val="28"/>
        </w:rPr>
        <w:t>Түркстан</w:t>
      </w:r>
      <w:proofErr w:type="spellEnd"/>
      <w:r w:rsidRPr="00D02C2C">
        <w:rPr>
          <w:color w:val="000000"/>
          <w:sz w:val="28"/>
        </w:rPr>
        <w:t xml:space="preserve"> </w:t>
      </w:r>
      <w:proofErr w:type="spellStart"/>
      <w:r w:rsidRPr="00D02C2C">
        <w:rPr>
          <w:color w:val="000000"/>
          <w:sz w:val="28"/>
        </w:rPr>
        <w:t>арчын</w:t>
      </w:r>
      <w:proofErr w:type="spellEnd"/>
      <w:r w:rsidRPr="00D02C2C">
        <w:rPr>
          <w:color w:val="000000"/>
          <w:sz w:val="28"/>
        </w:rPr>
        <w:t xml:space="preserve"> </w:t>
      </w:r>
      <w:proofErr w:type="spellStart"/>
      <w:r w:rsidRPr="00D02C2C">
        <w:rPr>
          <w:color w:val="000000"/>
          <w:sz w:val="28"/>
        </w:rPr>
        <w:t>анын</w:t>
      </w:r>
      <w:proofErr w:type="spellEnd"/>
      <w:r w:rsidRPr="00D02C2C">
        <w:rPr>
          <w:color w:val="000000"/>
          <w:sz w:val="28"/>
        </w:rPr>
        <w:t xml:space="preserve"> </w:t>
      </w:r>
      <w:proofErr w:type="spellStart"/>
      <w:r w:rsidRPr="00D02C2C">
        <w:rPr>
          <w:color w:val="000000"/>
          <w:sz w:val="28"/>
        </w:rPr>
        <w:t>табигый</w:t>
      </w:r>
      <w:proofErr w:type="spellEnd"/>
      <w:r w:rsidRPr="00D02C2C">
        <w:rPr>
          <w:color w:val="000000"/>
          <w:sz w:val="28"/>
        </w:rPr>
        <w:t xml:space="preserve"> </w:t>
      </w:r>
      <w:proofErr w:type="spellStart"/>
      <w:r w:rsidRPr="00D02C2C">
        <w:rPr>
          <w:color w:val="000000"/>
          <w:sz w:val="28"/>
        </w:rPr>
        <w:t>чегинде</w:t>
      </w:r>
      <w:proofErr w:type="spellEnd"/>
      <w:r w:rsidRPr="00D02C2C">
        <w:rPr>
          <w:color w:val="000000"/>
          <w:sz w:val="28"/>
        </w:rPr>
        <w:t xml:space="preserve"> </w:t>
      </w:r>
      <w:proofErr w:type="spellStart"/>
      <w:r w:rsidRPr="00D02C2C">
        <w:rPr>
          <w:color w:val="000000"/>
          <w:sz w:val="28"/>
        </w:rPr>
        <w:t>гана</w:t>
      </w:r>
      <w:proofErr w:type="spellEnd"/>
      <w:r w:rsidRPr="00D02C2C">
        <w:rPr>
          <w:color w:val="000000"/>
          <w:sz w:val="28"/>
        </w:rPr>
        <w:t xml:space="preserve"> бай </w:t>
      </w:r>
      <w:proofErr w:type="spellStart"/>
      <w:r w:rsidRPr="00D02C2C">
        <w:rPr>
          <w:color w:val="000000"/>
          <w:sz w:val="28"/>
        </w:rPr>
        <w:t>жана</w:t>
      </w:r>
      <w:proofErr w:type="spellEnd"/>
      <w:r w:rsidRPr="00D02C2C">
        <w:rPr>
          <w:color w:val="000000"/>
          <w:sz w:val="28"/>
        </w:rPr>
        <w:t xml:space="preserve"> </w:t>
      </w:r>
      <w:proofErr w:type="spellStart"/>
      <w:r w:rsidRPr="00D02C2C">
        <w:rPr>
          <w:color w:val="000000"/>
          <w:sz w:val="28"/>
        </w:rPr>
        <w:t>нымдуу</w:t>
      </w:r>
      <w:proofErr w:type="spellEnd"/>
      <w:r w:rsidRPr="00D02C2C">
        <w:rPr>
          <w:color w:val="000000"/>
          <w:sz w:val="28"/>
        </w:rPr>
        <w:t xml:space="preserve"> </w:t>
      </w:r>
      <w:proofErr w:type="spellStart"/>
      <w:r w:rsidRPr="00D02C2C">
        <w:rPr>
          <w:color w:val="000000"/>
          <w:sz w:val="28"/>
        </w:rPr>
        <w:t>топурактарда</w:t>
      </w:r>
      <w:proofErr w:type="spellEnd"/>
      <w:r w:rsidRPr="00D02C2C">
        <w:rPr>
          <w:color w:val="000000"/>
          <w:sz w:val="28"/>
        </w:rPr>
        <w:t xml:space="preserve"> </w:t>
      </w:r>
      <w:proofErr w:type="spellStart"/>
      <w:r w:rsidRPr="00D02C2C">
        <w:rPr>
          <w:color w:val="000000"/>
          <w:sz w:val="28"/>
        </w:rPr>
        <w:t>өстүрүү</w:t>
      </w:r>
      <w:proofErr w:type="spellEnd"/>
      <w:r w:rsidRPr="00D02C2C">
        <w:rPr>
          <w:color w:val="000000"/>
          <w:sz w:val="28"/>
        </w:rPr>
        <w:t xml:space="preserve"> </w:t>
      </w:r>
      <w:proofErr w:type="spellStart"/>
      <w:r w:rsidRPr="00D02C2C">
        <w:rPr>
          <w:color w:val="000000"/>
          <w:sz w:val="28"/>
        </w:rPr>
        <w:t>керек</w:t>
      </w:r>
      <w:proofErr w:type="spellEnd"/>
      <w:r w:rsidRPr="00D02C2C">
        <w:rPr>
          <w:color w:val="000000"/>
          <w:sz w:val="28"/>
        </w:rPr>
        <w:t>.</w:t>
      </w:r>
    </w:p>
    <w:p w14:paraId="2B153474" w14:textId="77777777" w:rsidR="00953423" w:rsidRDefault="00953423" w:rsidP="00953423">
      <w:pPr>
        <w:pStyle w:val="afa"/>
        <w:numPr>
          <w:ilvl w:val="0"/>
          <w:numId w:val="13"/>
        </w:numPr>
        <w:ind w:left="0" w:firstLine="709"/>
        <w:jc w:val="both"/>
        <w:rPr>
          <w:sz w:val="28"/>
          <w:szCs w:val="28"/>
        </w:rPr>
      </w:pPr>
      <w:proofErr w:type="spellStart"/>
      <w:r w:rsidRPr="00D02C2C">
        <w:rPr>
          <w:sz w:val="28"/>
          <w:szCs w:val="28"/>
        </w:rPr>
        <w:t>Түркстан-Алай</w:t>
      </w:r>
      <w:proofErr w:type="spellEnd"/>
      <w:r w:rsidRPr="00D02C2C">
        <w:rPr>
          <w:sz w:val="28"/>
          <w:szCs w:val="28"/>
        </w:rPr>
        <w:t xml:space="preserve"> </w:t>
      </w:r>
      <w:proofErr w:type="spellStart"/>
      <w:r w:rsidRPr="00D02C2C">
        <w:rPr>
          <w:sz w:val="28"/>
          <w:szCs w:val="28"/>
        </w:rPr>
        <w:t>токой</w:t>
      </w:r>
      <w:proofErr w:type="spellEnd"/>
      <w:r w:rsidRPr="00D02C2C">
        <w:rPr>
          <w:sz w:val="28"/>
          <w:szCs w:val="28"/>
        </w:rPr>
        <w:t xml:space="preserve"> </w:t>
      </w:r>
      <w:proofErr w:type="spellStart"/>
      <w:r w:rsidRPr="00D02C2C">
        <w:rPr>
          <w:sz w:val="28"/>
          <w:szCs w:val="28"/>
        </w:rPr>
        <w:t>өсүмдүк</w:t>
      </w:r>
      <w:proofErr w:type="spellEnd"/>
      <w:r w:rsidRPr="00D02C2C">
        <w:rPr>
          <w:sz w:val="28"/>
          <w:szCs w:val="28"/>
        </w:rPr>
        <w:t xml:space="preserve"> </w:t>
      </w:r>
      <w:proofErr w:type="spellStart"/>
      <w:r w:rsidRPr="00D02C2C">
        <w:rPr>
          <w:sz w:val="28"/>
          <w:szCs w:val="28"/>
        </w:rPr>
        <w:t>районунун</w:t>
      </w:r>
      <w:proofErr w:type="spellEnd"/>
      <w:r w:rsidRPr="00D02C2C">
        <w:rPr>
          <w:sz w:val="28"/>
          <w:szCs w:val="28"/>
        </w:rPr>
        <w:t xml:space="preserve"> арча </w:t>
      </w:r>
      <w:proofErr w:type="spellStart"/>
      <w:r w:rsidRPr="00D02C2C">
        <w:rPr>
          <w:sz w:val="28"/>
          <w:szCs w:val="28"/>
        </w:rPr>
        <w:t>токойлорунун</w:t>
      </w:r>
      <w:proofErr w:type="spellEnd"/>
      <w:r w:rsidRPr="00D02C2C">
        <w:rPr>
          <w:sz w:val="28"/>
          <w:szCs w:val="28"/>
        </w:rPr>
        <w:t xml:space="preserve"> </w:t>
      </w:r>
      <w:proofErr w:type="spellStart"/>
      <w:r w:rsidRPr="00D02C2C">
        <w:rPr>
          <w:sz w:val="28"/>
          <w:szCs w:val="28"/>
        </w:rPr>
        <w:t>алкагындагы</w:t>
      </w:r>
      <w:proofErr w:type="spellEnd"/>
      <w:r w:rsidRPr="00D02C2C">
        <w:rPr>
          <w:sz w:val="28"/>
          <w:szCs w:val="28"/>
        </w:rPr>
        <w:t xml:space="preserve"> </w:t>
      </w:r>
      <w:proofErr w:type="spellStart"/>
      <w:r w:rsidRPr="00D02C2C">
        <w:rPr>
          <w:sz w:val="28"/>
          <w:szCs w:val="28"/>
        </w:rPr>
        <w:t>өсүмдүктөрдү</w:t>
      </w:r>
      <w:proofErr w:type="spellEnd"/>
      <w:r w:rsidRPr="00D02C2C">
        <w:rPr>
          <w:sz w:val="28"/>
          <w:szCs w:val="28"/>
        </w:rPr>
        <w:t xml:space="preserve"> </w:t>
      </w:r>
      <w:proofErr w:type="spellStart"/>
      <w:r w:rsidRPr="00D02C2C">
        <w:rPr>
          <w:sz w:val="28"/>
          <w:szCs w:val="28"/>
        </w:rPr>
        <w:t>түзүү</w:t>
      </w:r>
      <w:proofErr w:type="spellEnd"/>
      <w:r w:rsidRPr="00D02C2C">
        <w:rPr>
          <w:sz w:val="28"/>
          <w:szCs w:val="28"/>
        </w:rPr>
        <w:t xml:space="preserve"> </w:t>
      </w:r>
      <w:proofErr w:type="spellStart"/>
      <w:r w:rsidRPr="00D02C2C">
        <w:rPr>
          <w:sz w:val="28"/>
          <w:szCs w:val="28"/>
        </w:rPr>
        <w:t>үчүн</w:t>
      </w:r>
      <w:proofErr w:type="spellEnd"/>
      <w:r w:rsidRPr="00D02C2C">
        <w:rPr>
          <w:sz w:val="28"/>
          <w:szCs w:val="28"/>
        </w:rPr>
        <w:t xml:space="preserve"> </w:t>
      </w:r>
      <w:proofErr w:type="spellStart"/>
      <w:r w:rsidRPr="00D02C2C">
        <w:rPr>
          <w:sz w:val="28"/>
          <w:szCs w:val="28"/>
        </w:rPr>
        <w:t>токой</w:t>
      </w:r>
      <w:proofErr w:type="spellEnd"/>
      <w:r w:rsidRPr="00D02C2C">
        <w:rPr>
          <w:sz w:val="28"/>
          <w:szCs w:val="28"/>
        </w:rPr>
        <w:t xml:space="preserve"> – </w:t>
      </w:r>
      <w:proofErr w:type="spellStart"/>
      <w:r w:rsidRPr="00D02C2C">
        <w:rPr>
          <w:sz w:val="28"/>
          <w:szCs w:val="28"/>
        </w:rPr>
        <w:t>маданий</w:t>
      </w:r>
      <w:proofErr w:type="spellEnd"/>
      <w:r w:rsidRPr="00D02C2C">
        <w:rPr>
          <w:sz w:val="28"/>
          <w:szCs w:val="28"/>
        </w:rPr>
        <w:t xml:space="preserve"> </w:t>
      </w:r>
      <w:proofErr w:type="spellStart"/>
      <w:r w:rsidRPr="00D02C2C">
        <w:rPr>
          <w:sz w:val="28"/>
          <w:szCs w:val="28"/>
        </w:rPr>
        <w:t>аянттарды</w:t>
      </w:r>
      <w:proofErr w:type="spellEnd"/>
      <w:r w:rsidRPr="00D02C2C">
        <w:rPr>
          <w:sz w:val="28"/>
          <w:szCs w:val="28"/>
        </w:rPr>
        <w:t xml:space="preserve"> </w:t>
      </w:r>
      <w:proofErr w:type="spellStart"/>
      <w:r w:rsidRPr="00D02C2C">
        <w:rPr>
          <w:sz w:val="28"/>
          <w:szCs w:val="28"/>
        </w:rPr>
        <w:t>тандоо</w:t>
      </w:r>
      <w:proofErr w:type="spellEnd"/>
      <w:r w:rsidRPr="00D02C2C">
        <w:rPr>
          <w:sz w:val="28"/>
          <w:szCs w:val="28"/>
        </w:rPr>
        <w:t xml:space="preserve">, Арча </w:t>
      </w:r>
      <w:proofErr w:type="spellStart"/>
      <w:r w:rsidRPr="00D02C2C">
        <w:rPr>
          <w:sz w:val="28"/>
          <w:szCs w:val="28"/>
        </w:rPr>
        <w:t>түрлөрүн</w:t>
      </w:r>
      <w:proofErr w:type="spellEnd"/>
      <w:r w:rsidRPr="00D02C2C">
        <w:rPr>
          <w:sz w:val="28"/>
          <w:szCs w:val="28"/>
        </w:rPr>
        <w:t xml:space="preserve"> </w:t>
      </w:r>
      <w:proofErr w:type="spellStart"/>
      <w:r w:rsidRPr="00D02C2C">
        <w:rPr>
          <w:sz w:val="28"/>
          <w:szCs w:val="28"/>
        </w:rPr>
        <w:t>жана</w:t>
      </w:r>
      <w:proofErr w:type="spellEnd"/>
      <w:r w:rsidRPr="00D02C2C">
        <w:rPr>
          <w:sz w:val="28"/>
          <w:szCs w:val="28"/>
        </w:rPr>
        <w:t xml:space="preserve"> </w:t>
      </w:r>
      <w:proofErr w:type="spellStart"/>
      <w:r w:rsidRPr="00D02C2C">
        <w:rPr>
          <w:sz w:val="28"/>
          <w:szCs w:val="28"/>
        </w:rPr>
        <w:t>интродуценттердин</w:t>
      </w:r>
      <w:proofErr w:type="spellEnd"/>
      <w:r w:rsidRPr="00D02C2C">
        <w:rPr>
          <w:sz w:val="28"/>
          <w:szCs w:val="28"/>
        </w:rPr>
        <w:t xml:space="preserve"> башка </w:t>
      </w:r>
      <w:proofErr w:type="spellStart"/>
      <w:r w:rsidRPr="00D02C2C">
        <w:rPr>
          <w:sz w:val="28"/>
          <w:szCs w:val="28"/>
        </w:rPr>
        <w:t>дарак-бадал</w:t>
      </w:r>
      <w:proofErr w:type="spellEnd"/>
      <w:r w:rsidRPr="00D02C2C">
        <w:rPr>
          <w:sz w:val="28"/>
          <w:szCs w:val="28"/>
        </w:rPr>
        <w:t xml:space="preserve"> </w:t>
      </w:r>
      <w:proofErr w:type="spellStart"/>
      <w:r w:rsidRPr="00D02C2C">
        <w:rPr>
          <w:sz w:val="28"/>
          <w:szCs w:val="28"/>
        </w:rPr>
        <w:t>породаларын</w:t>
      </w:r>
      <w:proofErr w:type="spellEnd"/>
      <w:r w:rsidRPr="00D02C2C">
        <w:rPr>
          <w:sz w:val="28"/>
          <w:szCs w:val="28"/>
        </w:rPr>
        <w:t xml:space="preserve"> </w:t>
      </w:r>
      <w:proofErr w:type="spellStart"/>
      <w:r w:rsidRPr="00D02C2C">
        <w:rPr>
          <w:sz w:val="28"/>
          <w:szCs w:val="28"/>
        </w:rPr>
        <w:t>тандоо</w:t>
      </w:r>
      <w:proofErr w:type="spellEnd"/>
      <w:r w:rsidRPr="00D02C2C">
        <w:rPr>
          <w:sz w:val="28"/>
          <w:szCs w:val="28"/>
        </w:rPr>
        <w:t xml:space="preserve"> </w:t>
      </w:r>
      <w:proofErr w:type="spellStart"/>
      <w:r w:rsidRPr="00D02C2C">
        <w:rPr>
          <w:sz w:val="28"/>
          <w:szCs w:val="28"/>
        </w:rPr>
        <w:t>токой</w:t>
      </w:r>
      <w:proofErr w:type="spellEnd"/>
      <w:r w:rsidRPr="00D02C2C">
        <w:rPr>
          <w:sz w:val="28"/>
          <w:szCs w:val="28"/>
        </w:rPr>
        <w:t xml:space="preserve"> </w:t>
      </w:r>
      <w:proofErr w:type="spellStart"/>
      <w:r w:rsidRPr="00D02C2C">
        <w:rPr>
          <w:sz w:val="28"/>
          <w:szCs w:val="28"/>
        </w:rPr>
        <w:t>өстүрүү</w:t>
      </w:r>
      <w:proofErr w:type="spellEnd"/>
      <w:r w:rsidRPr="00D02C2C">
        <w:rPr>
          <w:sz w:val="28"/>
          <w:szCs w:val="28"/>
        </w:rPr>
        <w:t xml:space="preserve"> </w:t>
      </w:r>
      <w:proofErr w:type="spellStart"/>
      <w:r w:rsidRPr="00D02C2C">
        <w:rPr>
          <w:sz w:val="28"/>
          <w:szCs w:val="28"/>
        </w:rPr>
        <w:t>шарттарын</w:t>
      </w:r>
      <w:proofErr w:type="spellEnd"/>
      <w:r w:rsidRPr="00D02C2C">
        <w:rPr>
          <w:sz w:val="28"/>
          <w:szCs w:val="28"/>
        </w:rPr>
        <w:t xml:space="preserve">, </w:t>
      </w:r>
      <w:proofErr w:type="spellStart"/>
      <w:r w:rsidRPr="00D02C2C">
        <w:rPr>
          <w:sz w:val="28"/>
          <w:szCs w:val="28"/>
        </w:rPr>
        <w:t>климаттык</w:t>
      </w:r>
      <w:proofErr w:type="spellEnd"/>
      <w:r w:rsidRPr="00D02C2C">
        <w:rPr>
          <w:sz w:val="28"/>
          <w:szCs w:val="28"/>
        </w:rPr>
        <w:t xml:space="preserve"> </w:t>
      </w:r>
      <w:proofErr w:type="spellStart"/>
      <w:r w:rsidRPr="00D02C2C">
        <w:rPr>
          <w:sz w:val="28"/>
          <w:szCs w:val="28"/>
        </w:rPr>
        <w:t>көрсөткүчтөрдү</w:t>
      </w:r>
      <w:proofErr w:type="spellEnd"/>
      <w:r w:rsidRPr="00D02C2C">
        <w:rPr>
          <w:sz w:val="28"/>
          <w:szCs w:val="28"/>
        </w:rPr>
        <w:t xml:space="preserve"> </w:t>
      </w:r>
      <w:proofErr w:type="spellStart"/>
      <w:r w:rsidRPr="00D02C2C">
        <w:rPr>
          <w:sz w:val="28"/>
          <w:szCs w:val="28"/>
        </w:rPr>
        <w:t>жана</w:t>
      </w:r>
      <w:proofErr w:type="spellEnd"/>
      <w:r w:rsidRPr="00D02C2C">
        <w:rPr>
          <w:sz w:val="28"/>
          <w:szCs w:val="28"/>
        </w:rPr>
        <w:t xml:space="preserve"> </w:t>
      </w:r>
      <w:proofErr w:type="spellStart"/>
      <w:r w:rsidRPr="00D02C2C">
        <w:rPr>
          <w:sz w:val="28"/>
          <w:szCs w:val="28"/>
        </w:rPr>
        <w:t>интродукциялык</w:t>
      </w:r>
      <w:proofErr w:type="spellEnd"/>
      <w:r w:rsidRPr="00D02C2C">
        <w:rPr>
          <w:sz w:val="28"/>
          <w:szCs w:val="28"/>
        </w:rPr>
        <w:t xml:space="preserve"> </w:t>
      </w:r>
      <w:proofErr w:type="spellStart"/>
      <w:r w:rsidRPr="00D02C2C">
        <w:rPr>
          <w:sz w:val="28"/>
          <w:szCs w:val="28"/>
        </w:rPr>
        <w:t>иштердин</w:t>
      </w:r>
      <w:proofErr w:type="spellEnd"/>
      <w:r w:rsidRPr="00D02C2C">
        <w:rPr>
          <w:sz w:val="28"/>
          <w:szCs w:val="28"/>
        </w:rPr>
        <w:t xml:space="preserve"> </w:t>
      </w:r>
      <w:proofErr w:type="spellStart"/>
      <w:r w:rsidRPr="00D02C2C">
        <w:rPr>
          <w:sz w:val="28"/>
          <w:szCs w:val="28"/>
        </w:rPr>
        <w:t>тажрыйбасын</w:t>
      </w:r>
      <w:proofErr w:type="spellEnd"/>
      <w:r w:rsidRPr="00D02C2C">
        <w:rPr>
          <w:sz w:val="28"/>
          <w:szCs w:val="28"/>
        </w:rPr>
        <w:t xml:space="preserve"> </w:t>
      </w:r>
      <w:proofErr w:type="spellStart"/>
      <w:r w:rsidRPr="00D02C2C">
        <w:rPr>
          <w:sz w:val="28"/>
          <w:szCs w:val="28"/>
        </w:rPr>
        <w:t>эске</w:t>
      </w:r>
      <w:proofErr w:type="spellEnd"/>
      <w:r w:rsidRPr="00D02C2C">
        <w:rPr>
          <w:sz w:val="28"/>
          <w:szCs w:val="28"/>
        </w:rPr>
        <w:t xml:space="preserve"> </w:t>
      </w:r>
      <w:proofErr w:type="spellStart"/>
      <w:r w:rsidRPr="00D02C2C">
        <w:rPr>
          <w:sz w:val="28"/>
          <w:szCs w:val="28"/>
        </w:rPr>
        <w:t>алуу</w:t>
      </w:r>
      <w:proofErr w:type="spellEnd"/>
      <w:r w:rsidRPr="00D02C2C">
        <w:rPr>
          <w:sz w:val="28"/>
          <w:szCs w:val="28"/>
        </w:rPr>
        <w:t xml:space="preserve"> </w:t>
      </w:r>
      <w:proofErr w:type="spellStart"/>
      <w:r w:rsidRPr="00D02C2C">
        <w:rPr>
          <w:sz w:val="28"/>
          <w:szCs w:val="28"/>
        </w:rPr>
        <w:t>менен</w:t>
      </w:r>
      <w:proofErr w:type="spellEnd"/>
      <w:r w:rsidRPr="00D02C2C">
        <w:rPr>
          <w:sz w:val="28"/>
          <w:szCs w:val="28"/>
        </w:rPr>
        <w:t xml:space="preserve"> </w:t>
      </w:r>
      <w:proofErr w:type="spellStart"/>
      <w:r w:rsidRPr="00D02C2C">
        <w:rPr>
          <w:sz w:val="28"/>
          <w:szCs w:val="28"/>
        </w:rPr>
        <w:t>жүргүзүлүүгө</w:t>
      </w:r>
      <w:proofErr w:type="spellEnd"/>
      <w:r w:rsidRPr="00D02C2C">
        <w:rPr>
          <w:sz w:val="28"/>
          <w:szCs w:val="28"/>
        </w:rPr>
        <w:t xml:space="preserve"> </w:t>
      </w:r>
      <w:proofErr w:type="spellStart"/>
      <w:r w:rsidRPr="00D02C2C">
        <w:rPr>
          <w:sz w:val="28"/>
          <w:szCs w:val="28"/>
        </w:rPr>
        <w:t>тийиш</w:t>
      </w:r>
      <w:proofErr w:type="spellEnd"/>
      <w:r w:rsidRPr="00D02C2C">
        <w:rPr>
          <w:sz w:val="28"/>
          <w:szCs w:val="28"/>
        </w:rPr>
        <w:t>.</w:t>
      </w:r>
    </w:p>
    <w:p w14:paraId="678A0022" w14:textId="77777777" w:rsidR="00953423" w:rsidRPr="00D02C2C" w:rsidRDefault="00953423" w:rsidP="00953423">
      <w:pPr>
        <w:pStyle w:val="afa"/>
        <w:numPr>
          <w:ilvl w:val="0"/>
          <w:numId w:val="13"/>
        </w:numPr>
        <w:tabs>
          <w:tab w:val="left" w:pos="1350"/>
        </w:tabs>
        <w:ind w:left="0" w:firstLine="709"/>
        <w:jc w:val="both"/>
        <w:rPr>
          <w:b/>
          <w:sz w:val="28"/>
          <w:szCs w:val="28"/>
        </w:rPr>
      </w:pPr>
      <w:proofErr w:type="spellStart"/>
      <w:r w:rsidRPr="00D02C2C">
        <w:rPr>
          <w:sz w:val="28"/>
          <w:szCs w:val="28"/>
        </w:rPr>
        <w:t>Түркстан</w:t>
      </w:r>
      <w:proofErr w:type="spellEnd"/>
      <w:r w:rsidRPr="00D02C2C">
        <w:rPr>
          <w:sz w:val="28"/>
          <w:szCs w:val="28"/>
        </w:rPr>
        <w:t xml:space="preserve"> –</w:t>
      </w:r>
      <w:proofErr w:type="spellStart"/>
      <w:r w:rsidRPr="00D02C2C">
        <w:rPr>
          <w:sz w:val="28"/>
          <w:szCs w:val="28"/>
        </w:rPr>
        <w:t>Алай</w:t>
      </w:r>
      <w:proofErr w:type="spellEnd"/>
      <w:r w:rsidRPr="00D02C2C">
        <w:rPr>
          <w:sz w:val="28"/>
          <w:szCs w:val="28"/>
        </w:rPr>
        <w:t xml:space="preserve"> </w:t>
      </w:r>
      <w:proofErr w:type="spellStart"/>
      <w:r w:rsidRPr="00D02C2C">
        <w:rPr>
          <w:sz w:val="28"/>
          <w:szCs w:val="28"/>
        </w:rPr>
        <w:t>токой</w:t>
      </w:r>
      <w:proofErr w:type="spellEnd"/>
      <w:r w:rsidRPr="00D02C2C">
        <w:rPr>
          <w:sz w:val="28"/>
          <w:szCs w:val="28"/>
        </w:rPr>
        <w:t xml:space="preserve"> </w:t>
      </w:r>
      <w:proofErr w:type="spellStart"/>
      <w:r w:rsidRPr="00D02C2C">
        <w:rPr>
          <w:sz w:val="28"/>
          <w:szCs w:val="28"/>
        </w:rPr>
        <w:t>өсүмдүк</w:t>
      </w:r>
      <w:proofErr w:type="spellEnd"/>
      <w:r w:rsidRPr="00D02C2C">
        <w:rPr>
          <w:sz w:val="28"/>
          <w:szCs w:val="28"/>
        </w:rPr>
        <w:t xml:space="preserve"> </w:t>
      </w:r>
      <w:proofErr w:type="spellStart"/>
      <w:r w:rsidRPr="00D02C2C">
        <w:rPr>
          <w:sz w:val="28"/>
          <w:szCs w:val="28"/>
        </w:rPr>
        <w:t>районундагы</w:t>
      </w:r>
      <w:proofErr w:type="spellEnd"/>
      <w:r w:rsidRPr="00D02C2C">
        <w:rPr>
          <w:sz w:val="28"/>
          <w:szCs w:val="28"/>
        </w:rPr>
        <w:t xml:space="preserve"> арча </w:t>
      </w:r>
      <w:proofErr w:type="spellStart"/>
      <w:r w:rsidRPr="00D02C2C">
        <w:rPr>
          <w:sz w:val="28"/>
          <w:szCs w:val="28"/>
        </w:rPr>
        <w:t>токойлорунун</w:t>
      </w:r>
      <w:proofErr w:type="spellEnd"/>
      <w:r w:rsidRPr="00D02C2C">
        <w:rPr>
          <w:sz w:val="28"/>
          <w:szCs w:val="28"/>
        </w:rPr>
        <w:t xml:space="preserve"> </w:t>
      </w:r>
      <w:proofErr w:type="spellStart"/>
      <w:r w:rsidRPr="00D02C2C">
        <w:rPr>
          <w:sz w:val="28"/>
          <w:szCs w:val="28"/>
        </w:rPr>
        <w:t>алкагындагы</w:t>
      </w:r>
      <w:proofErr w:type="spellEnd"/>
      <w:r w:rsidRPr="00D02C2C">
        <w:rPr>
          <w:sz w:val="28"/>
          <w:szCs w:val="28"/>
        </w:rPr>
        <w:t xml:space="preserve"> </w:t>
      </w:r>
      <w:proofErr w:type="spellStart"/>
      <w:r w:rsidRPr="00D02C2C">
        <w:rPr>
          <w:sz w:val="28"/>
          <w:szCs w:val="28"/>
        </w:rPr>
        <w:t>дарак</w:t>
      </w:r>
      <w:proofErr w:type="spellEnd"/>
      <w:r w:rsidRPr="00D02C2C">
        <w:rPr>
          <w:sz w:val="28"/>
          <w:szCs w:val="28"/>
        </w:rPr>
        <w:t xml:space="preserve"> </w:t>
      </w:r>
      <w:proofErr w:type="spellStart"/>
      <w:r w:rsidRPr="00D02C2C">
        <w:rPr>
          <w:sz w:val="28"/>
          <w:szCs w:val="28"/>
        </w:rPr>
        <w:t>түрлөрүнүн</w:t>
      </w:r>
      <w:proofErr w:type="spellEnd"/>
      <w:r w:rsidRPr="00D02C2C">
        <w:rPr>
          <w:sz w:val="28"/>
          <w:szCs w:val="28"/>
        </w:rPr>
        <w:t xml:space="preserve"> </w:t>
      </w:r>
      <w:proofErr w:type="spellStart"/>
      <w:r w:rsidRPr="00D02C2C">
        <w:rPr>
          <w:sz w:val="28"/>
          <w:szCs w:val="28"/>
        </w:rPr>
        <w:t>ассортиментин</w:t>
      </w:r>
      <w:proofErr w:type="spellEnd"/>
      <w:r w:rsidRPr="00D02C2C">
        <w:rPr>
          <w:sz w:val="28"/>
          <w:szCs w:val="28"/>
        </w:rPr>
        <w:t xml:space="preserve"> </w:t>
      </w:r>
      <w:proofErr w:type="spellStart"/>
      <w:r w:rsidRPr="00D02C2C">
        <w:rPr>
          <w:sz w:val="28"/>
          <w:szCs w:val="28"/>
        </w:rPr>
        <w:t>киргизүү</w:t>
      </w:r>
      <w:proofErr w:type="spellEnd"/>
      <w:r w:rsidRPr="00D02C2C">
        <w:rPr>
          <w:sz w:val="28"/>
          <w:szCs w:val="28"/>
        </w:rPr>
        <w:t xml:space="preserve"> </w:t>
      </w:r>
      <w:proofErr w:type="spellStart"/>
      <w:r w:rsidRPr="00D02C2C">
        <w:rPr>
          <w:sz w:val="28"/>
          <w:szCs w:val="28"/>
        </w:rPr>
        <w:t>максатында</w:t>
      </w:r>
      <w:proofErr w:type="spellEnd"/>
      <w:r w:rsidRPr="00D02C2C">
        <w:rPr>
          <w:sz w:val="28"/>
          <w:szCs w:val="28"/>
        </w:rPr>
        <w:t xml:space="preserve"> </w:t>
      </w:r>
      <w:proofErr w:type="spellStart"/>
      <w:r w:rsidRPr="00D02C2C">
        <w:rPr>
          <w:sz w:val="28"/>
          <w:szCs w:val="28"/>
        </w:rPr>
        <w:t>маданиятка</w:t>
      </w:r>
      <w:proofErr w:type="spellEnd"/>
      <w:r w:rsidRPr="00D02C2C">
        <w:rPr>
          <w:sz w:val="28"/>
          <w:szCs w:val="28"/>
        </w:rPr>
        <w:t xml:space="preserve"> </w:t>
      </w:r>
      <w:proofErr w:type="spellStart"/>
      <w:r w:rsidRPr="00D02C2C">
        <w:rPr>
          <w:sz w:val="28"/>
          <w:szCs w:val="28"/>
        </w:rPr>
        <w:t>киргизилген</w:t>
      </w:r>
      <w:proofErr w:type="spellEnd"/>
      <w:r w:rsidRPr="00D02C2C">
        <w:rPr>
          <w:sz w:val="28"/>
          <w:szCs w:val="28"/>
        </w:rPr>
        <w:t xml:space="preserve"> </w:t>
      </w:r>
      <w:proofErr w:type="spellStart"/>
      <w:r w:rsidRPr="00D02C2C">
        <w:rPr>
          <w:sz w:val="28"/>
          <w:szCs w:val="28"/>
        </w:rPr>
        <w:t>ийне</w:t>
      </w:r>
      <w:proofErr w:type="spellEnd"/>
      <w:r w:rsidRPr="00D02C2C">
        <w:rPr>
          <w:sz w:val="28"/>
          <w:szCs w:val="28"/>
        </w:rPr>
        <w:t xml:space="preserve"> </w:t>
      </w:r>
      <w:proofErr w:type="spellStart"/>
      <w:r w:rsidRPr="00D02C2C">
        <w:rPr>
          <w:sz w:val="28"/>
          <w:szCs w:val="28"/>
        </w:rPr>
        <w:t>жалбырактуу</w:t>
      </w:r>
      <w:proofErr w:type="spellEnd"/>
      <w:r w:rsidRPr="00D02C2C">
        <w:rPr>
          <w:sz w:val="28"/>
          <w:szCs w:val="28"/>
        </w:rPr>
        <w:t xml:space="preserve"> 26 </w:t>
      </w:r>
      <w:proofErr w:type="spellStart"/>
      <w:r w:rsidRPr="00D02C2C">
        <w:rPr>
          <w:sz w:val="28"/>
          <w:szCs w:val="28"/>
        </w:rPr>
        <w:t>жана</w:t>
      </w:r>
      <w:proofErr w:type="spellEnd"/>
      <w:r w:rsidRPr="00D02C2C">
        <w:rPr>
          <w:sz w:val="28"/>
          <w:szCs w:val="28"/>
        </w:rPr>
        <w:t xml:space="preserve"> </w:t>
      </w:r>
      <w:proofErr w:type="spellStart"/>
      <w:r w:rsidRPr="00D02C2C">
        <w:rPr>
          <w:sz w:val="28"/>
          <w:szCs w:val="28"/>
        </w:rPr>
        <w:t>жалбырактуу</w:t>
      </w:r>
      <w:proofErr w:type="spellEnd"/>
      <w:r w:rsidRPr="00D02C2C">
        <w:rPr>
          <w:sz w:val="28"/>
          <w:szCs w:val="28"/>
        </w:rPr>
        <w:t xml:space="preserve"> </w:t>
      </w:r>
      <w:proofErr w:type="spellStart"/>
      <w:r w:rsidRPr="00D02C2C">
        <w:rPr>
          <w:sz w:val="28"/>
          <w:szCs w:val="28"/>
        </w:rPr>
        <w:t>жалбырактуу</w:t>
      </w:r>
      <w:proofErr w:type="spellEnd"/>
      <w:r w:rsidRPr="00D02C2C">
        <w:rPr>
          <w:sz w:val="28"/>
          <w:szCs w:val="28"/>
        </w:rPr>
        <w:t xml:space="preserve"> 33 </w:t>
      </w:r>
      <w:proofErr w:type="spellStart"/>
      <w:r w:rsidRPr="00D02C2C">
        <w:rPr>
          <w:sz w:val="28"/>
          <w:szCs w:val="28"/>
        </w:rPr>
        <w:t>түрдөн</w:t>
      </w:r>
      <w:proofErr w:type="spellEnd"/>
      <w:r w:rsidRPr="00D02C2C">
        <w:rPr>
          <w:sz w:val="28"/>
          <w:szCs w:val="28"/>
        </w:rPr>
        <w:t xml:space="preserve"> </w:t>
      </w:r>
      <w:proofErr w:type="spellStart"/>
      <w:r w:rsidRPr="00D02C2C">
        <w:rPr>
          <w:sz w:val="28"/>
          <w:szCs w:val="28"/>
        </w:rPr>
        <w:t>турган</w:t>
      </w:r>
      <w:proofErr w:type="spellEnd"/>
      <w:r w:rsidRPr="00D02C2C">
        <w:rPr>
          <w:sz w:val="28"/>
          <w:szCs w:val="28"/>
        </w:rPr>
        <w:t xml:space="preserve"> </w:t>
      </w:r>
      <w:proofErr w:type="spellStart"/>
      <w:r w:rsidRPr="00D02C2C">
        <w:rPr>
          <w:sz w:val="28"/>
          <w:szCs w:val="28"/>
        </w:rPr>
        <w:t>токой</w:t>
      </w:r>
      <w:proofErr w:type="spellEnd"/>
      <w:r w:rsidRPr="00D02C2C">
        <w:rPr>
          <w:sz w:val="28"/>
          <w:szCs w:val="28"/>
        </w:rPr>
        <w:t xml:space="preserve"> </w:t>
      </w:r>
      <w:proofErr w:type="spellStart"/>
      <w:r w:rsidRPr="00D02C2C">
        <w:rPr>
          <w:sz w:val="28"/>
          <w:szCs w:val="28"/>
        </w:rPr>
        <w:t>чарбаларга</w:t>
      </w:r>
      <w:proofErr w:type="spellEnd"/>
      <w:r w:rsidRPr="00D02C2C">
        <w:rPr>
          <w:sz w:val="28"/>
          <w:szCs w:val="28"/>
        </w:rPr>
        <w:t xml:space="preserve"> </w:t>
      </w:r>
      <w:proofErr w:type="spellStart"/>
      <w:r w:rsidRPr="00D02C2C">
        <w:rPr>
          <w:sz w:val="28"/>
          <w:szCs w:val="28"/>
        </w:rPr>
        <w:t>биздин</w:t>
      </w:r>
      <w:proofErr w:type="spellEnd"/>
      <w:r w:rsidRPr="00D02C2C">
        <w:rPr>
          <w:sz w:val="28"/>
          <w:szCs w:val="28"/>
        </w:rPr>
        <w:t xml:space="preserve"> </w:t>
      </w:r>
      <w:proofErr w:type="spellStart"/>
      <w:r w:rsidRPr="00D02C2C">
        <w:rPr>
          <w:sz w:val="28"/>
          <w:szCs w:val="28"/>
        </w:rPr>
        <w:t>изилдөөлөрдө</w:t>
      </w:r>
      <w:proofErr w:type="spellEnd"/>
      <w:r w:rsidRPr="00D02C2C">
        <w:rPr>
          <w:sz w:val="28"/>
          <w:szCs w:val="28"/>
        </w:rPr>
        <w:t xml:space="preserve"> </w:t>
      </w:r>
      <w:proofErr w:type="spellStart"/>
      <w:r w:rsidRPr="00D02C2C">
        <w:rPr>
          <w:sz w:val="28"/>
          <w:szCs w:val="28"/>
        </w:rPr>
        <w:t>ийгиликтүү</w:t>
      </w:r>
      <w:proofErr w:type="spellEnd"/>
      <w:r w:rsidRPr="00D02C2C">
        <w:rPr>
          <w:sz w:val="28"/>
          <w:szCs w:val="28"/>
        </w:rPr>
        <w:t xml:space="preserve"> </w:t>
      </w:r>
      <w:proofErr w:type="spellStart"/>
      <w:r w:rsidRPr="00D02C2C">
        <w:rPr>
          <w:sz w:val="28"/>
          <w:szCs w:val="28"/>
        </w:rPr>
        <w:t>далилденген</w:t>
      </w:r>
      <w:proofErr w:type="spellEnd"/>
      <w:r w:rsidRPr="00D02C2C">
        <w:rPr>
          <w:sz w:val="28"/>
          <w:szCs w:val="28"/>
        </w:rPr>
        <w:t xml:space="preserve"> </w:t>
      </w:r>
      <w:proofErr w:type="spellStart"/>
      <w:r w:rsidRPr="00D02C2C">
        <w:rPr>
          <w:sz w:val="28"/>
          <w:szCs w:val="28"/>
        </w:rPr>
        <w:t>түрлөрдү</w:t>
      </w:r>
      <w:proofErr w:type="spellEnd"/>
      <w:r w:rsidRPr="00D02C2C">
        <w:rPr>
          <w:sz w:val="28"/>
          <w:szCs w:val="28"/>
        </w:rPr>
        <w:t xml:space="preserve"> </w:t>
      </w:r>
      <w:proofErr w:type="spellStart"/>
      <w:r w:rsidRPr="00D02C2C">
        <w:rPr>
          <w:sz w:val="28"/>
          <w:szCs w:val="28"/>
        </w:rPr>
        <w:t>массалык</w:t>
      </w:r>
      <w:proofErr w:type="spellEnd"/>
      <w:r w:rsidRPr="00D02C2C">
        <w:rPr>
          <w:sz w:val="28"/>
          <w:szCs w:val="28"/>
        </w:rPr>
        <w:t xml:space="preserve"> </w:t>
      </w:r>
      <w:proofErr w:type="spellStart"/>
      <w:r w:rsidRPr="00D02C2C">
        <w:rPr>
          <w:sz w:val="28"/>
          <w:szCs w:val="28"/>
        </w:rPr>
        <w:t>түрдө</w:t>
      </w:r>
      <w:proofErr w:type="spellEnd"/>
      <w:r w:rsidRPr="00D02C2C">
        <w:rPr>
          <w:sz w:val="28"/>
          <w:szCs w:val="28"/>
        </w:rPr>
        <w:t xml:space="preserve"> </w:t>
      </w:r>
      <w:proofErr w:type="spellStart"/>
      <w:r w:rsidRPr="00D02C2C">
        <w:rPr>
          <w:sz w:val="28"/>
          <w:szCs w:val="28"/>
        </w:rPr>
        <w:t>жайылтуу</w:t>
      </w:r>
      <w:proofErr w:type="spellEnd"/>
      <w:r w:rsidRPr="00D02C2C">
        <w:rPr>
          <w:sz w:val="28"/>
          <w:szCs w:val="28"/>
        </w:rPr>
        <w:t xml:space="preserve"> </w:t>
      </w:r>
      <w:proofErr w:type="spellStart"/>
      <w:r w:rsidRPr="00D02C2C">
        <w:rPr>
          <w:sz w:val="28"/>
          <w:szCs w:val="28"/>
        </w:rPr>
        <w:t>максатка</w:t>
      </w:r>
      <w:proofErr w:type="spellEnd"/>
      <w:r w:rsidRPr="00D02C2C">
        <w:rPr>
          <w:sz w:val="28"/>
          <w:szCs w:val="28"/>
        </w:rPr>
        <w:t xml:space="preserve"> </w:t>
      </w:r>
      <w:proofErr w:type="spellStart"/>
      <w:r w:rsidRPr="00D02C2C">
        <w:rPr>
          <w:sz w:val="28"/>
          <w:szCs w:val="28"/>
        </w:rPr>
        <w:t>ылайыктуу</w:t>
      </w:r>
      <w:proofErr w:type="spellEnd"/>
      <w:r w:rsidRPr="00D02C2C">
        <w:rPr>
          <w:sz w:val="28"/>
          <w:szCs w:val="28"/>
        </w:rPr>
        <w:t>.</w:t>
      </w:r>
    </w:p>
    <w:p w14:paraId="787142AC" w14:textId="77777777" w:rsidR="002F3652" w:rsidRPr="002F3652" w:rsidRDefault="00953423" w:rsidP="00953423">
      <w:pPr>
        <w:pStyle w:val="afa"/>
        <w:numPr>
          <w:ilvl w:val="0"/>
          <w:numId w:val="13"/>
        </w:numPr>
        <w:tabs>
          <w:tab w:val="left" w:pos="1350"/>
        </w:tabs>
        <w:ind w:left="0" w:firstLine="709"/>
        <w:jc w:val="both"/>
        <w:rPr>
          <w:b/>
          <w:sz w:val="28"/>
          <w:szCs w:val="28"/>
        </w:rPr>
      </w:pPr>
      <w:proofErr w:type="spellStart"/>
      <w:r w:rsidRPr="00D02C2C">
        <w:rPr>
          <w:sz w:val="28"/>
          <w:szCs w:val="20"/>
        </w:rPr>
        <w:lastRenderedPageBreak/>
        <w:t>Жыгач</w:t>
      </w:r>
      <w:proofErr w:type="spellEnd"/>
      <w:r w:rsidRPr="00D02C2C">
        <w:rPr>
          <w:sz w:val="28"/>
          <w:szCs w:val="20"/>
        </w:rPr>
        <w:t xml:space="preserve"> </w:t>
      </w:r>
      <w:proofErr w:type="spellStart"/>
      <w:r w:rsidRPr="00D02C2C">
        <w:rPr>
          <w:sz w:val="28"/>
          <w:szCs w:val="20"/>
        </w:rPr>
        <w:t>өсүмдүктөрүнүн</w:t>
      </w:r>
      <w:proofErr w:type="spellEnd"/>
      <w:r w:rsidRPr="00D02C2C">
        <w:rPr>
          <w:sz w:val="28"/>
          <w:szCs w:val="20"/>
        </w:rPr>
        <w:t xml:space="preserve"> </w:t>
      </w:r>
      <w:proofErr w:type="spellStart"/>
      <w:r w:rsidRPr="00D02C2C">
        <w:rPr>
          <w:sz w:val="28"/>
          <w:szCs w:val="20"/>
        </w:rPr>
        <w:t>начарлашын</w:t>
      </w:r>
      <w:proofErr w:type="spellEnd"/>
      <w:r w:rsidRPr="00D02C2C">
        <w:rPr>
          <w:sz w:val="28"/>
          <w:szCs w:val="20"/>
        </w:rPr>
        <w:t xml:space="preserve"> </w:t>
      </w:r>
      <w:proofErr w:type="spellStart"/>
      <w:r w:rsidRPr="00D02C2C">
        <w:rPr>
          <w:sz w:val="28"/>
          <w:szCs w:val="20"/>
        </w:rPr>
        <w:t>шарттаган</w:t>
      </w:r>
      <w:proofErr w:type="spellEnd"/>
      <w:r w:rsidRPr="00D02C2C">
        <w:rPr>
          <w:sz w:val="28"/>
          <w:szCs w:val="20"/>
        </w:rPr>
        <w:t xml:space="preserve"> </w:t>
      </w:r>
      <w:proofErr w:type="spellStart"/>
      <w:r w:rsidRPr="00D02C2C">
        <w:rPr>
          <w:sz w:val="28"/>
          <w:szCs w:val="20"/>
        </w:rPr>
        <w:t>негизги</w:t>
      </w:r>
      <w:proofErr w:type="spellEnd"/>
      <w:r w:rsidRPr="00D02C2C">
        <w:rPr>
          <w:sz w:val="28"/>
          <w:szCs w:val="20"/>
        </w:rPr>
        <w:t xml:space="preserve"> </w:t>
      </w:r>
      <w:proofErr w:type="spellStart"/>
      <w:r w:rsidRPr="00D02C2C">
        <w:rPr>
          <w:sz w:val="28"/>
          <w:szCs w:val="20"/>
        </w:rPr>
        <w:t>себептер-санитардык</w:t>
      </w:r>
      <w:proofErr w:type="spellEnd"/>
      <w:r w:rsidRPr="00D02C2C">
        <w:rPr>
          <w:sz w:val="28"/>
          <w:szCs w:val="20"/>
        </w:rPr>
        <w:t xml:space="preserve"> </w:t>
      </w:r>
      <w:proofErr w:type="spellStart"/>
      <w:r w:rsidRPr="00D02C2C">
        <w:rPr>
          <w:sz w:val="28"/>
          <w:szCs w:val="20"/>
        </w:rPr>
        <w:t>тазалоо</w:t>
      </w:r>
      <w:proofErr w:type="spellEnd"/>
      <w:r w:rsidRPr="00D02C2C">
        <w:rPr>
          <w:sz w:val="28"/>
          <w:szCs w:val="20"/>
        </w:rPr>
        <w:t xml:space="preserve">, </w:t>
      </w:r>
      <w:proofErr w:type="spellStart"/>
      <w:r w:rsidRPr="00D02C2C">
        <w:rPr>
          <w:sz w:val="28"/>
          <w:szCs w:val="20"/>
        </w:rPr>
        <w:t>бутоо</w:t>
      </w:r>
      <w:proofErr w:type="spellEnd"/>
      <w:r w:rsidRPr="00D02C2C">
        <w:rPr>
          <w:sz w:val="28"/>
          <w:szCs w:val="20"/>
        </w:rPr>
        <w:t xml:space="preserve">, </w:t>
      </w:r>
      <w:proofErr w:type="spellStart"/>
      <w:r w:rsidRPr="00D02C2C">
        <w:rPr>
          <w:sz w:val="28"/>
          <w:szCs w:val="20"/>
        </w:rPr>
        <w:t>алдыңкы</w:t>
      </w:r>
      <w:proofErr w:type="spellEnd"/>
      <w:r w:rsidRPr="00D02C2C">
        <w:rPr>
          <w:sz w:val="28"/>
          <w:szCs w:val="20"/>
        </w:rPr>
        <w:t xml:space="preserve"> </w:t>
      </w:r>
      <w:proofErr w:type="spellStart"/>
      <w:r w:rsidRPr="00D02C2C">
        <w:rPr>
          <w:sz w:val="28"/>
          <w:szCs w:val="20"/>
        </w:rPr>
        <w:t>тажрыйбаларды</w:t>
      </w:r>
      <w:proofErr w:type="spellEnd"/>
      <w:r w:rsidRPr="00D02C2C">
        <w:rPr>
          <w:sz w:val="28"/>
          <w:szCs w:val="20"/>
        </w:rPr>
        <w:t xml:space="preserve"> </w:t>
      </w:r>
      <w:proofErr w:type="spellStart"/>
      <w:r w:rsidRPr="00D02C2C">
        <w:rPr>
          <w:sz w:val="28"/>
          <w:szCs w:val="20"/>
        </w:rPr>
        <w:t>колдонуу</w:t>
      </w:r>
      <w:proofErr w:type="spellEnd"/>
      <w:r w:rsidRPr="00D02C2C">
        <w:rPr>
          <w:sz w:val="28"/>
          <w:szCs w:val="20"/>
        </w:rPr>
        <w:t xml:space="preserve"> </w:t>
      </w:r>
      <w:proofErr w:type="spellStart"/>
      <w:r w:rsidRPr="00D02C2C">
        <w:rPr>
          <w:sz w:val="28"/>
          <w:szCs w:val="20"/>
        </w:rPr>
        <w:t>менен</w:t>
      </w:r>
      <w:proofErr w:type="spellEnd"/>
      <w:r w:rsidRPr="00D02C2C">
        <w:rPr>
          <w:sz w:val="28"/>
          <w:szCs w:val="20"/>
        </w:rPr>
        <w:t xml:space="preserve"> </w:t>
      </w:r>
      <w:proofErr w:type="spellStart"/>
      <w:r w:rsidRPr="00D02C2C">
        <w:rPr>
          <w:sz w:val="28"/>
          <w:szCs w:val="20"/>
        </w:rPr>
        <w:t>таажыны</w:t>
      </w:r>
      <w:proofErr w:type="spellEnd"/>
      <w:r w:rsidRPr="00D02C2C">
        <w:rPr>
          <w:sz w:val="28"/>
          <w:szCs w:val="20"/>
        </w:rPr>
        <w:t xml:space="preserve"> </w:t>
      </w:r>
      <w:proofErr w:type="spellStart"/>
      <w:r w:rsidRPr="00D02C2C">
        <w:rPr>
          <w:sz w:val="28"/>
          <w:szCs w:val="20"/>
        </w:rPr>
        <w:t>калыптандыруу</w:t>
      </w:r>
      <w:proofErr w:type="spellEnd"/>
      <w:r w:rsidRPr="00D02C2C">
        <w:rPr>
          <w:sz w:val="28"/>
          <w:szCs w:val="20"/>
        </w:rPr>
        <w:t xml:space="preserve"> </w:t>
      </w:r>
      <w:proofErr w:type="spellStart"/>
      <w:r w:rsidRPr="00D02C2C">
        <w:rPr>
          <w:sz w:val="28"/>
          <w:szCs w:val="20"/>
        </w:rPr>
        <w:t>жолу</w:t>
      </w:r>
      <w:proofErr w:type="spellEnd"/>
      <w:r w:rsidRPr="00D02C2C">
        <w:rPr>
          <w:sz w:val="28"/>
          <w:szCs w:val="20"/>
        </w:rPr>
        <w:t xml:space="preserve"> </w:t>
      </w:r>
      <w:proofErr w:type="spellStart"/>
      <w:r w:rsidRPr="00D02C2C">
        <w:rPr>
          <w:sz w:val="28"/>
          <w:szCs w:val="20"/>
        </w:rPr>
        <w:t>менен</w:t>
      </w:r>
      <w:proofErr w:type="spellEnd"/>
      <w:r w:rsidRPr="00D02C2C">
        <w:rPr>
          <w:sz w:val="28"/>
          <w:szCs w:val="20"/>
        </w:rPr>
        <w:t xml:space="preserve"> </w:t>
      </w:r>
      <w:proofErr w:type="spellStart"/>
      <w:r w:rsidRPr="00D02C2C">
        <w:rPr>
          <w:sz w:val="28"/>
          <w:szCs w:val="20"/>
        </w:rPr>
        <w:t>жасалма</w:t>
      </w:r>
      <w:proofErr w:type="spellEnd"/>
      <w:r w:rsidRPr="00D02C2C">
        <w:rPr>
          <w:sz w:val="28"/>
          <w:szCs w:val="20"/>
        </w:rPr>
        <w:t xml:space="preserve"> </w:t>
      </w:r>
      <w:proofErr w:type="spellStart"/>
      <w:r w:rsidRPr="00D02C2C">
        <w:rPr>
          <w:sz w:val="28"/>
          <w:szCs w:val="20"/>
        </w:rPr>
        <w:t>жол</w:t>
      </w:r>
      <w:proofErr w:type="spellEnd"/>
      <w:r w:rsidRPr="00D02C2C">
        <w:rPr>
          <w:sz w:val="28"/>
          <w:szCs w:val="20"/>
        </w:rPr>
        <w:t xml:space="preserve"> </w:t>
      </w:r>
      <w:proofErr w:type="spellStart"/>
      <w:r w:rsidRPr="00D02C2C">
        <w:rPr>
          <w:sz w:val="28"/>
          <w:szCs w:val="20"/>
        </w:rPr>
        <w:t>менен</w:t>
      </w:r>
      <w:proofErr w:type="spellEnd"/>
      <w:r w:rsidRPr="00D02C2C">
        <w:rPr>
          <w:sz w:val="28"/>
          <w:szCs w:val="20"/>
        </w:rPr>
        <w:t xml:space="preserve"> </w:t>
      </w:r>
      <w:proofErr w:type="spellStart"/>
      <w:r w:rsidRPr="00D02C2C">
        <w:rPr>
          <w:sz w:val="28"/>
          <w:szCs w:val="20"/>
        </w:rPr>
        <w:t>түзүлгөн</w:t>
      </w:r>
      <w:proofErr w:type="spellEnd"/>
      <w:r w:rsidRPr="00D02C2C">
        <w:rPr>
          <w:sz w:val="28"/>
          <w:szCs w:val="20"/>
        </w:rPr>
        <w:t xml:space="preserve"> </w:t>
      </w:r>
      <w:proofErr w:type="spellStart"/>
      <w:r w:rsidRPr="00D02C2C">
        <w:rPr>
          <w:sz w:val="28"/>
          <w:szCs w:val="20"/>
        </w:rPr>
        <w:t>интродуценттик</w:t>
      </w:r>
      <w:proofErr w:type="spellEnd"/>
      <w:r w:rsidRPr="00D02C2C">
        <w:rPr>
          <w:sz w:val="28"/>
          <w:szCs w:val="20"/>
        </w:rPr>
        <w:t xml:space="preserve"> </w:t>
      </w:r>
      <w:proofErr w:type="spellStart"/>
      <w:r w:rsidRPr="00D02C2C">
        <w:rPr>
          <w:sz w:val="28"/>
          <w:szCs w:val="20"/>
        </w:rPr>
        <w:t>өсүмдүктөрдү</w:t>
      </w:r>
      <w:proofErr w:type="spellEnd"/>
      <w:r w:rsidRPr="00D02C2C">
        <w:rPr>
          <w:sz w:val="28"/>
          <w:szCs w:val="20"/>
        </w:rPr>
        <w:t xml:space="preserve"> </w:t>
      </w:r>
      <w:proofErr w:type="spellStart"/>
      <w:r w:rsidRPr="00D02C2C">
        <w:rPr>
          <w:sz w:val="28"/>
          <w:szCs w:val="20"/>
        </w:rPr>
        <w:t>реконструкциялоо</w:t>
      </w:r>
      <w:proofErr w:type="spellEnd"/>
      <w:r w:rsidRPr="00D02C2C">
        <w:rPr>
          <w:sz w:val="28"/>
          <w:szCs w:val="20"/>
        </w:rPr>
        <w:t xml:space="preserve"> </w:t>
      </w:r>
      <w:proofErr w:type="spellStart"/>
      <w:r w:rsidRPr="00D02C2C">
        <w:rPr>
          <w:sz w:val="28"/>
          <w:szCs w:val="20"/>
        </w:rPr>
        <w:t>жолу</w:t>
      </w:r>
      <w:proofErr w:type="spellEnd"/>
      <w:r w:rsidRPr="00D02C2C">
        <w:rPr>
          <w:sz w:val="28"/>
          <w:szCs w:val="20"/>
        </w:rPr>
        <w:t xml:space="preserve"> </w:t>
      </w:r>
      <w:proofErr w:type="spellStart"/>
      <w:r w:rsidRPr="00D02C2C">
        <w:rPr>
          <w:sz w:val="28"/>
          <w:szCs w:val="20"/>
        </w:rPr>
        <w:t>менен</w:t>
      </w:r>
      <w:proofErr w:type="spellEnd"/>
      <w:r w:rsidRPr="00D02C2C">
        <w:rPr>
          <w:sz w:val="28"/>
          <w:szCs w:val="20"/>
        </w:rPr>
        <w:t xml:space="preserve"> </w:t>
      </w:r>
      <w:proofErr w:type="spellStart"/>
      <w:r w:rsidRPr="00D02C2C">
        <w:rPr>
          <w:sz w:val="28"/>
          <w:szCs w:val="20"/>
        </w:rPr>
        <w:t>жогорку</w:t>
      </w:r>
      <w:proofErr w:type="spellEnd"/>
      <w:r w:rsidRPr="00D02C2C">
        <w:rPr>
          <w:sz w:val="28"/>
          <w:szCs w:val="20"/>
        </w:rPr>
        <w:t xml:space="preserve"> </w:t>
      </w:r>
      <w:proofErr w:type="spellStart"/>
      <w:r w:rsidRPr="00D02C2C">
        <w:rPr>
          <w:sz w:val="28"/>
          <w:szCs w:val="20"/>
        </w:rPr>
        <w:t>өндүрүмдүү</w:t>
      </w:r>
      <w:proofErr w:type="spellEnd"/>
      <w:r w:rsidRPr="00D02C2C">
        <w:rPr>
          <w:sz w:val="28"/>
          <w:szCs w:val="20"/>
        </w:rPr>
        <w:t xml:space="preserve"> </w:t>
      </w:r>
      <w:proofErr w:type="spellStart"/>
      <w:r w:rsidRPr="00D02C2C">
        <w:rPr>
          <w:sz w:val="28"/>
          <w:szCs w:val="20"/>
        </w:rPr>
        <w:t>өсүмдүктөрдү</w:t>
      </w:r>
      <w:proofErr w:type="spellEnd"/>
      <w:r w:rsidRPr="00D02C2C">
        <w:rPr>
          <w:sz w:val="28"/>
          <w:szCs w:val="20"/>
        </w:rPr>
        <w:t xml:space="preserve"> </w:t>
      </w:r>
      <w:proofErr w:type="spellStart"/>
      <w:r w:rsidRPr="00D02C2C">
        <w:rPr>
          <w:sz w:val="28"/>
          <w:szCs w:val="20"/>
        </w:rPr>
        <w:t>түзүү</w:t>
      </w:r>
      <w:proofErr w:type="spellEnd"/>
      <w:r w:rsidRPr="00D02C2C">
        <w:rPr>
          <w:sz w:val="28"/>
          <w:szCs w:val="20"/>
        </w:rPr>
        <w:t xml:space="preserve"> зарыл.</w:t>
      </w:r>
    </w:p>
    <w:p w14:paraId="3A4D07F2" w14:textId="77777777" w:rsidR="00ED799B" w:rsidRDefault="00ED799B" w:rsidP="00ED799B">
      <w:pPr>
        <w:tabs>
          <w:tab w:val="left" w:pos="1350"/>
        </w:tabs>
        <w:jc w:val="center"/>
        <w:rPr>
          <w:b/>
          <w:sz w:val="28"/>
          <w:szCs w:val="28"/>
        </w:rPr>
      </w:pPr>
    </w:p>
    <w:p w14:paraId="35AEF037" w14:textId="77777777" w:rsidR="00860D82" w:rsidRDefault="00860D82" w:rsidP="00860D82">
      <w:pPr>
        <w:ind w:left="360"/>
        <w:jc w:val="center"/>
      </w:pPr>
      <w:r w:rsidRPr="009663F1">
        <w:rPr>
          <w:b/>
        </w:rPr>
        <w:t>ДИССЕРТАЦИЯНЫН ТЕМАСЫ БОЮНЧА ЖАРЫК КӨРГӨН ЭМГЕКТЕРДИН ТИЗМЕСИ:</w:t>
      </w:r>
    </w:p>
    <w:p w14:paraId="6EBC4D5E" w14:textId="77777777" w:rsidR="002F3652" w:rsidRPr="002F3652" w:rsidRDefault="002F3652" w:rsidP="002F3652">
      <w:pPr>
        <w:numPr>
          <w:ilvl w:val="0"/>
          <w:numId w:val="4"/>
        </w:numPr>
        <w:jc w:val="both"/>
        <w:rPr>
          <w:rFonts w:eastAsia="Calibri"/>
          <w:sz w:val="28"/>
          <w:szCs w:val="28"/>
        </w:rPr>
      </w:pPr>
      <w:bookmarkStart w:id="12" w:name="_Hlk140885061"/>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 xml:space="preserve">Неотложные комплексные мероприятия в </w:t>
      </w:r>
      <w:proofErr w:type="spellStart"/>
      <w:r w:rsidRPr="002F3652">
        <w:rPr>
          <w:rFonts w:eastAsia="Calibri"/>
          <w:sz w:val="28"/>
          <w:szCs w:val="28"/>
        </w:rPr>
        <w:t>арчовых</w:t>
      </w:r>
      <w:proofErr w:type="spellEnd"/>
      <w:r w:rsidRPr="002F3652">
        <w:rPr>
          <w:rFonts w:eastAsia="Calibri"/>
          <w:sz w:val="28"/>
          <w:szCs w:val="28"/>
        </w:rPr>
        <w:t xml:space="preserve"> лесах </w:t>
      </w:r>
      <w:proofErr w:type="spellStart"/>
      <w:r w:rsidRPr="002F3652">
        <w:rPr>
          <w:rFonts w:eastAsia="Calibri"/>
          <w:sz w:val="28"/>
          <w:szCs w:val="28"/>
        </w:rPr>
        <w:t>Кыргыз-Атинского</w:t>
      </w:r>
      <w:proofErr w:type="spellEnd"/>
      <w:r w:rsidRPr="002F3652">
        <w:rPr>
          <w:rFonts w:eastAsia="Calibri"/>
          <w:sz w:val="28"/>
          <w:szCs w:val="28"/>
        </w:rPr>
        <w:t xml:space="preserve"> ГНПП [Текст] / Б. Н. </w:t>
      </w:r>
      <w:proofErr w:type="spellStart"/>
      <w:r w:rsidRPr="002F3652">
        <w:rPr>
          <w:rFonts w:eastAsia="Calibri"/>
          <w:sz w:val="28"/>
          <w:szCs w:val="28"/>
        </w:rPr>
        <w:t>Шамшиев</w:t>
      </w:r>
      <w:proofErr w:type="spellEnd"/>
      <w:r w:rsidRPr="002F3652">
        <w:rPr>
          <w:rFonts w:eastAsia="Calibri"/>
          <w:sz w:val="28"/>
          <w:szCs w:val="28"/>
        </w:rPr>
        <w:t xml:space="preserve">, С. С. </w:t>
      </w:r>
      <w:proofErr w:type="spellStart"/>
      <w:r w:rsidRPr="002F3652">
        <w:rPr>
          <w:rFonts w:eastAsia="Calibri"/>
          <w:sz w:val="28"/>
          <w:szCs w:val="28"/>
        </w:rPr>
        <w:t>Мурзакулов</w:t>
      </w:r>
      <w:proofErr w:type="spellEnd"/>
      <w:r w:rsidRPr="002F3652">
        <w:rPr>
          <w:rFonts w:eastAsia="Calibri"/>
          <w:sz w:val="28"/>
          <w:szCs w:val="28"/>
        </w:rPr>
        <w:t xml:space="preserve">, З. Б. </w:t>
      </w:r>
      <w:proofErr w:type="spellStart"/>
      <w:r w:rsidRPr="002F3652">
        <w:rPr>
          <w:rFonts w:eastAsia="Calibri"/>
          <w:sz w:val="28"/>
          <w:szCs w:val="28"/>
        </w:rPr>
        <w:t>Токторалиев</w:t>
      </w:r>
      <w:proofErr w:type="spellEnd"/>
      <w:r w:rsidRPr="002F3652">
        <w:rPr>
          <w:rFonts w:eastAsia="Calibri"/>
          <w:sz w:val="28"/>
          <w:szCs w:val="28"/>
        </w:rPr>
        <w:t xml:space="preserve"> // «Известия </w:t>
      </w:r>
      <w:proofErr w:type="spellStart"/>
      <w:r w:rsidRPr="002F3652">
        <w:rPr>
          <w:rFonts w:eastAsia="Calibri"/>
          <w:sz w:val="28"/>
          <w:szCs w:val="28"/>
        </w:rPr>
        <w:t>ОшТУ</w:t>
      </w:r>
      <w:proofErr w:type="spellEnd"/>
      <w:r w:rsidRPr="002F3652">
        <w:rPr>
          <w:rFonts w:eastAsia="Calibri"/>
          <w:sz w:val="28"/>
          <w:szCs w:val="28"/>
        </w:rPr>
        <w:t>». Научно-технический журнал. Ош, 1/2010. - С. 06-09.</w:t>
      </w:r>
    </w:p>
    <w:p w14:paraId="48F10A08"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 xml:space="preserve">Причины ослабления и ухудшения устойчивости </w:t>
      </w:r>
      <w:proofErr w:type="spellStart"/>
      <w:r w:rsidRPr="002F3652">
        <w:rPr>
          <w:rFonts w:eastAsia="Calibri"/>
          <w:sz w:val="28"/>
          <w:szCs w:val="28"/>
        </w:rPr>
        <w:t>арчовых</w:t>
      </w:r>
      <w:proofErr w:type="spellEnd"/>
      <w:r w:rsidRPr="002F3652">
        <w:rPr>
          <w:rFonts w:eastAsia="Calibri"/>
          <w:sz w:val="28"/>
          <w:szCs w:val="28"/>
        </w:rPr>
        <w:t xml:space="preserve"> лесов природного парка «</w:t>
      </w:r>
      <w:proofErr w:type="spellStart"/>
      <w:r w:rsidRPr="002F3652">
        <w:rPr>
          <w:rFonts w:eastAsia="Calibri"/>
          <w:sz w:val="28"/>
          <w:szCs w:val="28"/>
        </w:rPr>
        <w:t>Кыргыз-Ата</w:t>
      </w:r>
      <w:proofErr w:type="spellEnd"/>
      <w:r w:rsidRPr="002F3652">
        <w:rPr>
          <w:rFonts w:eastAsia="Calibri"/>
          <w:sz w:val="28"/>
          <w:szCs w:val="28"/>
        </w:rPr>
        <w:t xml:space="preserve">» [Текст] /Б. Н. </w:t>
      </w:r>
      <w:proofErr w:type="spellStart"/>
      <w:r w:rsidRPr="002F3652">
        <w:rPr>
          <w:rFonts w:eastAsia="Calibri"/>
          <w:sz w:val="28"/>
          <w:szCs w:val="28"/>
        </w:rPr>
        <w:t>Шамшиев</w:t>
      </w:r>
      <w:proofErr w:type="spellEnd"/>
      <w:r w:rsidRPr="002F3652">
        <w:rPr>
          <w:rFonts w:eastAsia="Calibri"/>
          <w:sz w:val="28"/>
          <w:szCs w:val="28"/>
        </w:rPr>
        <w:t xml:space="preserve">, А. </w:t>
      </w:r>
      <w:proofErr w:type="spellStart"/>
      <w:r w:rsidRPr="002F3652">
        <w:rPr>
          <w:rFonts w:eastAsia="Calibri"/>
          <w:sz w:val="28"/>
          <w:szCs w:val="28"/>
        </w:rPr>
        <w:t>Боронбаев</w:t>
      </w:r>
      <w:proofErr w:type="spellEnd"/>
      <w:r w:rsidRPr="002F3652">
        <w:rPr>
          <w:rFonts w:eastAsia="Calibri"/>
          <w:sz w:val="28"/>
          <w:szCs w:val="28"/>
        </w:rPr>
        <w:t xml:space="preserve">, С.С. </w:t>
      </w:r>
      <w:proofErr w:type="spellStart"/>
      <w:r w:rsidRPr="002F3652">
        <w:rPr>
          <w:rFonts w:eastAsia="Calibri"/>
          <w:sz w:val="28"/>
          <w:szCs w:val="28"/>
        </w:rPr>
        <w:t>Мурзакулов</w:t>
      </w:r>
      <w:proofErr w:type="spellEnd"/>
      <w:r w:rsidRPr="002F3652">
        <w:rPr>
          <w:rFonts w:eastAsia="Calibri"/>
          <w:sz w:val="28"/>
          <w:szCs w:val="28"/>
        </w:rPr>
        <w:t xml:space="preserve">, З.Б. </w:t>
      </w:r>
      <w:proofErr w:type="spellStart"/>
      <w:r w:rsidRPr="002F3652">
        <w:rPr>
          <w:rFonts w:eastAsia="Calibri"/>
          <w:sz w:val="28"/>
          <w:szCs w:val="28"/>
        </w:rPr>
        <w:t>Токторалиев</w:t>
      </w:r>
      <w:proofErr w:type="spellEnd"/>
      <w:r w:rsidRPr="002F3652">
        <w:rPr>
          <w:rFonts w:eastAsia="Calibri"/>
          <w:sz w:val="28"/>
          <w:szCs w:val="28"/>
        </w:rPr>
        <w:t xml:space="preserve"> // «Известия </w:t>
      </w:r>
      <w:proofErr w:type="spellStart"/>
      <w:r w:rsidRPr="002F3652">
        <w:rPr>
          <w:rFonts w:eastAsia="Calibri"/>
          <w:sz w:val="28"/>
          <w:szCs w:val="28"/>
        </w:rPr>
        <w:t>ОшТУ</w:t>
      </w:r>
      <w:proofErr w:type="spellEnd"/>
      <w:r w:rsidRPr="002F3652">
        <w:rPr>
          <w:rFonts w:eastAsia="Calibri"/>
          <w:sz w:val="28"/>
          <w:szCs w:val="28"/>
        </w:rPr>
        <w:t>». Научно-технический журнал. Ош, 1/2010. – С. 09-13.</w:t>
      </w:r>
    </w:p>
    <w:p w14:paraId="621AAA8C"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 xml:space="preserve">Заповедники и национальные парки Кыргызстана. [Текст] </w:t>
      </w:r>
      <w:r w:rsidRPr="002F3652">
        <w:rPr>
          <w:rFonts w:eastAsia="Calibri"/>
          <w:i/>
          <w:sz w:val="28"/>
          <w:szCs w:val="28"/>
        </w:rPr>
        <w:t>/</w:t>
      </w:r>
      <w:r w:rsidRPr="002F3652">
        <w:rPr>
          <w:rFonts w:eastAsia="Calibri"/>
          <w:sz w:val="28"/>
          <w:szCs w:val="28"/>
        </w:rPr>
        <w:t xml:space="preserve">Б.Н. </w:t>
      </w:r>
      <w:proofErr w:type="spellStart"/>
      <w:proofErr w:type="gramStart"/>
      <w:r w:rsidRPr="002F3652">
        <w:rPr>
          <w:rFonts w:eastAsia="Calibri"/>
          <w:sz w:val="28"/>
          <w:szCs w:val="28"/>
        </w:rPr>
        <w:t>Шамшиев</w:t>
      </w:r>
      <w:proofErr w:type="spellEnd"/>
      <w:r w:rsidRPr="002F3652">
        <w:rPr>
          <w:rFonts w:eastAsia="Calibri"/>
          <w:sz w:val="28"/>
          <w:szCs w:val="28"/>
        </w:rPr>
        <w:t>.,</w:t>
      </w:r>
      <w:proofErr w:type="gramEnd"/>
      <w:r w:rsidRPr="002F3652">
        <w:rPr>
          <w:rFonts w:eastAsia="Calibri"/>
          <w:sz w:val="28"/>
          <w:szCs w:val="28"/>
        </w:rPr>
        <w:t xml:space="preserve"> С.С. </w:t>
      </w:r>
      <w:proofErr w:type="spellStart"/>
      <w:r w:rsidRPr="002F3652">
        <w:rPr>
          <w:rFonts w:eastAsia="Calibri"/>
          <w:sz w:val="28"/>
          <w:szCs w:val="28"/>
        </w:rPr>
        <w:t>Мурзакулов</w:t>
      </w:r>
      <w:proofErr w:type="spellEnd"/>
      <w:r w:rsidRPr="002F3652">
        <w:rPr>
          <w:rFonts w:eastAsia="Calibri"/>
          <w:sz w:val="28"/>
          <w:szCs w:val="28"/>
        </w:rPr>
        <w:t xml:space="preserve">, </w:t>
      </w:r>
      <w:proofErr w:type="spellStart"/>
      <w:r w:rsidRPr="002F3652">
        <w:rPr>
          <w:rFonts w:eastAsia="Calibri"/>
          <w:sz w:val="28"/>
          <w:szCs w:val="28"/>
        </w:rPr>
        <w:t>А.Боронбаев</w:t>
      </w:r>
      <w:proofErr w:type="spellEnd"/>
      <w:r w:rsidRPr="002F3652">
        <w:rPr>
          <w:rFonts w:eastAsia="Calibri"/>
          <w:sz w:val="28"/>
          <w:szCs w:val="28"/>
        </w:rPr>
        <w:t xml:space="preserve"> // «Известия </w:t>
      </w:r>
      <w:proofErr w:type="spellStart"/>
      <w:r w:rsidRPr="002F3652">
        <w:rPr>
          <w:rFonts w:eastAsia="Calibri"/>
          <w:sz w:val="28"/>
          <w:szCs w:val="28"/>
        </w:rPr>
        <w:t>ОшТУ</w:t>
      </w:r>
      <w:proofErr w:type="spellEnd"/>
      <w:r w:rsidRPr="002F3652">
        <w:rPr>
          <w:rFonts w:eastAsia="Calibri"/>
          <w:sz w:val="28"/>
          <w:szCs w:val="28"/>
        </w:rPr>
        <w:t>». Научно-технический журнал. Ош, 2/2010. - С. 24-27.</w:t>
      </w:r>
    </w:p>
    <w:p w14:paraId="340DAE4D"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proofErr w:type="spellStart"/>
      <w:r w:rsidRPr="002F3652">
        <w:rPr>
          <w:rFonts w:eastAsia="Calibri"/>
          <w:sz w:val="28"/>
          <w:szCs w:val="28"/>
        </w:rPr>
        <w:t>Кыргыз-Ата</w:t>
      </w:r>
      <w:proofErr w:type="spellEnd"/>
      <w:r w:rsidRPr="002F3652">
        <w:rPr>
          <w:rFonts w:eastAsia="Calibri"/>
          <w:sz w:val="28"/>
          <w:szCs w:val="28"/>
        </w:rPr>
        <w:t xml:space="preserve"> </w:t>
      </w:r>
      <w:proofErr w:type="spellStart"/>
      <w:r w:rsidRPr="002F3652">
        <w:rPr>
          <w:rFonts w:eastAsia="Calibri"/>
          <w:sz w:val="28"/>
          <w:szCs w:val="28"/>
        </w:rPr>
        <w:t>мамлекеттик</w:t>
      </w:r>
      <w:proofErr w:type="spellEnd"/>
      <w:r w:rsidRPr="002F3652">
        <w:rPr>
          <w:rFonts w:eastAsia="Calibri"/>
          <w:sz w:val="28"/>
          <w:szCs w:val="28"/>
        </w:rPr>
        <w:t xml:space="preserve"> </w:t>
      </w:r>
      <w:proofErr w:type="spellStart"/>
      <w:r w:rsidRPr="002F3652">
        <w:rPr>
          <w:rFonts w:eastAsia="Calibri"/>
          <w:sz w:val="28"/>
          <w:szCs w:val="28"/>
        </w:rPr>
        <w:t>улуттук</w:t>
      </w:r>
      <w:proofErr w:type="spellEnd"/>
      <w:r w:rsidRPr="002F3652">
        <w:rPr>
          <w:rFonts w:eastAsia="Calibri"/>
          <w:sz w:val="28"/>
          <w:szCs w:val="28"/>
        </w:rPr>
        <w:t xml:space="preserve"> </w:t>
      </w:r>
      <w:proofErr w:type="spellStart"/>
      <w:r w:rsidRPr="002F3652">
        <w:rPr>
          <w:rFonts w:eastAsia="Calibri"/>
          <w:sz w:val="28"/>
          <w:szCs w:val="28"/>
        </w:rPr>
        <w:t>жаратылыш</w:t>
      </w:r>
      <w:proofErr w:type="spellEnd"/>
      <w:r w:rsidRPr="002F3652">
        <w:rPr>
          <w:rFonts w:eastAsia="Calibri"/>
          <w:sz w:val="28"/>
          <w:szCs w:val="28"/>
        </w:rPr>
        <w:t xml:space="preserve"> </w:t>
      </w:r>
      <w:proofErr w:type="spellStart"/>
      <w:r w:rsidRPr="002F3652">
        <w:rPr>
          <w:rFonts w:eastAsia="Calibri"/>
          <w:sz w:val="28"/>
          <w:szCs w:val="28"/>
        </w:rPr>
        <w:t>паркы</w:t>
      </w:r>
      <w:proofErr w:type="spellEnd"/>
      <w:r w:rsidRPr="002F3652">
        <w:rPr>
          <w:rFonts w:eastAsia="Calibri"/>
          <w:sz w:val="28"/>
          <w:szCs w:val="28"/>
        </w:rPr>
        <w:t>.</w:t>
      </w:r>
      <w:r w:rsidRPr="002F3652">
        <w:rPr>
          <w:rFonts w:eastAsia="Calibri"/>
          <w:i/>
          <w:sz w:val="28"/>
          <w:szCs w:val="28"/>
        </w:rPr>
        <w:t xml:space="preserve"> </w:t>
      </w:r>
      <w:r w:rsidRPr="002F3652">
        <w:rPr>
          <w:rFonts w:eastAsia="Calibri"/>
          <w:sz w:val="28"/>
          <w:szCs w:val="28"/>
        </w:rPr>
        <w:t xml:space="preserve">[Текст] /Б. А. </w:t>
      </w:r>
      <w:proofErr w:type="spellStart"/>
      <w:r w:rsidRPr="002F3652">
        <w:rPr>
          <w:rFonts w:eastAsia="Calibri"/>
          <w:sz w:val="28"/>
          <w:szCs w:val="28"/>
        </w:rPr>
        <w:t>Токторалиев</w:t>
      </w:r>
      <w:proofErr w:type="spellEnd"/>
      <w:r w:rsidRPr="002F3652">
        <w:rPr>
          <w:rFonts w:eastAsia="Calibri"/>
          <w:sz w:val="28"/>
          <w:szCs w:val="28"/>
        </w:rPr>
        <w:t xml:space="preserve">, Б. Н. </w:t>
      </w:r>
      <w:proofErr w:type="spellStart"/>
      <w:r w:rsidRPr="002F3652">
        <w:rPr>
          <w:rFonts w:eastAsia="Calibri"/>
          <w:sz w:val="28"/>
          <w:szCs w:val="28"/>
        </w:rPr>
        <w:t>Шамшиев</w:t>
      </w:r>
      <w:proofErr w:type="spellEnd"/>
      <w:r w:rsidRPr="002F3652">
        <w:rPr>
          <w:rFonts w:eastAsia="Calibri"/>
          <w:sz w:val="28"/>
          <w:szCs w:val="28"/>
        </w:rPr>
        <w:t xml:space="preserve">, С.С. </w:t>
      </w:r>
      <w:proofErr w:type="spellStart"/>
      <w:r w:rsidRPr="002F3652">
        <w:rPr>
          <w:rFonts w:eastAsia="Calibri"/>
          <w:sz w:val="28"/>
          <w:szCs w:val="28"/>
        </w:rPr>
        <w:t>Мурзакулов</w:t>
      </w:r>
      <w:proofErr w:type="spellEnd"/>
      <w:r w:rsidRPr="002F3652">
        <w:rPr>
          <w:rFonts w:eastAsia="Calibri"/>
          <w:sz w:val="28"/>
          <w:szCs w:val="28"/>
        </w:rPr>
        <w:t xml:space="preserve">, Ы. К. </w:t>
      </w:r>
      <w:proofErr w:type="spellStart"/>
      <w:r w:rsidRPr="002F3652">
        <w:rPr>
          <w:rFonts w:eastAsia="Calibri"/>
          <w:sz w:val="28"/>
          <w:szCs w:val="28"/>
        </w:rPr>
        <w:t>Аматов</w:t>
      </w:r>
      <w:proofErr w:type="spellEnd"/>
      <w:r w:rsidRPr="002F3652">
        <w:rPr>
          <w:rFonts w:eastAsia="Calibri"/>
          <w:sz w:val="28"/>
          <w:szCs w:val="28"/>
        </w:rPr>
        <w:t xml:space="preserve"> //</w:t>
      </w:r>
      <w:proofErr w:type="spellStart"/>
      <w:r w:rsidRPr="002F3652">
        <w:rPr>
          <w:rFonts w:eastAsia="Calibri"/>
          <w:sz w:val="28"/>
          <w:szCs w:val="28"/>
        </w:rPr>
        <w:t>Азыркы</w:t>
      </w:r>
      <w:proofErr w:type="spellEnd"/>
      <w:r w:rsidRPr="002F3652">
        <w:rPr>
          <w:rFonts w:eastAsia="Calibri"/>
          <w:sz w:val="28"/>
          <w:szCs w:val="28"/>
        </w:rPr>
        <w:t xml:space="preserve"> </w:t>
      </w:r>
      <w:proofErr w:type="spellStart"/>
      <w:r w:rsidRPr="002F3652">
        <w:rPr>
          <w:rFonts w:eastAsia="Calibri"/>
          <w:sz w:val="28"/>
          <w:szCs w:val="28"/>
        </w:rPr>
        <w:t>абалы</w:t>
      </w:r>
      <w:proofErr w:type="spellEnd"/>
      <w:r w:rsidRPr="002F3652">
        <w:rPr>
          <w:rFonts w:eastAsia="Calibri"/>
          <w:sz w:val="28"/>
          <w:szCs w:val="28"/>
        </w:rPr>
        <w:t xml:space="preserve">, </w:t>
      </w:r>
      <w:proofErr w:type="spellStart"/>
      <w:r w:rsidRPr="002F3652">
        <w:rPr>
          <w:rFonts w:eastAsia="Calibri"/>
          <w:sz w:val="28"/>
          <w:szCs w:val="28"/>
        </w:rPr>
        <w:t>чечилүүчү</w:t>
      </w:r>
      <w:proofErr w:type="spellEnd"/>
      <w:r w:rsidRPr="002F3652">
        <w:rPr>
          <w:rFonts w:eastAsia="Calibri"/>
          <w:sz w:val="28"/>
          <w:szCs w:val="28"/>
        </w:rPr>
        <w:t xml:space="preserve"> </w:t>
      </w:r>
      <w:proofErr w:type="spellStart"/>
      <w:r w:rsidRPr="002F3652">
        <w:rPr>
          <w:rFonts w:eastAsia="Calibri"/>
          <w:sz w:val="28"/>
          <w:szCs w:val="28"/>
        </w:rPr>
        <w:t>маселелери</w:t>
      </w:r>
      <w:proofErr w:type="spellEnd"/>
      <w:r w:rsidRPr="002F3652">
        <w:rPr>
          <w:rFonts w:eastAsia="Calibri"/>
          <w:sz w:val="28"/>
          <w:szCs w:val="28"/>
        </w:rPr>
        <w:t xml:space="preserve"> </w:t>
      </w:r>
      <w:proofErr w:type="spellStart"/>
      <w:r w:rsidRPr="002F3652">
        <w:rPr>
          <w:rFonts w:eastAsia="Calibri"/>
          <w:sz w:val="28"/>
          <w:szCs w:val="28"/>
        </w:rPr>
        <w:t>жана</w:t>
      </w:r>
      <w:proofErr w:type="spellEnd"/>
      <w:r w:rsidRPr="002F3652">
        <w:rPr>
          <w:rFonts w:eastAsia="Calibri"/>
          <w:sz w:val="28"/>
          <w:szCs w:val="28"/>
        </w:rPr>
        <w:t xml:space="preserve"> </w:t>
      </w:r>
      <w:proofErr w:type="spellStart"/>
      <w:r w:rsidRPr="002F3652">
        <w:rPr>
          <w:rFonts w:eastAsia="Calibri"/>
          <w:sz w:val="28"/>
          <w:szCs w:val="28"/>
        </w:rPr>
        <w:t>келечеги</w:t>
      </w:r>
      <w:proofErr w:type="spellEnd"/>
      <w:r w:rsidRPr="002F3652">
        <w:rPr>
          <w:rFonts w:eastAsia="Calibri"/>
          <w:sz w:val="28"/>
          <w:szCs w:val="28"/>
        </w:rPr>
        <w:t>. Ош: 2010 / 96 бет.</w:t>
      </w:r>
      <w:r w:rsidRPr="002F3652">
        <w:rPr>
          <w:rFonts w:eastAsia="Calibri"/>
          <w:sz w:val="28"/>
          <w:szCs w:val="28"/>
        </w:rPr>
        <w:tab/>
      </w:r>
    </w:p>
    <w:p w14:paraId="0BE499F7"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 xml:space="preserve">Восстановление, рациональное использование, улучшение и охрана </w:t>
      </w:r>
      <w:proofErr w:type="spellStart"/>
      <w:r w:rsidRPr="002F3652">
        <w:rPr>
          <w:rFonts w:eastAsia="Calibri"/>
          <w:sz w:val="28"/>
          <w:szCs w:val="28"/>
        </w:rPr>
        <w:t>арчовых</w:t>
      </w:r>
      <w:proofErr w:type="spellEnd"/>
      <w:r w:rsidRPr="002F3652">
        <w:rPr>
          <w:rFonts w:eastAsia="Calibri"/>
          <w:sz w:val="28"/>
          <w:szCs w:val="28"/>
        </w:rPr>
        <w:t xml:space="preserve"> лесов Тянь-Шаня. [Текст] </w:t>
      </w:r>
      <w:r w:rsidRPr="002F3652">
        <w:rPr>
          <w:rFonts w:eastAsia="Calibri"/>
          <w:i/>
          <w:sz w:val="28"/>
          <w:szCs w:val="28"/>
        </w:rPr>
        <w:t>/</w:t>
      </w:r>
      <w:proofErr w:type="spellStart"/>
      <w:r w:rsidRPr="002F3652">
        <w:rPr>
          <w:rFonts w:eastAsia="Calibri"/>
          <w:sz w:val="28"/>
          <w:szCs w:val="28"/>
        </w:rPr>
        <w:t>Шамшиев</w:t>
      </w:r>
      <w:proofErr w:type="spellEnd"/>
      <w:r w:rsidRPr="002F3652">
        <w:rPr>
          <w:rFonts w:eastAsia="Calibri"/>
          <w:sz w:val="28"/>
          <w:szCs w:val="28"/>
        </w:rPr>
        <w:t xml:space="preserve"> Б.Н., </w:t>
      </w:r>
      <w:proofErr w:type="spellStart"/>
      <w:r w:rsidRPr="002F3652">
        <w:rPr>
          <w:rFonts w:eastAsia="Calibri"/>
          <w:sz w:val="28"/>
          <w:szCs w:val="28"/>
        </w:rPr>
        <w:t>Мурзакулов</w:t>
      </w:r>
      <w:proofErr w:type="spellEnd"/>
      <w:r w:rsidRPr="002F3652">
        <w:rPr>
          <w:rFonts w:eastAsia="Calibri"/>
          <w:sz w:val="28"/>
          <w:szCs w:val="28"/>
        </w:rPr>
        <w:t xml:space="preserve"> С., </w:t>
      </w:r>
      <w:proofErr w:type="spellStart"/>
      <w:r w:rsidRPr="002F3652">
        <w:rPr>
          <w:rFonts w:eastAsia="Calibri"/>
          <w:sz w:val="28"/>
          <w:szCs w:val="28"/>
        </w:rPr>
        <w:t>Токторалиев</w:t>
      </w:r>
      <w:proofErr w:type="spellEnd"/>
      <w:r w:rsidRPr="002F3652">
        <w:rPr>
          <w:rFonts w:eastAsia="Calibri"/>
          <w:sz w:val="28"/>
          <w:szCs w:val="28"/>
        </w:rPr>
        <w:t xml:space="preserve"> З.Б. // Таджикский национальный университет, кафедра экологии Республиканская конференция. Душанбе: 2011. 13-14 мая</w:t>
      </w:r>
    </w:p>
    <w:p w14:paraId="5BF351F9"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Сохранение биологического разнообразия в лесах Кыргызстана. [Текст] /</w:t>
      </w:r>
      <w:proofErr w:type="spellStart"/>
      <w:r w:rsidRPr="002F3652">
        <w:rPr>
          <w:rFonts w:eastAsia="Calibri"/>
          <w:sz w:val="28"/>
          <w:szCs w:val="28"/>
        </w:rPr>
        <w:t>Шамшиев</w:t>
      </w:r>
      <w:proofErr w:type="spellEnd"/>
      <w:r w:rsidRPr="002F3652">
        <w:rPr>
          <w:rFonts w:eastAsia="Calibri"/>
          <w:sz w:val="28"/>
          <w:szCs w:val="28"/>
        </w:rPr>
        <w:t xml:space="preserve"> Б.Н., </w:t>
      </w:r>
      <w:proofErr w:type="spellStart"/>
      <w:r w:rsidRPr="002F3652">
        <w:rPr>
          <w:rFonts w:eastAsia="Calibri"/>
          <w:sz w:val="28"/>
          <w:szCs w:val="28"/>
        </w:rPr>
        <w:t>Мурзакулов</w:t>
      </w:r>
      <w:proofErr w:type="spellEnd"/>
      <w:r w:rsidRPr="002F3652">
        <w:rPr>
          <w:rFonts w:eastAsia="Calibri"/>
          <w:sz w:val="28"/>
          <w:szCs w:val="28"/>
        </w:rPr>
        <w:t xml:space="preserve"> С. //Актуальные проблемы биоразнообразия Памиро-Алая и Тянь-Шаня. Сб. матер. Международной </w:t>
      </w:r>
      <w:proofErr w:type="spellStart"/>
      <w:r w:rsidRPr="002F3652">
        <w:rPr>
          <w:rFonts w:eastAsia="Calibri"/>
          <w:sz w:val="28"/>
          <w:szCs w:val="28"/>
        </w:rPr>
        <w:t>Научн</w:t>
      </w:r>
      <w:proofErr w:type="spellEnd"/>
      <w:r w:rsidRPr="002F3652">
        <w:rPr>
          <w:rFonts w:eastAsia="Calibri"/>
          <w:sz w:val="28"/>
          <w:szCs w:val="28"/>
        </w:rPr>
        <w:t xml:space="preserve">. - </w:t>
      </w:r>
      <w:proofErr w:type="spellStart"/>
      <w:r w:rsidRPr="002F3652">
        <w:rPr>
          <w:rFonts w:eastAsia="Calibri"/>
          <w:sz w:val="28"/>
          <w:szCs w:val="28"/>
        </w:rPr>
        <w:t>практ</w:t>
      </w:r>
      <w:proofErr w:type="spellEnd"/>
      <w:r w:rsidRPr="002F3652">
        <w:rPr>
          <w:rFonts w:eastAsia="Calibri"/>
          <w:sz w:val="28"/>
          <w:szCs w:val="28"/>
        </w:rPr>
        <w:t xml:space="preserve">. </w:t>
      </w:r>
      <w:proofErr w:type="spellStart"/>
      <w:r w:rsidRPr="002F3652">
        <w:rPr>
          <w:rFonts w:eastAsia="Calibri"/>
          <w:sz w:val="28"/>
          <w:szCs w:val="28"/>
        </w:rPr>
        <w:t>Конф</w:t>
      </w:r>
      <w:proofErr w:type="spellEnd"/>
      <w:r w:rsidRPr="002F3652">
        <w:rPr>
          <w:rFonts w:eastAsia="Calibri"/>
          <w:sz w:val="28"/>
          <w:szCs w:val="28"/>
        </w:rPr>
        <w:t xml:space="preserve">. Ош: 2011 / Вестник </w:t>
      </w:r>
      <w:proofErr w:type="spellStart"/>
      <w:r w:rsidRPr="002F3652">
        <w:rPr>
          <w:rFonts w:eastAsia="Calibri"/>
          <w:sz w:val="28"/>
          <w:szCs w:val="28"/>
        </w:rPr>
        <w:t>ОшГУ</w:t>
      </w:r>
      <w:proofErr w:type="spellEnd"/>
      <w:r w:rsidRPr="002F3652">
        <w:rPr>
          <w:rFonts w:eastAsia="Calibri"/>
          <w:sz w:val="28"/>
          <w:szCs w:val="28"/>
        </w:rPr>
        <w:t xml:space="preserve"> № 2, серия естественные науки. - С. 129- 130. </w:t>
      </w:r>
    </w:p>
    <w:p w14:paraId="209CB4F8" w14:textId="7712E472" w:rsidR="002F3652" w:rsidRPr="002F3652" w:rsidRDefault="002F3652" w:rsidP="002F3652">
      <w:pPr>
        <w:numPr>
          <w:ilvl w:val="0"/>
          <w:numId w:val="4"/>
        </w:numPr>
        <w:jc w:val="both"/>
        <w:rPr>
          <w:rFonts w:eastAsia="Calibri"/>
          <w:sz w:val="28"/>
          <w:szCs w:val="28"/>
        </w:rPr>
      </w:pPr>
      <w:proofErr w:type="spellStart"/>
      <w:r w:rsidRPr="002F3652">
        <w:rPr>
          <w:b/>
          <w:sz w:val="28"/>
          <w:szCs w:val="28"/>
        </w:rPr>
        <w:t>Мурзакулов</w:t>
      </w:r>
      <w:proofErr w:type="spellEnd"/>
      <w:r w:rsidRPr="002F3652">
        <w:rPr>
          <w:b/>
          <w:sz w:val="28"/>
          <w:szCs w:val="28"/>
        </w:rPr>
        <w:t xml:space="preserve"> С.С.</w:t>
      </w:r>
      <w:r w:rsidRPr="002F3652">
        <w:rPr>
          <w:i/>
          <w:sz w:val="28"/>
          <w:szCs w:val="28"/>
        </w:rPr>
        <w:t xml:space="preserve"> </w:t>
      </w:r>
      <w:r w:rsidRPr="002F3652">
        <w:rPr>
          <w:sz w:val="28"/>
          <w:szCs w:val="28"/>
        </w:rPr>
        <w:t>«</w:t>
      </w:r>
      <w:proofErr w:type="spellStart"/>
      <w:r w:rsidRPr="002F3652">
        <w:rPr>
          <w:sz w:val="28"/>
          <w:szCs w:val="28"/>
        </w:rPr>
        <w:t>Кыргыз-Ата</w:t>
      </w:r>
      <w:proofErr w:type="spellEnd"/>
      <w:r w:rsidRPr="002F3652">
        <w:rPr>
          <w:sz w:val="28"/>
          <w:szCs w:val="28"/>
        </w:rPr>
        <w:t xml:space="preserve">» </w:t>
      </w:r>
      <w:proofErr w:type="spellStart"/>
      <w:r w:rsidRPr="002F3652">
        <w:rPr>
          <w:sz w:val="28"/>
          <w:szCs w:val="28"/>
        </w:rPr>
        <w:t>мамлекеттик</w:t>
      </w:r>
      <w:proofErr w:type="spellEnd"/>
      <w:r w:rsidRPr="002F3652">
        <w:rPr>
          <w:sz w:val="28"/>
          <w:szCs w:val="28"/>
        </w:rPr>
        <w:t xml:space="preserve"> </w:t>
      </w:r>
      <w:proofErr w:type="spellStart"/>
      <w:r w:rsidRPr="002F3652">
        <w:rPr>
          <w:sz w:val="28"/>
          <w:szCs w:val="28"/>
        </w:rPr>
        <w:t>улуттук</w:t>
      </w:r>
      <w:proofErr w:type="spellEnd"/>
      <w:r w:rsidRPr="002F3652">
        <w:rPr>
          <w:sz w:val="28"/>
          <w:szCs w:val="28"/>
        </w:rPr>
        <w:t xml:space="preserve"> </w:t>
      </w:r>
      <w:proofErr w:type="spellStart"/>
      <w:r w:rsidRPr="002F3652">
        <w:rPr>
          <w:sz w:val="28"/>
          <w:szCs w:val="28"/>
        </w:rPr>
        <w:t>жаратылыш</w:t>
      </w:r>
      <w:proofErr w:type="spellEnd"/>
      <w:r w:rsidRPr="002F3652">
        <w:rPr>
          <w:sz w:val="28"/>
          <w:szCs w:val="28"/>
        </w:rPr>
        <w:t xml:space="preserve"> </w:t>
      </w:r>
      <w:proofErr w:type="spellStart"/>
      <w:r w:rsidRPr="002F3652">
        <w:rPr>
          <w:sz w:val="28"/>
          <w:szCs w:val="28"/>
        </w:rPr>
        <w:t>паркы</w:t>
      </w:r>
      <w:proofErr w:type="spellEnd"/>
      <w:r w:rsidRPr="002F3652">
        <w:rPr>
          <w:sz w:val="28"/>
          <w:szCs w:val="28"/>
        </w:rPr>
        <w:t xml:space="preserve"> </w:t>
      </w:r>
      <w:proofErr w:type="spellStart"/>
      <w:r w:rsidRPr="002F3652">
        <w:rPr>
          <w:sz w:val="28"/>
          <w:szCs w:val="28"/>
        </w:rPr>
        <w:t>азыркы</w:t>
      </w:r>
      <w:proofErr w:type="spellEnd"/>
      <w:r w:rsidRPr="002F3652">
        <w:rPr>
          <w:sz w:val="28"/>
          <w:szCs w:val="28"/>
        </w:rPr>
        <w:t xml:space="preserve"> </w:t>
      </w:r>
      <w:proofErr w:type="spellStart"/>
      <w:r w:rsidRPr="002F3652">
        <w:rPr>
          <w:sz w:val="28"/>
          <w:szCs w:val="28"/>
        </w:rPr>
        <w:t>күнд</w:t>
      </w:r>
      <w:proofErr w:type="spellEnd"/>
      <w:r w:rsidRPr="002F3652">
        <w:rPr>
          <w:sz w:val="28"/>
          <w:szCs w:val="28"/>
          <w:lang w:val="ky-KG"/>
        </w:rPr>
        <w:t>ө.</w:t>
      </w:r>
      <w:r w:rsidRPr="002F3652">
        <w:rPr>
          <w:sz w:val="28"/>
          <w:szCs w:val="28"/>
        </w:rPr>
        <w:t xml:space="preserve"> [Текст] /</w:t>
      </w:r>
      <w:proofErr w:type="spellStart"/>
      <w:r w:rsidRPr="002F3652">
        <w:rPr>
          <w:sz w:val="28"/>
          <w:szCs w:val="28"/>
        </w:rPr>
        <w:t>Мурзакулов</w:t>
      </w:r>
      <w:proofErr w:type="spellEnd"/>
      <w:r w:rsidRPr="002F3652">
        <w:rPr>
          <w:sz w:val="28"/>
          <w:szCs w:val="28"/>
        </w:rPr>
        <w:t xml:space="preserve"> С.</w:t>
      </w:r>
      <w:r w:rsidRPr="002F3652">
        <w:rPr>
          <w:sz w:val="28"/>
          <w:szCs w:val="28"/>
          <w:lang w:val="ky-KG"/>
        </w:rPr>
        <w:t>С., Аматов Ы.К.</w:t>
      </w:r>
      <w:r w:rsidRPr="002F3652">
        <w:rPr>
          <w:sz w:val="28"/>
          <w:szCs w:val="28"/>
        </w:rPr>
        <w:t xml:space="preserve">  //Актуальные проблемы биоразнообразия Памиро-Алая и Тянь-Шаня. Сб. матер. Международной </w:t>
      </w:r>
      <w:proofErr w:type="spellStart"/>
      <w:r w:rsidRPr="002F3652">
        <w:rPr>
          <w:sz w:val="28"/>
          <w:szCs w:val="28"/>
        </w:rPr>
        <w:t>Научн</w:t>
      </w:r>
      <w:proofErr w:type="spellEnd"/>
      <w:r w:rsidRPr="002F3652">
        <w:rPr>
          <w:sz w:val="28"/>
          <w:szCs w:val="28"/>
        </w:rPr>
        <w:t xml:space="preserve">. - </w:t>
      </w:r>
      <w:proofErr w:type="spellStart"/>
      <w:r w:rsidRPr="002F3652">
        <w:rPr>
          <w:sz w:val="28"/>
          <w:szCs w:val="28"/>
        </w:rPr>
        <w:t>практ</w:t>
      </w:r>
      <w:proofErr w:type="spellEnd"/>
      <w:r w:rsidRPr="002F3652">
        <w:rPr>
          <w:sz w:val="28"/>
          <w:szCs w:val="28"/>
        </w:rPr>
        <w:t xml:space="preserve">. </w:t>
      </w:r>
      <w:proofErr w:type="spellStart"/>
      <w:r w:rsidRPr="002F3652">
        <w:rPr>
          <w:sz w:val="28"/>
          <w:szCs w:val="28"/>
        </w:rPr>
        <w:t>Конф</w:t>
      </w:r>
      <w:proofErr w:type="spellEnd"/>
      <w:r w:rsidRPr="002F3652">
        <w:rPr>
          <w:sz w:val="28"/>
          <w:szCs w:val="28"/>
        </w:rPr>
        <w:t xml:space="preserve">. Ош: 2011 / Вестник </w:t>
      </w:r>
      <w:proofErr w:type="spellStart"/>
      <w:r w:rsidRPr="002F3652">
        <w:rPr>
          <w:sz w:val="28"/>
          <w:szCs w:val="28"/>
        </w:rPr>
        <w:t>ОшГУ</w:t>
      </w:r>
      <w:proofErr w:type="spellEnd"/>
      <w:r w:rsidRPr="002F3652">
        <w:rPr>
          <w:sz w:val="28"/>
          <w:szCs w:val="28"/>
        </w:rPr>
        <w:t xml:space="preserve"> № 2,</w:t>
      </w:r>
      <w:r w:rsidR="00107155">
        <w:rPr>
          <w:sz w:val="28"/>
          <w:szCs w:val="28"/>
        </w:rPr>
        <w:t xml:space="preserve"> </w:t>
      </w:r>
      <w:r w:rsidRPr="002F3652">
        <w:rPr>
          <w:sz w:val="28"/>
          <w:szCs w:val="28"/>
        </w:rPr>
        <w:t xml:space="preserve">серия естественные науки.   - С. </w:t>
      </w:r>
      <w:r w:rsidRPr="002F3652">
        <w:rPr>
          <w:sz w:val="28"/>
          <w:szCs w:val="28"/>
          <w:lang w:val="ky-KG"/>
        </w:rPr>
        <w:t>68</w:t>
      </w:r>
      <w:r w:rsidRPr="002F3652">
        <w:rPr>
          <w:sz w:val="28"/>
          <w:szCs w:val="28"/>
        </w:rPr>
        <w:t xml:space="preserve">- </w:t>
      </w:r>
      <w:r w:rsidRPr="002F3652">
        <w:rPr>
          <w:sz w:val="28"/>
          <w:szCs w:val="28"/>
          <w:lang w:val="ky-KG"/>
        </w:rPr>
        <w:t>71</w:t>
      </w:r>
      <w:r w:rsidRPr="002F3652">
        <w:rPr>
          <w:sz w:val="28"/>
          <w:szCs w:val="28"/>
        </w:rPr>
        <w:t xml:space="preserve">. </w:t>
      </w:r>
    </w:p>
    <w:p w14:paraId="36D75D12"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w:t>
      </w:r>
      <w:r w:rsidRPr="002F3652">
        <w:rPr>
          <w:rFonts w:eastAsia="Calibri"/>
          <w:i/>
          <w:sz w:val="28"/>
          <w:szCs w:val="28"/>
        </w:rPr>
        <w:t xml:space="preserve"> </w:t>
      </w:r>
      <w:r w:rsidRPr="002F3652">
        <w:rPr>
          <w:rFonts w:eastAsia="Calibri"/>
          <w:sz w:val="28"/>
          <w:szCs w:val="28"/>
        </w:rPr>
        <w:t xml:space="preserve">Особенности развития интродукции и акклиматизации деревьев и кустарников в культурах и питомниках для восстановления </w:t>
      </w:r>
      <w:proofErr w:type="spellStart"/>
      <w:r w:rsidRPr="002F3652">
        <w:rPr>
          <w:rFonts w:eastAsia="Calibri"/>
          <w:sz w:val="28"/>
          <w:szCs w:val="28"/>
        </w:rPr>
        <w:t>арчовых</w:t>
      </w:r>
      <w:proofErr w:type="spellEnd"/>
      <w:r w:rsidRPr="002F3652">
        <w:rPr>
          <w:rFonts w:eastAsia="Calibri"/>
          <w:sz w:val="28"/>
          <w:szCs w:val="28"/>
        </w:rPr>
        <w:t xml:space="preserve"> лесов и редколесий. [Текст] /</w:t>
      </w:r>
      <w:r w:rsidRPr="002F3652">
        <w:rPr>
          <w:rFonts w:eastAsia="Calibri"/>
          <w:i/>
          <w:sz w:val="28"/>
          <w:szCs w:val="28"/>
        </w:rPr>
        <w:t xml:space="preserve"> </w:t>
      </w:r>
      <w:proofErr w:type="spellStart"/>
      <w:r w:rsidRPr="002F3652">
        <w:rPr>
          <w:rFonts w:eastAsia="Calibri"/>
          <w:sz w:val="28"/>
          <w:szCs w:val="28"/>
        </w:rPr>
        <w:t>Шамшиев</w:t>
      </w:r>
      <w:proofErr w:type="spellEnd"/>
      <w:r w:rsidRPr="002F3652">
        <w:rPr>
          <w:rFonts w:eastAsia="Calibri"/>
          <w:sz w:val="28"/>
          <w:szCs w:val="28"/>
        </w:rPr>
        <w:t xml:space="preserve"> Б.Н., </w:t>
      </w:r>
      <w:proofErr w:type="spellStart"/>
      <w:r w:rsidRPr="002F3652">
        <w:rPr>
          <w:rFonts w:eastAsia="Calibri"/>
          <w:sz w:val="28"/>
          <w:szCs w:val="28"/>
        </w:rPr>
        <w:t>Мурзакулов</w:t>
      </w:r>
      <w:proofErr w:type="spellEnd"/>
      <w:r w:rsidRPr="002F3652">
        <w:rPr>
          <w:rFonts w:eastAsia="Calibri"/>
          <w:sz w:val="28"/>
          <w:szCs w:val="28"/>
        </w:rPr>
        <w:t xml:space="preserve"> С.С., </w:t>
      </w:r>
      <w:proofErr w:type="spellStart"/>
      <w:r w:rsidRPr="002F3652">
        <w:rPr>
          <w:rFonts w:eastAsia="Calibri"/>
          <w:sz w:val="28"/>
          <w:szCs w:val="28"/>
        </w:rPr>
        <w:t>Турдуев</w:t>
      </w:r>
      <w:proofErr w:type="spellEnd"/>
      <w:r w:rsidRPr="002F3652">
        <w:rPr>
          <w:rFonts w:eastAsia="Calibri"/>
          <w:sz w:val="28"/>
          <w:szCs w:val="28"/>
        </w:rPr>
        <w:t xml:space="preserve"> А.Э.</w:t>
      </w:r>
      <w:r w:rsidRPr="002F3652">
        <w:rPr>
          <w:rFonts w:eastAsia="Calibri"/>
          <w:i/>
          <w:sz w:val="28"/>
          <w:szCs w:val="28"/>
        </w:rPr>
        <w:t xml:space="preserve"> </w:t>
      </w:r>
      <w:r w:rsidRPr="002F3652">
        <w:rPr>
          <w:rFonts w:eastAsia="Calibri"/>
          <w:sz w:val="28"/>
          <w:szCs w:val="28"/>
        </w:rPr>
        <w:t>/</w:t>
      </w:r>
      <w:proofErr w:type="gramStart"/>
      <w:r w:rsidRPr="002F3652">
        <w:rPr>
          <w:rFonts w:eastAsia="Calibri"/>
          <w:sz w:val="28"/>
          <w:szCs w:val="28"/>
        </w:rPr>
        <w:t>/«</w:t>
      </w:r>
      <w:proofErr w:type="gramEnd"/>
      <w:r w:rsidRPr="002F3652">
        <w:rPr>
          <w:rFonts w:eastAsia="Calibri"/>
          <w:sz w:val="28"/>
          <w:szCs w:val="28"/>
        </w:rPr>
        <w:t xml:space="preserve">Известия </w:t>
      </w:r>
      <w:proofErr w:type="spellStart"/>
      <w:r w:rsidRPr="002F3652">
        <w:rPr>
          <w:rFonts w:eastAsia="Calibri"/>
          <w:sz w:val="28"/>
          <w:szCs w:val="28"/>
        </w:rPr>
        <w:t>ОшТУ</w:t>
      </w:r>
      <w:proofErr w:type="spellEnd"/>
      <w:r w:rsidRPr="002F3652">
        <w:rPr>
          <w:rFonts w:eastAsia="Calibri"/>
          <w:sz w:val="28"/>
          <w:szCs w:val="28"/>
        </w:rPr>
        <w:t>». Научно-технический журнал. Ош, 2/2013. - С. 197-202.</w:t>
      </w:r>
    </w:p>
    <w:p w14:paraId="7F1A403F" w14:textId="77777777" w:rsidR="002F3652" w:rsidRPr="002F3652" w:rsidRDefault="002F3652" w:rsidP="002F3652">
      <w:pPr>
        <w:numPr>
          <w:ilvl w:val="0"/>
          <w:numId w:val="4"/>
        </w:numPr>
        <w:jc w:val="both"/>
        <w:rPr>
          <w:rFonts w:eastAsia="Calibri"/>
          <w:sz w:val="28"/>
          <w:szCs w:val="28"/>
        </w:rPr>
      </w:pPr>
      <w:proofErr w:type="spellStart"/>
      <w:r w:rsidRPr="002F3652">
        <w:rPr>
          <w:rFonts w:eastAsia="Calibri"/>
          <w:b/>
          <w:sz w:val="28"/>
          <w:szCs w:val="28"/>
        </w:rPr>
        <w:lastRenderedPageBreak/>
        <w:t>Мурзакулов</w:t>
      </w:r>
      <w:proofErr w:type="spellEnd"/>
      <w:r w:rsidRPr="002F3652">
        <w:rPr>
          <w:rFonts w:eastAsia="Calibri"/>
          <w:b/>
          <w:sz w:val="28"/>
          <w:szCs w:val="28"/>
        </w:rPr>
        <w:t xml:space="preserve"> С.С. </w:t>
      </w:r>
      <w:proofErr w:type="spellStart"/>
      <w:r w:rsidRPr="002F3652">
        <w:rPr>
          <w:rFonts w:eastAsia="Calibri"/>
          <w:sz w:val="28"/>
          <w:szCs w:val="28"/>
        </w:rPr>
        <w:t>Лесоводственно</w:t>
      </w:r>
      <w:proofErr w:type="spellEnd"/>
      <w:r w:rsidRPr="002F3652">
        <w:rPr>
          <w:rFonts w:eastAsia="Calibri"/>
          <w:sz w:val="28"/>
          <w:szCs w:val="28"/>
        </w:rPr>
        <w:t xml:space="preserve">- экологическое состояние </w:t>
      </w:r>
      <w:proofErr w:type="spellStart"/>
      <w:r w:rsidRPr="002F3652">
        <w:rPr>
          <w:rFonts w:eastAsia="Calibri"/>
          <w:sz w:val="28"/>
          <w:szCs w:val="28"/>
        </w:rPr>
        <w:t>арчовых</w:t>
      </w:r>
      <w:proofErr w:type="spellEnd"/>
      <w:r w:rsidRPr="002F3652">
        <w:rPr>
          <w:rFonts w:eastAsia="Calibri"/>
          <w:sz w:val="28"/>
          <w:szCs w:val="28"/>
        </w:rPr>
        <w:t xml:space="preserve"> лесов и перспективы создания лесных культур из </w:t>
      </w:r>
      <w:proofErr w:type="spellStart"/>
      <w:r w:rsidRPr="002F3652">
        <w:rPr>
          <w:rFonts w:eastAsia="Calibri"/>
          <w:sz w:val="28"/>
          <w:szCs w:val="28"/>
        </w:rPr>
        <w:t>интродуцентов</w:t>
      </w:r>
      <w:proofErr w:type="spellEnd"/>
      <w:r w:rsidRPr="002F3652">
        <w:rPr>
          <w:rFonts w:eastAsia="Calibri"/>
          <w:sz w:val="28"/>
          <w:szCs w:val="28"/>
        </w:rPr>
        <w:t xml:space="preserve"> в поясе </w:t>
      </w:r>
      <w:proofErr w:type="spellStart"/>
      <w:r w:rsidRPr="002F3652">
        <w:rPr>
          <w:rFonts w:eastAsia="Calibri"/>
          <w:sz w:val="28"/>
          <w:szCs w:val="28"/>
        </w:rPr>
        <w:t>Туркестано-Алайского</w:t>
      </w:r>
      <w:proofErr w:type="spellEnd"/>
      <w:r w:rsidRPr="002F3652">
        <w:rPr>
          <w:rFonts w:eastAsia="Calibri"/>
          <w:sz w:val="28"/>
          <w:szCs w:val="28"/>
        </w:rPr>
        <w:t xml:space="preserve"> лесорастительного района. [Текст] /С. С. </w:t>
      </w:r>
      <w:proofErr w:type="spellStart"/>
      <w:r w:rsidRPr="002F3652">
        <w:rPr>
          <w:rFonts w:eastAsia="Calibri"/>
          <w:sz w:val="28"/>
          <w:szCs w:val="28"/>
        </w:rPr>
        <w:t>Мурзакулов</w:t>
      </w:r>
      <w:proofErr w:type="spellEnd"/>
      <w:r w:rsidRPr="002F3652">
        <w:rPr>
          <w:rFonts w:eastAsia="Calibri"/>
          <w:sz w:val="28"/>
          <w:szCs w:val="28"/>
        </w:rPr>
        <w:t xml:space="preserve"> // «Известия </w:t>
      </w:r>
      <w:proofErr w:type="spellStart"/>
      <w:r w:rsidRPr="002F3652">
        <w:rPr>
          <w:rFonts w:eastAsia="Calibri"/>
          <w:sz w:val="28"/>
          <w:szCs w:val="28"/>
        </w:rPr>
        <w:t>ОшТУ</w:t>
      </w:r>
      <w:proofErr w:type="spellEnd"/>
      <w:r w:rsidRPr="002F3652">
        <w:rPr>
          <w:rFonts w:eastAsia="Calibri"/>
          <w:sz w:val="28"/>
          <w:szCs w:val="28"/>
        </w:rPr>
        <w:t>». Научно-технический журнал. Ош, 2/2014. - С. 133-138.</w:t>
      </w:r>
    </w:p>
    <w:p w14:paraId="2D1FA062" w14:textId="77777777" w:rsidR="002F3652" w:rsidRPr="00107155" w:rsidRDefault="002F3652" w:rsidP="002F3652">
      <w:pPr>
        <w:keepNext/>
        <w:numPr>
          <w:ilvl w:val="0"/>
          <w:numId w:val="4"/>
        </w:numPr>
        <w:jc w:val="both"/>
        <w:outlineLvl w:val="0"/>
        <w:rPr>
          <w:rFonts w:ascii="Calibri" w:eastAsia="Calibri" w:hAnsi="Calibri" w:cs="Calibri"/>
          <w:sz w:val="22"/>
          <w:szCs w:val="22"/>
          <w:lang w:eastAsia="en-US"/>
        </w:rPr>
      </w:pPr>
      <w:proofErr w:type="spellStart"/>
      <w:r w:rsidRPr="002F3652">
        <w:rPr>
          <w:rFonts w:eastAsia="Calibri"/>
          <w:b/>
          <w:sz w:val="28"/>
          <w:szCs w:val="28"/>
          <w:lang w:eastAsia="en-US"/>
        </w:rPr>
        <w:t>Мурзакулов</w:t>
      </w:r>
      <w:proofErr w:type="spellEnd"/>
      <w:r w:rsidRPr="002F3652">
        <w:rPr>
          <w:rFonts w:eastAsia="Calibri"/>
          <w:b/>
          <w:sz w:val="28"/>
          <w:szCs w:val="28"/>
          <w:lang w:eastAsia="en-US"/>
        </w:rPr>
        <w:t xml:space="preserve"> С.С. </w:t>
      </w:r>
      <w:proofErr w:type="spellStart"/>
      <w:r w:rsidRPr="002F3652">
        <w:rPr>
          <w:rFonts w:eastAsia="Calibri"/>
          <w:sz w:val="28"/>
          <w:szCs w:val="28"/>
          <w:lang w:eastAsia="en-US"/>
        </w:rPr>
        <w:t>Лесоводственно</w:t>
      </w:r>
      <w:proofErr w:type="spellEnd"/>
      <w:r w:rsidRPr="002F3652">
        <w:rPr>
          <w:rFonts w:eastAsia="Calibri"/>
          <w:sz w:val="28"/>
          <w:szCs w:val="28"/>
          <w:lang w:eastAsia="en-US"/>
        </w:rPr>
        <w:t xml:space="preserve">- экологическая характеристика </w:t>
      </w:r>
      <w:proofErr w:type="spellStart"/>
      <w:r w:rsidRPr="002F3652">
        <w:rPr>
          <w:rFonts w:eastAsia="Calibri"/>
          <w:sz w:val="28"/>
          <w:szCs w:val="28"/>
          <w:lang w:eastAsia="en-US"/>
        </w:rPr>
        <w:t>арчовых</w:t>
      </w:r>
      <w:proofErr w:type="spellEnd"/>
      <w:r w:rsidRPr="002F3652">
        <w:rPr>
          <w:rFonts w:eastAsia="Calibri"/>
          <w:sz w:val="28"/>
          <w:szCs w:val="28"/>
          <w:lang w:eastAsia="en-US"/>
        </w:rPr>
        <w:t xml:space="preserve"> лесов </w:t>
      </w:r>
      <w:proofErr w:type="spellStart"/>
      <w:r w:rsidRPr="002F3652">
        <w:rPr>
          <w:rFonts w:eastAsia="Calibri"/>
          <w:sz w:val="28"/>
          <w:szCs w:val="28"/>
          <w:lang w:eastAsia="en-US"/>
        </w:rPr>
        <w:t>Туркестано-Алайского</w:t>
      </w:r>
      <w:proofErr w:type="spellEnd"/>
      <w:r w:rsidRPr="002F3652">
        <w:rPr>
          <w:rFonts w:eastAsia="Calibri"/>
          <w:sz w:val="28"/>
          <w:szCs w:val="28"/>
          <w:lang w:eastAsia="en-US"/>
        </w:rPr>
        <w:t xml:space="preserve"> лесорастительного района юга Кыргызстана. [Текст] /С. С. </w:t>
      </w:r>
      <w:proofErr w:type="spellStart"/>
      <w:r w:rsidRPr="002F3652">
        <w:rPr>
          <w:rFonts w:eastAsia="Calibri"/>
          <w:sz w:val="28"/>
          <w:szCs w:val="28"/>
          <w:lang w:eastAsia="en-US"/>
        </w:rPr>
        <w:t>Мурзакулов</w:t>
      </w:r>
      <w:proofErr w:type="spellEnd"/>
      <w:r w:rsidRPr="002F3652">
        <w:rPr>
          <w:rFonts w:eastAsia="Calibri"/>
          <w:sz w:val="28"/>
          <w:szCs w:val="28"/>
          <w:lang w:eastAsia="en-US"/>
        </w:rPr>
        <w:t xml:space="preserve"> // «Известия </w:t>
      </w:r>
      <w:proofErr w:type="spellStart"/>
      <w:r w:rsidRPr="002F3652">
        <w:rPr>
          <w:rFonts w:eastAsia="Calibri"/>
          <w:sz w:val="28"/>
          <w:szCs w:val="28"/>
          <w:lang w:eastAsia="en-US"/>
        </w:rPr>
        <w:t>ОшТУ</w:t>
      </w:r>
      <w:proofErr w:type="spellEnd"/>
      <w:r w:rsidRPr="002F3652">
        <w:rPr>
          <w:rFonts w:eastAsia="Calibri"/>
          <w:sz w:val="28"/>
          <w:szCs w:val="28"/>
          <w:lang w:eastAsia="en-US"/>
        </w:rPr>
        <w:t>». Научно-технический журнал. Ош, 2/2014. - С. 143-147.</w:t>
      </w:r>
      <w:r w:rsidRPr="002F3652">
        <w:rPr>
          <w:rFonts w:eastAsia="Calibri"/>
          <w:b/>
          <w:bCs/>
          <w:sz w:val="28"/>
          <w:szCs w:val="28"/>
          <w:lang w:eastAsia="en-US"/>
        </w:rPr>
        <w:t xml:space="preserve"> </w:t>
      </w:r>
    </w:p>
    <w:p w14:paraId="3219F885" w14:textId="01C77012" w:rsidR="00107155" w:rsidRPr="00107155" w:rsidRDefault="00107155" w:rsidP="00107155">
      <w:pPr>
        <w:numPr>
          <w:ilvl w:val="0"/>
          <w:numId w:val="4"/>
        </w:numPr>
        <w:spacing w:before="60" w:after="60" w:line="259" w:lineRule="auto"/>
        <w:jc w:val="both"/>
        <w:rPr>
          <w:bCs/>
          <w:sz w:val="28"/>
          <w:szCs w:val="28"/>
        </w:rPr>
      </w:pPr>
      <w:proofErr w:type="spellStart"/>
      <w:r w:rsidRPr="00107155">
        <w:rPr>
          <w:b/>
          <w:sz w:val="28"/>
          <w:szCs w:val="28"/>
        </w:rPr>
        <w:t>Мурзакулов</w:t>
      </w:r>
      <w:proofErr w:type="spellEnd"/>
      <w:r w:rsidRPr="00107155">
        <w:rPr>
          <w:b/>
          <w:sz w:val="28"/>
          <w:szCs w:val="28"/>
        </w:rPr>
        <w:t xml:space="preserve"> С.</w:t>
      </w:r>
      <w:r w:rsidRPr="00490EF6">
        <w:rPr>
          <w:bCs/>
          <w:sz w:val="28"/>
          <w:szCs w:val="28"/>
        </w:rPr>
        <w:t xml:space="preserve"> </w:t>
      </w:r>
      <w:r w:rsidR="008C3A74" w:rsidRPr="00490EF6">
        <w:rPr>
          <w:bCs/>
          <w:sz w:val="28"/>
          <w:szCs w:val="28"/>
        </w:rPr>
        <w:t xml:space="preserve">Флора </w:t>
      </w:r>
      <w:proofErr w:type="spellStart"/>
      <w:r w:rsidR="008C3A74" w:rsidRPr="00490EF6">
        <w:rPr>
          <w:bCs/>
          <w:sz w:val="28"/>
          <w:szCs w:val="28"/>
        </w:rPr>
        <w:t>Кулун-Атинского</w:t>
      </w:r>
      <w:proofErr w:type="spellEnd"/>
      <w:r w:rsidR="008C3A74" w:rsidRPr="00490EF6">
        <w:rPr>
          <w:bCs/>
          <w:sz w:val="28"/>
          <w:szCs w:val="28"/>
        </w:rPr>
        <w:t xml:space="preserve"> </w:t>
      </w:r>
      <w:r w:rsidR="008C3A74">
        <w:rPr>
          <w:bCs/>
          <w:sz w:val="28"/>
          <w:szCs w:val="28"/>
        </w:rPr>
        <w:t>г</w:t>
      </w:r>
      <w:r w:rsidR="008C3A74" w:rsidRPr="00490EF6">
        <w:rPr>
          <w:bCs/>
          <w:sz w:val="28"/>
          <w:szCs w:val="28"/>
        </w:rPr>
        <w:t xml:space="preserve">осударственного </w:t>
      </w:r>
      <w:r w:rsidR="008C3A74">
        <w:rPr>
          <w:bCs/>
          <w:sz w:val="28"/>
          <w:szCs w:val="28"/>
        </w:rPr>
        <w:t>з</w:t>
      </w:r>
      <w:r w:rsidR="008C3A74" w:rsidRPr="00490EF6">
        <w:rPr>
          <w:bCs/>
          <w:sz w:val="28"/>
          <w:szCs w:val="28"/>
        </w:rPr>
        <w:t xml:space="preserve">аповедника </w:t>
      </w:r>
      <w:r w:rsidRPr="00490EF6">
        <w:rPr>
          <w:bCs/>
          <w:sz w:val="28"/>
          <w:szCs w:val="28"/>
        </w:rPr>
        <w:t xml:space="preserve">[Текст] / А. </w:t>
      </w:r>
      <w:proofErr w:type="spellStart"/>
      <w:r w:rsidRPr="00490EF6">
        <w:rPr>
          <w:bCs/>
          <w:sz w:val="28"/>
          <w:szCs w:val="28"/>
        </w:rPr>
        <w:t>Боромбаев</w:t>
      </w:r>
      <w:proofErr w:type="spellEnd"/>
      <w:r w:rsidRPr="00490EF6">
        <w:rPr>
          <w:bCs/>
          <w:sz w:val="28"/>
          <w:szCs w:val="28"/>
        </w:rPr>
        <w:t xml:space="preserve">, С. </w:t>
      </w:r>
      <w:proofErr w:type="spellStart"/>
      <w:r w:rsidRPr="00490EF6">
        <w:rPr>
          <w:bCs/>
          <w:sz w:val="28"/>
          <w:szCs w:val="28"/>
        </w:rPr>
        <w:t>Мурзакулов</w:t>
      </w:r>
      <w:proofErr w:type="spellEnd"/>
      <w:r w:rsidRPr="00490EF6">
        <w:rPr>
          <w:bCs/>
          <w:sz w:val="28"/>
          <w:szCs w:val="28"/>
        </w:rPr>
        <w:t xml:space="preserve">, Ж.А. </w:t>
      </w:r>
      <w:proofErr w:type="spellStart"/>
      <w:r w:rsidRPr="00490EF6">
        <w:rPr>
          <w:bCs/>
          <w:sz w:val="28"/>
          <w:szCs w:val="28"/>
        </w:rPr>
        <w:t>Исмаилова</w:t>
      </w:r>
      <w:proofErr w:type="spellEnd"/>
      <w:r w:rsidR="008C3A74">
        <w:rPr>
          <w:bCs/>
          <w:sz w:val="28"/>
          <w:szCs w:val="28"/>
        </w:rPr>
        <w:t xml:space="preserve">. </w:t>
      </w:r>
      <w:r w:rsidRPr="00490EF6">
        <w:rPr>
          <w:bCs/>
          <w:sz w:val="28"/>
          <w:szCs w:val="28"/>
        </w:rPr>
        <w:t xml:space="preserve">Известия </w:t>
      </w:r>
      <w:proofErr w:type="spellStart"/>
      <w:r w:rsidRPr="00490EF6">
        <w:rPr>
          <w:bCs/>
          <w:sz w:val="28"/>
          <w:szCs w:val="28"/>
        </w:rPr>
        <w:t>ОшТУ</w:t>
      </w:r>
      <w:proofErr w:type="spellEnd"/>
      <w:r w:rsidRPr="00490EF6">
        <w:rPr>
          <w:bCs/>
          <w:sz w:val="28"/>
          <w:szCs w:val="28"/>
        </w:rPr>
        <w:t>, 2014 №2,</w:t>
      </w:r>
      <w:r>
        <w:rPr>
          <w:bCs/>
          <w:sz w:val="28"/>
          <w:szCs w:val="28"/>
        </w:rPr>
        <w:t xml:space="preserve"> </w:t>
      </w:r>
      <w:r w:rsidRPr="00490EF6">
        <w:rPr>
          <w:bCs/>
          <w:sz w:val="28"/>
          <w:szCs w:val="28"/>
        </w:rPr>
        <w:t>часть 1 стр.</w:t>
      </w:r>
      <w:r w:rsidRPr="006525D5">
        <w:rPr>
          <w:bCs/>
          <w:sz w:val="28"/>
          <w:szCs w:val="28"/>
        </w:rPr>
        <w:t xml:space="preserve"> </w:t>
      </w:r>
      <w:r>
        <w:rPr>
          <w:bCs/>
          <w:sz w:val="28"/>
          <w:szCs w:val="28"/>
        </w:rPr>
        <w:t>108</w:t>
      </w:r>
      <w:r w:rsidRPr="006525D5">
        <w:rPr>
          <w:bCs/>
          <w:sz w:val="28"/>
          <w:szCs w:val="28"/>
        </w:rPr>
        <w:t>-</w:t>
      </w:r>
      <w:r>
        <w:rPr>
          <w:bCs/>
          <w:sz w:val="28"/>
          <w:szCs w:val="28"/>
        </w:rPr>
        <w:t>113</w:t>
      </w:r>
      <w:r w:rsidRPr="006525D5">
        <w:rPr>
          <w:bCs/>
          <w:sz w:val="28"/>
          <w:szCs w:val="28"/>
        </w:rPr>
        <w:t>.</w:t>
      </w:r>
    </w:p>
    <w:p w14:paraId="31588DDE" w14:textId="77777777" w:rsidR="002F3652" w:rsidRPr="002F3652" w:rsidRDefault="002F3652" w:rsidP="002F3652">
      <w:pPr>
        <w:keepNext/>
        <w:numPr>
          <w:ilvl w:val="0"/>
          <w:numId w:val="4"/>
        </w:numPr>
        <w:jc w:val="both"/>
        <w:outlineLvl w:val="0"/>
        <w:rPr>
          <w:rFonts w:ascii="Calibri" w:eastAsia="Calibri" w:hAnsi="Calibri" w:cs="Calibri"/>
          <w:sz w:val="22"/>
          <w:szCs w:val="22"/>
          <w:lang w:eastAsia="en-US"/>
        </w:rPr>
      </w:pPr>
      <w:proofErr w:type="spellStart"/>
      <w:r w:rsidRPr="002F3652">
        <w:rPr>
          <w:rFonts w:eastAsia="Calibri"/>
          <w:b/>
          <w:bCs/>
          <w:sz w:val="28"/>
          <w:szCs w:val="28"/>
          <w:lang w:eastAsia="en-US"/>
        </w:rPr>
        <w:t>Мурзакулов</w:t>
      </w:r>
      <w:proofErr w:type="spellEnd"/>
      <w:r w:rsidRPr="002F3652">
        <w:rPr>
          <w:rFonts w:eastAsia="Calibri"/>
          <w:b/>
          <w:bCs/>
          <w:sz w:val="28"/>
          <w:szCs w:val="28"/>
          <w:lang w:eastAsia="en-US"/>
        </w:rPr>
        <w:t xml:space="preserve">, С.С. </w:t>
      </w:r>
      <w:r w:rsidRPr="002F3652">
        <w:rPr>
          <w:rFonts w:eastAsia="Calibri"/>
          <w:sz w:val="28"/>
          <w:szCs w:val="28"/>
        </w:rPr>
        <w:t xml:space="preserve">Основы устойчивого лесопользования в </w:t>
      </w:r>
      <w:proofErr w:type="spellStart"/>
      <w:r w:rsidRPr="002F3652">
        <w:rPr>
          <w:rFonts w:eastAsia="Calibri"/>
          <w:sz w:val="28"/>
          <w:szCs w:val="28"/>
        </w:rPr>
        <w:t>арчовых</w:t>
      </w:r>
      <w:proofErr w:type="spellEnd"/>
      <w:r w:rsidRPr="002F3652">
        <w:rPr>
          <w:rFonts w:eastAsia="Calibri"/>
          <w:sz w:val="28"/>
          <w:szCs w:val="28"/>
        </w:rPr>
        <w:t xml:space="preserve"> лесах юга Кыргызстана </w:t>
      </w:r>
      <w:r w:rsidRPr="002F3652">
        <w:rPr>
          <w:rFonts w:eastAsia="Calibri"/>
          <w:sz w:val="28"/>
          <w:szCs w:val="28"/>
          <w:lang w:eastAsia="en-US"/>
        </w:rPr>
        <w:t xml:space="preserve">[Текст] / С. С. </w:t>
      </w:r>
      <w:proofErr w:type="spellStart"/>
      <w:r w:rsidRPr="002F3652">
        <w:rPr>
          <w:rFonts w:eastAsia="Calibri"/>
          <w:sz w:val="28"/>
          <w:szCs w:val="28"/>
          <w:lang w:eastAsia="en-US"/>
        </w:rPr>
        <w:t>Мурзакулов</w:t>
      </w:r>
      <w:proofErr w:type="spellEnd"/>
      <w:r w:rsidRPr="002F3652">
        <w:rPr>
          <w:rFonts w:eastAsia="Calibri"/>
          <w:sz w:val="28"/>
          <w:szCs w:val="28"/>
          <w:lang w:eastAsia="en-US"/>
        </w:rPr>
        <w:t xml:space="preserve">; Вестник </w:t>
      </w:r>
      <w:proofErr w:type="spellStart"/>
      <w:r w:rsidRPr="002F3652">
        <w:rPr>
          <w:rFonts w:eastAsia="Calibri"/>
          <w:sz w:val="28"/>
          <w:szCs w:val="28"/>
          <w:lang w:eastAsia="en-US"/>
        </w:rPr>
        <w:t>КазНУ</w:t>
      </w:r>
      <w:proofErr w:type="spellEnd"/>
      <w:r w:rsidRPr="002F3652">
        <w:rPr>
          <w:rFonts w:eastAsia="Calibri"/>
          <w:sz w:val="28"/>
          <w:szCs w:val="28"/>
          <w:lang w:eastAsia="en-US"/>
        </w:rPr>
        <w:t>. Серия биологическая. -№3 (</w:t>
      </w:r>
      <w:proofErr w:type="gramStart"/>
      <w:r w:rsidRPr="002F3652">
        <w:rPr>
          <w:rFonts w:eastAsia="Calibri"/>
          <w:sz w:val="28"/>
          <w:szCs w:val="28"/>
          <w:lang w:eastAsia="en-US"/>
        </w:rPr>
        <w:t>62)/</w:t>
      </w:r>
      <w:proofErr w:type="gramEnd"/>
      <w:r w:rsidRPr="002F3652">
        <w:rPr>
          <w:rFonts w:eastAsia="Calibri"/>
          <w:sz w:val="28"/>
          <w:szCs w:val="28"/>
          <w:lang w:eastAsia="en-US"/>
        </w:rPr>
        <w:t>2014 г. Алма-Аты. - С. 3-8.</w:t>
      </w:r>
    </w:p>
    <w:p w14:paraId="01BF8C37" w14:textId="77777777" w:rsidR="00860D82" w:rsidRDefault="002F3652" w:rsidP="002F3652">
      <w:pPr>
        <w:numPr>
          <w:ilvl w:val="0"/>
          <w:numId w:val="4"/>
        </w:numPr>
        <w:jc w:val="both"/>
        <w:rPr>
          <w:rFonts w:eastAsia="Calibri"/>
          <w:sz w:val="28"/>
          <w:szCs w:val="28"/>
        </w:rPr>
      </w:pPr>
      <w:proofErr w:type="spellStart"/>
      <w:r w:rsidRPr="002F3652">
        <w:rPr>
          <w:rFonts w:eastAsia="Calibri"/>
          <w:b/>
          <w:sz w:val="28"/>
          <w:szCs w:val="28"/>
        </w:rPr>
        <w:t>Мурзакулов</w:t>
      </w:r>
      <w:proofErr w:type="spellEnd"/>
      <w:r w:rsidRPr="002F3652">
        <w:rPr>
          <w:rFonts w:eastAsia="Calibri"/>
          <w:b/>
          <w:sz w:val="28"/>
          <w:szCs w:val="28"/>
        </w:rPr>
        <w:t xml:space="preserve"> С.С. </w:t>
      </w:r>
      <w:r w:rsidRPr="002F3652">
        <w:rPr>
          <w:rFonts w:eastAsia="Calibri"/>
          <w:sz w:val="28"/>
          <w:szCs w:val="28"/>
        </w:rPr>
        <w:t>Эколого-</w:t>
      </w:r>
      <w:proofErr w:type="spellStart"/>
      <w:r w:rsidRPr="002F3652">
        <w:rPr>
          <w:rFonts w:eastAsia="Calibri"/>
          <w:sz w:val="28"/>
          <w:szCs w:val="28"/>
        </w:rPr>
        <w:t>лесоводственные</w:t>
      </w:r>
      <w:proofErr w:type="spellEnd"/>
      <w:r w:rsidRPr="002F3652">
        <w:rPr>
          <w:rFonts w:eastAsia="Calibri"/>
          <w:sz w:val="28"/>
          <w:szCs w:val="28"/>
        </w:rPr>
        <w:t xml:space="preserve"> основы сохранения и устойчивого развития </w:t>
      </w:r>
      <w:proofErr w:type="spellStart"/>
      <w:r w:rsidRPr="002F3652">
        <w:rPr>
          <w:rFonts w:eastAsia="Calibri"/>
          <w:sz w:val="28"/>
          <w:szCs w:val="28"/>
        </w:rPr>
        <w:t>арчовых</w:t>
      </w:r>
      <w:proofErr w:type="spellEnd"/>
      <w:r w:rsidRPr="002F3652">
        <w:rPr>
          <w:rFonts w:eastAsia="Calibri"/>
          <w:sz w:val="28"/>
          <w:szCs w:val="28"/>
        </w:rPr>
        <w:t xml:space="preserve"> лесов юга Кыргызстана. </w:t>
      </w:r>
      <w:hyperlink r:id="rId14" w:tooltip="Содержание выпусков этого журнала" w:history="1">
        <w:r w:rsidRPr="00860D82">
          <w:rPr>
            <w:rFonts w:eastAsia="Calibri"/>
            <w:sz w:val="28"/>
            <w:szCs w:val="28"/>
          </w:rPr>
          <w:t>Известия Санкт-Петербургской</w:t>
        </w:r>
        <w:r w:rsidR="00860D82" w:rsidRPr="00860D82">
          <w:rPr>
            <w:rFonts w:eastAsia="Calibri"/>
            <w:sz w:val="28"/>
            <w:szCs w:val="28"/>
          </w:rPr>
          <w:t xml:space="preserve"> </w:t>
        </w:r>
        <w:r w:rsidRPr="00860D82">
          <w:rPr>
            <w:rFonts w:eastAsia="Calibri"/>
            <w:sz w:val="28"/>
            <w:szCs w:val="28"/>
          </w:rPr>
          <w:t>лесотехнической</w:t>
        </w:r>
        <w:r w:rsidR="00860D82" w:rsidRPr="00860D82">
          <w:rPr>
            <w:rFonts w:eastAsia="Calibri"/>
            <w:sz w:val="28"/>
            <w:szCs w:val="28"/>
          </w:rPr>
          <w:t xml:space="preserve"> </w:t>
        </w:r>
        <w:r w:rsidRPr="00860D82">
          <w:rPr>
            <w:rFonts w:eastAsia="Calibri"/>
            <w:sz w:val="28"/>
            <w:szCs w:val="28"/>
          </w:rPr>
          <w:t>академии</w:t>
        </w:r>
      </w:hyperlink>
      <w:r w:rsidRPr="00860D82">
        <w:rPr>
          <w:rFonts w:eastAsia="Calibri"/>
          <w:sz w:val="28"/>
          <w:szCs w:val="28"/>
        </w:rPr>
        <w:t>.</w:t>
      </w:r>
      <w:r w:rsidRPr="002F3652">
        <w:rPr>
          <w:rFonts w:eastAsia="Calibri"/>
          <w:sz w:val="28"/>
          <w:szCs w:val="28"/>
        </w:rPr>
        <w:t xml:space="preserve"> </w:t>
      </w:r>
      <w:proofErr w:type="gramStart"/>
      <w:r w:rsidR="00860D82">
        <w:rPr>
          <w:rFonts w:eastAsia="Calibri"/>
          <w:sz w:val="28"/>
          <w:szCs w:val="28"/>
        </w:rPr>
        <w:t>Н</w:t>
      </w:r>
      <w:r w:rsidRPr="002F3652">
        <w:rPr>
          <w:rFonts w:eastAsia="Calibri"/>
          <w:sz w:val="28"/>
          <w:szCs w:val="28"/>
        </w:rPr>
        <w:t xml:space="preserve">омер:  </w:t>
      </w:r>
      <w:hyperlink r:id="rId15" w:tooltip="Содержание выпуска" w:history="1">
        <w:r w:rsidRPr="002F3652">
          <w:rPr>
            <w:rFonts w:eastAsia="Calibri"/>
            <w:color w:val="0000FF"/>
            <w:sz w:val="28"/>
            <w:szCs w:val="28"/>
            <w:u w:val="single"/>
          </w:rPr>
          <w:t>212</w:t>
        </w:r>
        <w:proofErr w:type="gramEnd"/>
      </w:hyperlink>
      <w:r w:rsidRPr="002F3652">
        <w:rPr>
          <w:rFonts w:eastAsia="Calibri"/>
          <w:sz w:val="28"/>
          <w:szCs w:val="28"/>
        </w:rPr>
        <w:t xml:space="preserve"> </w:t>
      </w:r>
    </w:p>
    <w:p w14:paraId="2D475551" w14:textId="2C72C5E4" w:rsidR="002F3652" w:rsidRPr="002F3652" w:rsidRDefault="002F3652" w:rsidP="00860D82">
      <w:pPr>
        <w:ind w:left="360"/>
        <w:jc w:val="both"/>
        <w:rPr>
          <w:rFonts w:eastAsia="Calibri"/>
          <w:sz w:val="28"/>
          <w:szCs w:val="28"/>
        </w:rPr>
      </w:pPr>
      <w:r w:rsidRPr="002F3652">
        <w:rPr>
          <w:rFonts w:eastAsia="Calibri"/>
          <w:sz w:val="28"/>
          <w:szCs w:val="28"/>
        </w:rPr>
        <w:t> Год: 2015 Страницы: 43-54</w:t>
      </w:r>
    </w:p>
    <w:p w14:paraId="6C1371C1" w14:textId="77777777" w:rsidR="008C3A74" w:rsidRPr="008C3A74" w:rsidRDefault="002F3652" w:rsidP="008C3A74">
      <w:pPr>
        <w:numPr>
          <w:ilvl w:val="0"/>
          <w:numId w:val="4"/>
        </w:numPr>
        <w:spacing w:before="60" w:after="60" w:line="259" w:lineRule="auto"/>
        <w:jc w:val="both"/>
        <w:rPr>
          <w:sz w:val="28"/>
          <w:szCs w:val="28"/>
          <w:lang w:val="ky-KG"/>
        </w:rPr>
      </w:pPr>
      <w:proofErr w:type="spellStart"/>
      <w:r w:rsidRPr="002F3652">
        <w:rPr>
          <w:b/>
          <w:bCs/>
          <w:sz w:val="28"/>
          <w:szCs w:val="28"/>
        </w:rPr>
        <w:t>Мурзакулов</w:t>
      </w:r>
      <w:proofErr w:type="spellEnd"/>
      <w:r w:rsidRPr="002F3652">
        <w:rPr>
          <w:b/>
          <w:bCs/>
          <w:sz w:val="28"/>
          <w:szCs w:val="28"/>
        </w:rPr>
        <w:t xml:space="preserve"> С.С.</w:t>
      </w:r>
      <w:r w:rsidRPr="002F3652">
        <w:rPr>
          <w:sz w:val="28"/>
          <w:szCs w:val="28"/>
        </w:rPr>
        <w:t xml:space="preserve"> </w:t>
      </w:r>
      <w:hyperlink r:id="rId16" w:history="1">
        <w:r w:rsidRPr="002F3652">
          <w:rPr>
            <w:sz w:val="28"/>
            <w:szCs w:val="28"/>
          </w:rPr>
          <w:t>О результатах успешной интродукции и акклиматизации древесных пород в поясе арчовых лесов Кыргызстана</w:t>
        </w:r>
      </w:hyperlink>
      <w:r w:rsidRPr="002F3652">
        <w:rPr>
          <w:sz w:val="28"/>
          <w:szCs w:val="28"/>
        </w:rPr>
        <w:t xml:space="preserve"> [Текст] / Б.Н. </w:t>
      </w:r>
      <w:proofErr w:type="spellStart"/>
      <w:r w:rsidRPr="002F3652">
        <w:rPr>
          <w:sz w:val="28"/>
          <w:szCs w:val="28"/>
        </w:rPr>
        <w:t>Шамшиев</w:t>
      </w:r>
      <w:proofErr w:type="spellEnd"/>
      <w:r w:rsidRPr="002F3652">
        <w:rPr>
          <w:sz w:val="28"/>
          <w:szCs w:val="28"/>
        </w:rPr>
        <w:t xml:space="preserve">, </w:t>
      </w:r>
      <w:r w:rsidRPr="002F3652">
        <w:rPr>
          <w:bCs/>
          <w:sz w:val="28"/>
          <w:szCs w:val="28"/>
        </w:rPr>
        <w:t>Ж. А.</w:t>
      </w:r>
      <w:r w:rsidRPr="002F3652">
        <w:rPr>
          <w:sz w:val="28"/>
          <w:szCs w:val="28"/>
        </w:rPr>
        <w:t xml:space="preserve"> </w:t>
      </w:r>
      <w:proofErr w:type="spellStart"/>
      <w:r w:rsidRPr="002F3652">
        <w:rPr>
          <w:bCs/>
          <w:sz w:val="28"/>
          <w:szCs w:val="28"/>
        </w:rPr>
        <w:t>Исмаилова</w:t>
      </w:r>
      <w:proofErr w:type="spellEnd"/>
      <w:r w:rsidRPr="002F3652">
        <w:rPr>
          <w:bCs/>
          <w:sz w:val="28"/>
          <w:szCs w:val="28"/>
        </w:rPr>
        <w:t xml:space="preserve"> </w:t>
      </w:r>
      <w:r w:rsidRPr="002F3652">
        <w:rPr>
          <w:sz w:val="28"/>
          <w:szCs w:val="28"/>
        </w:rPr>
        <w:t xml:space="preserve">А.Э. </w:t>
      </w:r>
      <w:proofErr w:type="spellStart"/>
      <w:r w:rsidRPr="002F3652">
        <w:rPr>
          <w:sz w:val="28"/>
          <w:szCs w:val="28"/>
        </w:rPr>
        <w:t>Турдуев</w:t>
      </w:r>
      <w:proofErr w:type="spellEnd"/>
      <w:r w:rsidRPr="002F3652">
        <w:rPr>
          <w:sz w:val="28"/>
          <w:szCs w:val="28"/>
        </w:rPr>
        <w:t xml:space="preserve">, С.С.  </w:t>
      </w:r>
      <w:proofErr w:type="spellStart"/>
      <w:r w:rsidRPr="002F3652">
        <w:rPr>
          <w:sz w:val="28"/>
          <w:szCs w:val="28"/>
        </w:rPr>
        <w:t>Мурзакулов</w:t>
      </w:r>
      <w:proofErr w:type="spellEnd"/>
      <w:r w:rsidRPr="002F3652">
        <w:rPr>
          <w:sz w:val="28"/>
          <w:szCs w:val="28"/>
        </w:rPr>
        <w:t xml:space="preserve"> </w:t>
      </w:r>
      <w:hyperlink r:id="rId17" w:history="1">
        <w:r w:rsidRPr="002F3652">
          <w:rPr>
            <w:sz w:val="28"/>
            <w:szCs w:val="28"/>
          </w:rPr>
          <w:t>Успехи современного естествознания</w:t>
        </w:r>
      </w:hyperlink>
      <w:r w:rsidRPr="002F3652">
        <w:rPr>
          <w:sz w:val="28"/>
          <w:szCs w:val="28"/>
        </w:rPr>
        <w:t xml:space="preserve">. 2016. </w:t>
      </w:r>
      <w:hyperlink r:id="rId18" w:history="1">
        <w:r w:rsidRPr="002F3652">
          <w:rPr>
            <w:sz w:val="28"/>
            <w:szCs w:val="28"/>
          </w:rPr>
          <w:t>№ 2-0</w:t>
        </w:r>
      </w:hyperlink>
      <w:r w:rsidRPr="002F3652">
        <w:rPr>
          <w:sz w:val="28"/>
          <w:szCs w:val="28"/>
        </w:rPr>
        <w:t>. - С. 126-130.</w:t>
      </w:r>
      <w:r w:rsidRPr="002F3652">
        <w:rPr>
          <w:sz w:val="28"/>
          <w:szCs w:val="28"/>
          <w:lang w:val="ky-KG"/>
        </w:rPr>
        <w:t xml:space="preserve"> </w:t>
      </w:r>
      <w:hyperlink r:id="rId19" w:history="1">
        <w:r w:rsidRPr="002F3652">
          <w:rPr>
            <w:color w:val="0563C1"/>
            <w:sz w:val="28"/>
            <w:szCs w:val="28"/>
            <w:u w:val="single"/>
            <w:lang w:val="ky-KG"/>
          </w:rPr>
          <w:t>https://www.elibrary.ru/item.asp?id=30778824</w:t>
        </w:r>
      </w:hyperlink>
      <w:r w:rsidR="008C3A74" w:rsidRPr="008C3A74">
        <w:rPr>
          <w:b/>
          <w:bCs/>
          <w:sz w:val="28"/>
          <w:szCs w:val="28"/>
          <w:lang w:val="ky-KG"/>
        </w:rPr>
        <w:t xml:space="preserve"> </w:t>
      </w:r>
    </w:p>
    <w:p w14:paraId="24A0CBD6" w14:textId="2F55152E" w:rsidR="002F3652" w:rsidRPr="008C3A74" w:rsidRDefault="008C3A74" w:rsidP="008C3A74">
      <w:pPr>
        <w:numPr>
          <w:ilvl w:val="0"/>
          <w:numId w:val="4"/>
        </w:numPr>
        <w:spacing w:before="60" w:after="60" w:line="259" w:lineRule="auto"/>
        <w:jc w:val="both"/>
        <w:rPr>
          <w:sz w:val="28"/>
          <w:szCs w:val="28"/>
          <w:lang w:val="ky-KG"/>
        </w:rPr>
      </w:pPr>
      <w:r w:rsidRPr="0027031D">
        <w:rPr>
          <w:b/>
          <w:bCs/>
          <w:sz w:val="28"/>
          <w:szCs w:val="28"/>
          <w:lang w:val="ky-KG"/>
        </w:rPr>
        <w:t xml:space="preserve">Мурзакулов, С.С. </w:t>
      </w:r>
      <w:r w:rsidRPr="004C2757">
        <w:rPr>
          <w:sz w:val="28"/>
          <w:szCs w:val="28"/>
          <w:lang w:val="ky-KG"/>
        </w:rPr>
        <w:t>Некоторые виды лекарственных растений, произрастающие в условиях пустынь, полупустынь и степей Туркестано-Алайской провинции</w:t>
      </w:r>
      <w:r>
        <w:rPr>
          <w:sz w:val="28"/>
          <w:szCs w:val="28"/>
          <w:lang w:val="ky-KG"/>
        </w:rPr>
        <w:t xml:space="preserve">. </w:t>
      </w:r>
      <w:r w:rsidRPr="0027031D">
        <w:rPr>
          <w:sz w:val="28"/>
          <w:szCs w:val="28"/>
          <w:lang w:val="ky-KG"/>
        </w:rPr>
        <w:t xml:space="preserve">[Текст] / </w:t>
      </w:r>
      <w:r w:rsidRPr="004C2757">
        <w:rPr>
          <w:sz w:val="28"/>
          <w:szCs w:val="28"/>
          <w:lang w:val="ky-KG"/>
        </w:rPr>
        <w:t xml:space="preserve">Бердигулова М. А. Мурзакулов С. С., Абсатаров Р. Р., Маметова К. К., </w:t>
      </w:r>
      <w:r>
        <w:rPr>
          <w:sz w:val="28"/>
          <w:szCs w:val="28"/>
          <w:lang w:val="ky-KG"/>
        </w:rPr>
        <w:t>//</w:t>
      </w:r>
      <w:r w:rsidRPr="004C2757">
        <w:rPr>
          <w:sz w:val="28"/>
          <w:szCs w:val="28"/>
          <w:lang w:val="ky-KG"/>
        </w:rPr>
        <w:t>Известия ОшТУ, 2022 №2 - С. 140-147</w:t>
      </w:r>
    </w:p>
    <w:p w14:paraId="47B88830" w14:textId="77777777" w:rsidR="002F3652" w:rsidRPr="008C3A74" w:rsidRDefault="002F3652" w:rsidP="002F3652">
      <w:pPr>
        <w:numPr>
          <w:ilvl w:val="0"/>
          <w:numId w:val="4"/>
        </w:numPr>
        <w:jc w:val="both"/>
        <w:rPr>
          <w:rFonts w:eastAsia="Calibri"/>
          <w:sz w:val="28"/>
          <w:szCs w:val="28"/>
          <w:lang w:val="ky-KG"/>
        </w:rPr>
      </w:pPr>
      <w:r w:rsidRPr="008C3A74">
        <w:rPr>
          <w:b/>
          <w:bCs/>
          <w:sz w:val="28"/>
          <w:szCs w:val="28"/>
          <w:lang w:val="ky-KG"/>
        </w:rPr>
        <w:t>Мурзакулов С. С.</w:t>
      </w:r>
      <w:r w:rsidRPr="008C3A74">
        <w:rPr>
          <w:sz w:val="28"/>
          <w:szCs w:val="28"/>
          <w:lang w:val="ky-KG"/>
        </w:rPr>
        <w:t xml:space="preserve"> Ош шаарынын шартында крым кызыл карагайынын интродукциясын баалоо [Текст] / Абсатаров Р. Р., Игамбердиев Т. А., Мурзакулов С. С.-2023</w:t>
      </w:r>
    </w:p>
    <w:p w14:paraId="7673FC3B" w14:textId="77777777" w:rsidR="00107155" w:rsidRDefault="002F3652" w:rsidP="00107155">
      <w:pPr>
        <w:numPr>
          <w:ilvl w:val="0"/>
          <w:numId w:val="4"/>
        </w:numPr>
        <w:jc w:val="both"/>
        <w:rPr>
          <w:rFonts w:eastAsia="Calibri"/>
          <w:sz w:val="28"/>
          <w:szCs w:val="28"/>
        </w:rPr>
      </w:pPr>
      <w:r w:rsidRPr="001C31D9">
        <w:rPr>
          <w:b/>
          <w:bCs/>
          <w:sz w:val="28"/>
          <w:szCs w:val="28"/>
          <w:lang w:val="ky-KG"/>
        </w:rPr>
        <w:t xml:space="preserve">Мурзакулов С. С. </w:t>
      </w:r>
      <w:r w:rsidRPr="001C31D9">
        <w:rPr>
          <w:sz w:val="28"/>
          <w:szCs w:val="28"/>
          <w:lang w:val="ky-KG"/>
        </w:rPr>
        <w:t xml:space="preserve">Кыргыз-ата улуттук жаратылыш паркынын экологиялык абалына баа берүү [Текст] / Исмаилова Ж.А., Мурзакулов С. С., Жумабаев М. С., Ибраев Э. Б., // «Известия ОшТУ». </w:t>
      </w:r>
      <w:r w:rsidRPr="002F3652">
        <w:rPr>
          <w:sz w:val="28"/>
          <w:szCs w:val="28"/>
        </w:rPr>
        <w:t xml:space="preserve">Научно-технический журнал. Ош, 1/2023. - С. 143-147. </w:t>
      </w:r>
    </w:p>
    <w:p w14:paraId="71ADA10C" w14:textId="0A443A0F" w:rsidR="002F3652" w:rsidRPr="00107155" w:rsidRDefault="002F3652" w:rsidP="00107155">
      <w:pPr>
        <w:numPr>
          <w:ilvl w:val="0"/>
          <w:numId w:val="4"/>
        </w:numPr>
        <w:jc w:val="both"/>
        <w:rPr>
          <w:rFonts w:eastAsia="Calibri"/>
          <w:sz w:val="28"/>
          <w:szCs w:val="28"/>
        </w:rPr>
      </w:pPr>
      <w:proofErr w:type="spellStart"/>
      <w:r w:rsidRPr="00107155">
        <w:rPr>
          <w:b/>
          <w:bCs/>
          <w:sz w:val="28"/>
          <w:szCs w:val="28"/>
        </w:rPr>
        <w:t>Мурзакулов</w:t>
      </w:r>
      <w:proofErr w:type="spellEnd"/>
      <w:r w:rsidRPr="00107155">
        <w:rPr>
          <w:b/>
          <w:bCs/>
          <w:sz w:val="28"/>
          <w:szCs w:val="28"/>
        </w:rPr>
        <w:t xml:space="preserve">, С.С. </w:t>
      </w:r>
      <w:proofErr w:type="spellStart"/>
      <w:r w:rsidRPr="00107155">
        <w:rPr>
          <w:sz w:val="28"/>
          <w:szCs w:val="28"/>
        </w:rPr>
        <w:t>Кыргыз-Ата</w:t>
      </w:r>
      <w:proofErr w:type="spellEnd"/>
      <w:r w:rsidRPr="00107155">
        <w:rPr>
          <w:sz w:val="28"/>
          <w:szCs w:val="28"/>
        </w:rPr>
        <w:t xml:space="preserve"> </w:t>
      </w:r>
      <w:proofErr w:type="spellStart"/>
      <w:r w:rsidRPr="00107155">
        <w:rPr>
          <w:sz w:val="28"/>
          <w:szCs w:val="28"/>
        </w:rPr>
        <w:t>улуттук</w:t>
      </w:r>
      <w:proofErr w:type="spellEnd"/>
      <w:r w:rsidRPr="00107155">
        <w:rPr>
          <w:sz w:val="28"/>
          <w:szCs w:val="28"/>
        </w:rPr>
        <w:t xml:space="preserve"> </w:t>
      </w:r>
      <w:proofErr w:type="spellStart"/>
      <w:r w:rsidRPr="00107155">
        <w:rPr>
          <w:sz w:val="28"/>
          <w:szCs w:val="28"/>
        </w:rPr>
        <w:t>жаратылыш</w:t>
      </w:r>
      <w:proofErr w:type="spellEnd"/>
      <w:r w:rsidRPr="00107155">
        <w:rPr>
          <w:sz w:val="28"/>
          <w:szCs w:val="28"/>
        </w:rPr>
        <w:t xml:space="preserve"> </w:t>
      </w:r>
      <w:proofErr w:type="spellStart"/>
      <w:r w:rsidRPr="00107155">
        <w:rPr>
          <w:sz w:val="28"/>
          <w:szCs w:val="28"/>
        </w:rPr>
        <w:t>паркындагы</w:t>
      </w:r>
      <w:proofErr w:type="spellEnd"/>
      <w:r w:rsidRPr="00107155">
        <w:rPr>
          <w:sz w:val="28"/>
          <w:szCs w:val="28"/>
        </w:rPr>
        <w:t xml:space="preserve"> арча </w:t>
      </w:r>
      <w:proofErr w:type="spellStart"/>
      <w:r w:rsidRPr="00107155">
        <w:rPr>
          <w:sz w:val="28"/>
          <w:szCs w:val="28"/>
        </w:rPr>
        <w:t>токойлорунун</w:t>
      </w:r>
      <w:proofErr w:type="spellEnd"/>
      <w:r w:rsidRPr="00107155">
        <w:rPr>
          <w:sz w:val="28"/>
          <w:szCs w:val="28"/>
        </w:rPr>
        <w:t xml:space="preserve"> </w:t>
      </w:r>
      <w:proofErr w:type="spellStart"/>
      <w:r w:rsidRPr="00107155">
        <w:rPr>
          <w:sz w:val="28"/>
          <w:szCs w:val="28"/>
        </w:rPr>
        <w:t>рекреациялык</w:t>
      </w:r>
      <w:proofErr w:type="spellEnd"/>
      <w:r w:rsidRPr="00107155">
        <w:rPr>
          <w:sz w:val="28"/>
          <w:szCs w:val="28"/>
        </w:rPr>
        <w:t xml:space="preserve"> </w:t>
      </w:r>
      <w:proofErr w:type="spellStart"/>
      <w:r w:rsidRPr="00107155">
        <w:rPr>
          <w:sz w:val="28"/>
          <w:szCs w:val="28"/>
        </w:rPr>
        <w:t>туруктуулугун</w:t>
      </w:r>
      <w:proofErr w:type="spellEnd"/>
      <w:r w:rsidRPr="00107155">
        <w:rPr>
          <w:sz w:val="28"/>
          <w:szCs w:val="28"/>
        </w:rPr>
        <w:t xml:space="preserve"> </w:t>
      </w:r>
      <w:proofErr w:type="spellStart"/>
      <w:r w:rsidRPr="00107155">
        <w:rPr>
          <w:sz w:val="28"/>
          <w:szCs w:val="28"/>
        </w:rPr>
        <w:t>баалоо</w:t>
      </w:r>
      <w:proofErr w:type="spellEnd"/>
      <w:r w:rsidRPr="00107155">
        <w:rPr>
          <w:rFonts w:eastAsia="Calibri"/>
          <w:sz w:val="28"/>
          <w:szCs w:val="28"/>
        </w:rPr>
        <w:t>. [Текст] /</w:t>
      </w:r>
      <w:r w:rsidRPr="00107155">
        <w:rPr>
          <w:sz w:val="28"/>
          <w:szCs w:val="28"/>
        </w:rPr>
        <w:t xml:space="preserve"> </w:t>
      </w:r>
      <w:proofErr w:type="spellStart"/>
      <w:r w:rsidRPr="00107155">
        <w:rPr>
          <w:sz w:val="28"/>
          <w:szCs w:val="28"/>
        </w:rPr>
        <w:t>Исмаилова</w:t>
      </w:r>
      <w:proofErr w:type="spellEnd"/>
      <w:r w:rsidRPr="00107155">
        <w:rPr>
          <w:sz w:val="28"/>
          <w:szCs w:val="28"/>
        </w:rPr>
        <w:t xml:space="preserve"> Ж.А., </w:t>
      </w:r>
      <w:proofErr w:type="spellStart"/>
      <w:r w:rsidRPr="00107155">
        <w:rPr>
          <w:sz w:val="28"/>
          <w:szCs w:val="28"/>
        </w:rPr>
        <w:t>Мурзакулов</w:t>
      </w:r>
      <w:proofErr w:type="spellEnd"/>
      <w:r w:rsidRPr="00107155">
        <w:rPr>
          <w:sz w:val="28"/>
          <w:szCs w:val="28"/>
        </w:rPr>
        <w:t xml:space="preserve"> С.С., </w:t>
      </w:r>
      <w:proofErr w:type="spellStart"/>
      <w:r w:rsidRPr="00107155">
        <w:rPr>
          <w:sz w:val="28"/>
          <w:szCs w:val="28"/>
        </w:rPr>
        <w:t>Маметова</w:t>
      </w:r>
      <w:proofErr w:type="spellEnd"/>
      <w:r w:rsidRPr="00107155">
        <w:rPr>
          <w:sz w:val="28"/>
          <w:szCs w:val="28"/>
        </w:rPr>
        <w:t xml:space="preserve"> К.К., </w:t>
      </w:r>
      <w:proofErr w:type="spellStart"/>
      <w:r w:rsidRPr="00107155">
        <w:rPr>
          <w:sz w:val="28"/>
          <w:szCs w:val="28"/>
        </w:rPr>
        <w:t>Пернеев</w:t>
      </w:r>
      <w:proofErr w:type="spellEnd"/>
      <w:r w:rsidRPr="00107155">
        <w:rPr>
          <w:sz w:val="28"/>
          <w:szCs w:val="28"/>
        </w:rPr>
        <w:t xml:space="preserve"> А.Н., </w:t>
      </w:r>
      <w:r w:rsidR="0027031D" w:rsidRPr="00107155">
        <w:rPr>
          <w:sz w:val="28"/>
          <w:szCs w:val="28"/>
        </w:rPr>
        <w:t>// Наука. Образование. Техника. – Ош: КУМУ, 2023. - № 1 (</w:t>
      </w:r>
      <w:r w:rsidR="0027031D" w:rsidRPr="00107155">
        <w:rPr>
          <w:color w:val="FF0000"/>
          <w:sz w:val="28"/>
          <w:szCs w:val="28"/>
        </w:rPr>
        <w:t>75</w:t>
      </w:r>
      <w:r w:rsidR="0027031D" w:rsidRPr="00107155">
        <w:rPr>
          <w:sz w:val="28"/>
          <w:szCs w:val="28"/>
        </w:rPr>
        <w:t>). – С.56-62.</w:t>
      </w:r>
      <w:r w:rsidR="0027031D" w:rsidRPr="00107155">
        <w:rPr>
          <w:bCs/>
          <w:sz w:val="28"/>
          <w:szCs w:val="28"/>
        </w:rPr>
        <w:t xml:space="preserve"> </w:t>
      </w:r>
    </w:p>
    <w:p w14:paraId="2D082B71" w14:textId="22E63C9A" w:rsidR="002F3652" w:rsidRDefault="002F3652" w:rsidP="002F3652">
      <w:pPr>
        <w:numPr>
          <w:ilvl w:val="0"/>
          <w:numId w:val="4"/>
        </w:numPr>
        <w:jc w:val="both"/>
        <w:rPr>
          <w:sz w:val="28"/>
          <w:szCs w:val="28"/>
          <w:lang w:val="ky-KG"/>
        </w:rPr>
      </w:pPr>
      <w:r w:rsidRPr="0027031D">
        <w:rPr>
          <w:b/>
          <w:bCs/>
          <w:sz w:val="28"/>
          <w:szCs w:val="28"/>
          <w:lang w:val="ky-KG"/>
        </w:rPr>
        <w:lastRenderedPageBreak/>
        <w:t xml:space="preserve">Мурзакулов, С.С. </w:t>
      </w:r>
      <w:r w:rsidRPr="0027031D">
        <w:rPr>
          <w:sz w:val="28"/>
          <w:szCs w:val="28"/>
          <w:lang w:val="ky-KG"/>
        </w:rPr>
        <w:t xml:space="preserve">Кыргыз-Ата улуттук жаратылыш паркынын аймагындагы арча токойлордун айрым зыянкечтери боюнча маалымат [Текст] / Мурзакулов С. С., Абсатаров Р. Р., Мамасадык уулу А. </w:t>
      </w:r>
      <w:r w:rsidR="002A5899">
        <w:rPr>
          <w:sz w:val="28"/>
          <w:szCs w:val="28"/>
          <w:lang w:val="ky-KG"/>
        </w:rPr>
        <w:t>–</w:t>
      </w:r>
      <w:r w:rsidRPr="0027031D">
        <w:rPr>
          <w:sz w:val="28"/>
          <w:szCs w:val="28"/>
          <w:lang w:val="ky-KG"/>
        </w:rPr>
        <w:t xml:space="preserve"> 2023</w:t>
      </w:r>
    </w:p>
    <w:bookmarkEnd w:id="12"/>
    <w:p w14:paraId="67828265" w14:textId="77777777" w:rsidR="00ED799B" w:rsidRDefault="00ED799B" w:rsidP="00ED799B">
      <w:pPr>
        <w:jc w:val="center"/>
        <w:rPr>
          <w:sz w:val="28"/>
          <w:szCs w:val="28"/>
          <w:lang w:val="ky-KG"/>
        </w:rPr>
      </w:pPr>
    </w:p>
    <w:p w14:paraId="199074A1" w14:textId="77777777" w:rsidR="00ED799B" w:rsidRDefault="00ED799B" w:rsidP="00ED799B">
      <w:pPr>
        <w:jc w:val="both"/>
        <w:rPr>
          <w:b/>
          <w:sz w:val="28"/>
          <w:szCs w:val="28"/>
          <w:lang w:val="ky-KG"/>
        </w:rPr>
      </w:pPr>
    </w:p>
    <w:p w14:paraId="7E644683" w14:textId="77777777" w:rsidR="00860D82" w:rsidRPr="00267865" w:rsidRDefault="00860D82" w:rsidP="00860D82">
      <w:pPr>
        <w:tabs>
          <w:tab w:val="left" w:pos="567"/>
        </w:tabs>
        <w:autoSpaceDE w:val="0"/>
        <w:autoSpaceDN w:val="0"/>
        <w:adjustRightInd w:val="0"/>
        <w:jc w:val="both"/>
        <w:rPr>
          <w:ins w:id="13" w:author="Учетная запись Майкрософт" w:date="2024-04-30T11:05:00Z"/>
          <w:b/>
          <w:sz w:val="28"/>
          <w:szCs w:val="28"/>
          <w:lang w:val="ky-KG"/>
          <w:rPrChange w:id="14" w:author="Учетная запись Майкрософт" w:date="2024-04-30T11:05:00Z">
            <w:rPr>
              <w:ins w:id="15" w:author="Учетная запись Майкрософт" w:date="2024-04-30T11:05:00Z"/>
              <w:b/>
              <w:sz w:val="28"/>
              <w:szCs w:val="28"/>
            </w:rPr>
          </w:rPrChange>
        </w:rPr>
      </w:pPr>
      <w:r w:rsidRPr="007B02DA">
        <w:rPr>
          <w:b/>
          <w:sz w:val="28"/>
          <w:szCs w:val="28"/>
          <w:lang w:val="ky-KG"/>
        </w:rPr>
        <w:t xml:space="preserve">Мурзакулов Советбек Сыдыковичтин </w:t>
      </w:r>
      <w:del w:id="16" w:author="Учетная запись Майкрософт" w:date="2024-04-30T11:04:00Z">
        <w:r w:rsidRPr="007B02DA" w:rsidDel="00267865">
          <w:rPr>
            <w:b/>
            <w:sz w:val="28"/>
            <w:szCs w:val="28"/>
            <w:lang w:val="ky-KG"/>
          </w:rPr>
          <w:delText>06.03.02 – токой таануу, токойдун жайгашышын изил</w:delText>
        </w:r>
        <w:r w:rsidRPr="007579D2" w:rsidDel="00267865">
          <w:rPr>
            <w:b/>
            <w:sz w:val="28"/>
            <w:szCs w:val="28"/>
            <w:lang w:val="ky-KG"/>
          </w:rPr>
          <w:delText xml:space="preserve">дөө жана токой таксациясы адистиги боюнча биология илимдерининин кандидаты илимий даражасына изденүү үчүн жазылган </w:delText>
        </w:r>
      </w:del>
      <w:r w:rsidRPr="007579D2">
        <w:rPr>
          <w:b/>
          <w:sz w:val="28"/>
          <w:szCs w:val="28"/>
          <w:lang w:val="ky-KG"/>
        </w:rPr>
        <w:t>“Туркестан –Алай токой өсүү аймагындагы жайгашкан</w:t>
      </w:r>
      <w:ins w:id="17" w:author="Учетная запись Майкрософт" w:date="2024-04-30T11:04:00Z">
        <w:r>
          <w:rPr>
            <w:b/>
            <w:sz w:val="28"/>
            <w:szCs w:val="28"/>
            <w:lang w:val="ky-KG"/>
          </w:rPr>
          <w:t xml:space="preserve"> </w:t>
        </w:r>
      </w:ins>
      <w:r w:rsidRPr="007579D2">
        <w:rPr>
          <w:b/>
          <w:sz w:val="28"/>
          <w:szCs w:val="28"/>
          <w:lang w:val="ky-KG"/>
        </w:rPr>
        <w:t>арча жана интродукциялык дарактардын түрлөрүнүн</w:t>
      </w:r>
      <w:r>
        <w:rPr>
          <w:b/>
          <w:sz w:val="28"/>
          <w:szCs w:val="28"/>
          <w:lang w:val="ky-KG"/>
        </w:rPr>
        <w:t>,</w:t>
      </w:r>
      <w:r w:rsidRPr="007579D2">
        <w:rPr>
          <w:b/>
          <w:sz w:val="28"/>
          <w:szCs w:val="28"/>
          <w:lang w:val="ky-KG"/>
        </w:rPr>
        <w:t xml:space="preserve"> токойчулук</w:t>
      </w:r>
      <w:ins w:id="18" w:author="Учетная запись Майкрософт" w:date="2024-04-30T11:04:00Z">
        <w:r>
          <w:rPr>
            <w:b/>
            <w:sz w:val="28"/>
            <w:szCs w:val="28"/>
            <w:lang w:val="ky-KG"/>
          </w:rPr>
          <w:t xml:space="preserve"> </w:t>
        </w:r>
      </w:ins>
      <w:r w:rsidRPr="007579D2">
        <w:rPr>
          <w:b/>
          <w:sz w:val="28"/>
          <w:szCs w:val="28"/>
          <w:lang w:val="ky-KG"/>
        </w:rPr>
        <w:t>- экологиялык абалы” деген тамада</w:t>
      </w:r>
      <w:del w:id="19" w:author="Учетная запись Майкрософт" w:date="2024-04-30T11:04:00Z">
        <w:r w:rsidRPr="007579D2" w:rsidDel="00267865">
          <w:rPr>
            <w:b/>
            <w:sz w:val="28"/>
            <w:szCs w:val="28"/>
            <w:lang w:val="ky-KG"/>
          </w:rPr>
          <w:delText>гы</w:delText>
        </w:r>
      </w:del>
      <w:ins w:id="20" w:author="Учетная запись Майкрософт" w:date="2024-04-30T11:04:00Z">
        <w:r>
          <w:rPr>
            <w:b/>
            <w:sz w:val="28"/>
            <w:szCs w:val="28"/>
            <w:lang w:val="ky-KG"/>
          </w:rPr>
          <w:t xml:space="preserve"> </w:t>
        </w:r>
        <w:r w:rsidRPr="007B02DA">
          <w:rPr>
            <w:b/>
            <w:sz w:val="28"/>
            <w:szCs w:val="28"/>
            <w:lang w:val="ky-KG"/>
          </w:rPr>
          <w:t>06.03.02 – токой таануу, токойдун жайгашышын изил</w:t>
        </w:r>
        <w:r w:rsidRPr="007579D2">
          <w:rPr>
            <w:b/>
            <w:sz w:val="28"/>
            <w:szCs w:val="28"/>
            <w:lang w:val="ky-KG"/>
          </w:rPr>
          <w:t xml:space="preserve">дөө жана токой таксациясы адистиги боюнча биология илимдерининин кандидаты </w:t>
        </w:r>
      </w:ins>
      <w:ins w:id="21" w:author="Учетная запись Майкрософт" w:date="2024-04-30T11:05:00Z">
        <w:r w:rsidRPr="00267865">
          <w:rPr>
            <w:b/>
            <w:sz w:val="28"/>
            <w:szCs w:val="28"/>
            <w:lang w:val="ky-KG"/>
            <w:rPrChange w:id="22" w:author="Учетная запись Майкрософт" w:date="2024-04-30T11:05:00Z">
              <w:rPr>
                <w:b/>
                <w:sz w:val="28"/>
                <w:szCs w:val="28"/>
              </w:rPr>
            </w:rPrChange>
          </w:rPr>
          <w:t xml:space="preserve">окумуштуулук даражасын изденип алуу үчүн жазылган диссертациясынын </w:t>
        </w:r>
      </w:ins>
    </w:p>
    <w:p w14:paraId="67F20779" w14:textId="77777777" w:rsidR="00860D82" w:rsidRPr="007579D2" w:rsidDel="00267865" w:rsidRDefault="00860D82" w:rsidP="00860D82">
      <w:pPr>
        <w:jc w:val="both"/>
        <w:rPr>
          <w:del w:id="23" w:author="Учетная запись Майкрософт" w:date="2024-04-30T11:05:00Z"/>
          <w:b/>
          <w:sz w:val="28"/>
          <w:szCs w:val="28"/>
          <w:lang w:val="ky-KG"/>
        </w:rPr>
      </w:pPr>
      <w:del w:id="24" w:author="Учетная запись Майкрософт" w:date="2024-04-30T11:05:00Z">
        <w:r w:rsidRPr="007579D2" w:rsidDel="00267865">
          <w:rPr>
            <w:b/>
            <w:sz w:val="28"/>
            <w:szCs w:val="28"/>
            <w:lang w:val="ky-KG"/>
          </w:rPr>
          <w:delText xml:space="preserve"> диссертациясынын</w:delText>
        </w:r>
      </w:del>
    </w:p>
    <w:p w14:paraId="4B159EC6" w14:textId="77777777" w:rsidR="00860D82" w:rsidRPr="002F3652" w:rsidDel="00267865" w:rsidRDefault="00860D82" w:rsidP="00860D82">
      <w:pPr>
        <w:jc w:val="center"/>
        <w:rPr>
          <w:del w:id="25" w:author="Учетная запись Майкрософт" w:date="2024-04-30T11:05:00Z"/>
          <w:b/>
          <w:sz w:val="12"/>
          <w:szCs w:val="12"/>
          <w:lang w:val="ky-KG"/>
        </w:rPr>
      </w:pPr>
    </w:p>
    <w:p w14:paraId="1778E866" w14:textId="77777777" w:rsidR="00860D82" w:rsidDel="00267865" w:rsidRDefault="00860D82" w:rsidP="00860D82">
      <w:pPr>
        <w:jc w:val="center"/>
        <w:rPr>
          <w:del w:id="26" w:author="Учетная запись Майкрософт" w:date="2024-04-30T11:05:00Z"/>
          <w:b/>
          <w:sz w:val="28"/>
          <w:szCs w:val="28"/>
          <w:lang w:val="ky-KG"/>
        </w:rPr>
      </w:pPr>
    </w:p>
    <w:p w14:paraId="14785C10" w14:textId="77777777" w:rsidR="00860D82" w:rsidDel="00267865" w:rsidRDefault="00860D82" w:rsidP="00860D82">
      <w:pPr>
        <w:jc w:val="center"/>
        <w:rPr>
          <w:del w:id="27" w:author="Учетная запись Майкрософт" w:date="2024-04-30T11:05:00Z"/>
          <w:b/>
          <w:sz w:val="28"/>
          <w:szCs w:val="28"/>
          <w:lang w:val="ky-KG"/>
        </w:rPr>
      </w:pPr>
    </w:p>
    <w:p w14:paraId="68707E78" w14:textId="77777777" w:rsidR="00860D82" w:rsidRDefault="00860D82" w:rsidP="00860D82">
      <w:pPr>
        <w:jc w:val="center"/>
        <w:rPr>
          <w:ins w:id="28" w:author="Учетная запись Майкрософт" w:date="2024-04-30T11:05:00Z"/>
          <w:b/>
          <w:sz w:val="28"/>
          <w:szCs w:val="28"/>
          <w:lang w:val="ky-KG"/>
        </w:rPr>
      </w:pPr>
      <w:r w:rsidRPr="00043CC9">
        <w:rPr>
          <w:b/>
          <w:sz w:val="28"/>
          <w:szCs w:val="28"/>
          <w:lang w:val="ky-KG"/>
        </w:rPr>
        <w:t>РЕЗЮМЕСИ</w:t>
      </w:r>
    </w:p>
    <w:p w14:paraId="3EB0A553" w14:textId="77777777" w:rsidR="00860D82" w:rsidRPr="00043CC9" w:rsidRDefault="00860D82" w:rsidP="00860D82">
      <w:pPr>
        <w:jc w:val="center"/>
        <w:rPr>
          <w:b/>
          <w:sz w:val="28"/>
          <w:szCs w:val="28"/>
          <w:lang w:val="ky-KG"/>
        </w:rPr>
      </w:pPr>
    </w:p>
    <w:p w14:paraId="19C331ED" w14:textId="77777777" w:rsidR="00860D82" w:rsidRPr="00FE17F4" w:rsidRDefault="00860D82" w:rsidP="00860D82">
      <w:pPr>
        <w:ind w:firstLine="708"/>
        <w:jc w:val="both"/>
        <w:rPr>
          <w:sz w:val="28"/>
          <w:lang w:val="ky-KG"/>
        </w:rPr>
      </w:pPr>
      <w:r w:rsidRPr="00267865">
        <w:rPr>
          <w:b/>
          <w:sz w:val="28"/>
          <w:szCs w:val="28"/>
          <w:lang w:val="ky-KG"/>
          <w:rPrChange w:id="29" w:author="Учетная запись Майкрософт" w:date="2024-04-30T11:05:00Z">
            <w:rPr>
              <w:i/>
              <w:sz w:val="28"/>
              <w:szCs w:val="28"/>
              <w:lang w:val="ky-KG"/>
            </w:rPr>
          </w:rPrChange>
        </w:rPr>
        <w:t>Негизги сөздөр</w:t>
      </w:r>
      <w:r w:rsidRPr="00FE17F4">
        <w:rPr>
          <w:i/>
          <w:sz w:val="28"/>
          <w:szCs w:val="28"/>
          <w:lang w:val="ky-KG"/>
        </w:rPr>
        <w:t>:</w:t>
      </w:r>
      <w:r w:rsidRPr="00FE17F4">
        <w:rPr>
          <w:sz w:val="28"/>
          <w:szCs w:val="28"/>
          <w:lang w:val="ky-KG"/>
        </w:rPr>
        <w:t xml:space="preserve"> арчалу токойлор, экология, токойдун табигый калыбына келиши, ыңгайлашылган өсумдүктөр, өсуү , өнүүгүү, Заравшан арчасы, Түркестан арчасы, жарымшаарша арчасы, өспүрүм дарактар, осүмдүктөрдү колдо өстүрүү.</w:t>
      </w:r>
    </w:p>
    <w:p w14:paraId="705F2397" w14:textId="77777777" w:rsidR="00860D82" w:rsidRPr="00FE17F4" w:rsidRDefault="00860D82" w:rsidP="00860D82">
      <w:pPr>
        <w:ind w:firstLine="709"/>
        <w:jc w:val="both"/>
        <w:rPr>
          <w:sz w:val="28"/>
          <w:szCs w:val="28"/>
          <w:lang w:val="ky-KG"/>
        </w:rPr>
      </w:pPr>
      <w:r w:rsidRPr="00267865">
        <w:rPr>
          <w:b/>
          <w:sz w:val="28"/>
          <w:szCs w:val="28"/>
          <w:lang w:val="ky-KG"/>
          <w:rPrChange w:id="30" w:author="Учетная запись Майкрософт" w:date="2024-04-30T11:05:00Z">
            <w:rPr>
              <w:i/>
              <w:sz w:val="28"/>
              <w:szCs w:val="28"/>
              <w:lang w:val="ky-KG"/>
            </w:rPr>
          </w:rPrChange>
        </w:rPr>
        <w:t>Изилдөө обьектиси</w:t>
      </w:r>
      <w:r w:rsidRPr="00FE17F4">
        <w:rPr>
          <w:i/>
          <w:sz w:val="28"/>
          <w:szCs w:val="28"/>
          <w:lang w:val="ky-KG"/>
        </w:rPr>
        <w:t>:</w:t>
      </w:r>
      <w:r w:rsidRPr="00FE17F4">
        <w:rPr>
          <w:sz w:val="28"/>
          <w:szCs w:val="28"/>
          <w:lang w:val="ky-KG"/>
        </w:rPr>
        <w:t xml:space="preserve"> </w:t>
      </w:r>
      <w:r w:rsidRPr="009105C8">
        <w:rPr>
          <w:sz w:val="28"/>
          <w:szCs w:val="28"/>
          <w:lang w:val="ky-KG"/>
        </w:rPr>
        <w:t>Ош жана Баткен облустарынын токой чарбалары, Кара-Кой токой сыноо чарбасы. Кыргыз-Ата улуттук жаратылыш паркы.</w:t>
      </w:r>
    </w:p>
    <w:p w14:paraId="0CE55789" w14:textId="77777777" w:rsidR="00860D82" w:rsidRPr="007B02DA" w:rsidRDefault="00860D82" w:rsidP="00860D82">
      <w:pPr>
        <w:ind w:firstLine="709"/>
        <w:jc w:val="both"/>
        <w:rPr>
          <w:sz w:val="28"/>
          <w:szCs w:val="28"/>
          <w:lang w:val="ky-KG"/>
        </w:rPr>
      </w:pPr>
      <w:r w:rsidRPr="00267865">
        <w:rPr>
          <w:b/>
          <w:sz w:val="28"/>
          <w:szCs w:val="28"/>
          <w:lang w:val="ky-KG"/>
          <w:rPrChange w:id="31" w:author="Учетная запись Майкрософт" w:date="2024-04-30T11:05:00Z">
            <w:rPr>
              <w:i/>
              <w:sz w:val="28"/>
              <w:szCs w:val="28"/>
              <w:lang w:val="ky-KG"/>
            </w:rPr>
          </w:rPrChange>
        </w:rPr>
        <w:t>Изилдөөнүн максаты:</w:t>
      </w:r>
      <w:r w:rsidRPr="00FE17F4">
        <w:rPr>
          <w:sz w:val="28"/>
          <w:szCs w:val="28"/>
          <w:lang w:val="ky-KG"/>
        </w:rPr>
        <w:t xml:space="preserve"> </w:t>
      </w:r>
      <w:r w:rsidRPr="00AC0819">
        <w:rPr>
          <w:sz w:val="28"/>
          <w:szCs w:val="28"/>
          <w:lang w:val="ky-KG"/>
        </w:rPr>
        <w:t>Түркстан-Алай токой өсүмдүктөр районунун шарттарында арча токойлорунун жана интродукцияланган дарак породаларынын түптөлгөн өсүмдүктөрүнүн өнүмдүүлүгүн жогорулатууга багытталган токой - экологиялык иш-чараларды иштеп чыгуу.</w:t>
      </w:r>
    </w:p>
    <w:p w14:paraId="555BEA06" w14:textId="77777777" w:rsidR="00860D82" w:rsidRPr="00FE17F4" w:rsidRDefault="00860D82" w:rsidP="00860D82">
      <w:pPr>
        <w:jc w:val="both"/>
        <w:rPr>
          <w:sz w:val="28"/>
          <w:szCs w:val="28"/>
          <w:lang w:val="ky-KG"/>
        </w:rPr>
      </w:pPr>
      <w:r w:rsidRPr="00FE17F4">
        <w:rPr>
          <w:sz w:val="28"/>
          <w:szCs w:val="28"/>
          <w:lang w:val="ky-KG"/>
        </w:rPr>
        <w:tab/>
      </w:r>
      <w:r w:rsidRPr="00267865">
        <w:rPr>
          <w:b/>
          <w:sz w:val="28"/>
          <w:szCs w:val="28"/>
          <w:lang w:val="ky-KG"/>
          <w:rPrChange w:id="32" w:author="Учетная запись Майкрософт" w:date="2024-04-30T11:05:00Z">
            <w:rPr>
              <w:i/>
              <w:sz w:val="28"/>
              <w:szCs w:val="28"/>
              <w:lang w:val="ky-KG"/>
            </w:rPr>
          </w:rPrChange>
        </w:rPr>
        <w:t>Изилдөө ыкма</w:t>
      </w:r>
      <w:del w:id="33" w:author="Учетная запись Майкрософт" w:date="2024-04-30T11:05:00Z">
        <w:r w:rsidRPr="00267865" w:rsidDel="00267865">
          <w:rPr>
            <w:b/>
            <w:sz w:val="28"/>
            <w:szCs w:val="28"/>
            <w:lang w:val="ky-KG"/>
            <w:rPrChange w:id="34" w:author="Учетная запись Майкрософт" w:date="2024-04-30T11:05:00Z">
              <w:rPr>
                <w:i/>
                <w:sz w:val="28"/>
                <w:szCs w:val="28"/>
                <w:lang w:val="ky-KG"/>
              </w:rPr>
            </w:rPrChange>
          </w:rPr>
          <w:delText>сы</w:delText>
        </w:r>
      </w:del>
      <w:ins w:id="35" w:author="Учетная запись Майкрософт" w:date="2024-04-30T11:05:00Z">
        <w:r>
          <w:rPr>
            <w:b/>
            <w:sz w:val="28"/>
            <w:szCs w:val="28"/>
            <w:lang w:val="ky-KG"/>
          </w:rPr>
          <w:t>лары</w:t>
        </w:r>
      </w:ins>
      <w:r w:rsidRPr="00267865">
        <w:rPr>
          <w:b/>
          <w:sz w:val="28"/>
          <w:szCs w:val="28"/>
          <w:lang w:val="ky-KG"/>
          <w:rPrChange w:id="36" w:author="Учетная запись Майкрософт" w:date="2024-04-30T11:05:00Z">
            <w:rPr>
              <w:sz w:val="28"/>
              <w:szCs w:val="28"/>
              <w:lang w:val="ky-KG"/>
            </w:rPr>
          </w:rPrChange>
        </w:rPr>
        <w:t>:</w:t>
      </w:r>
      <w:r w:rsidRPr="00FE17F4">
        <w:rPr>
          <w:sz w:val="28"/>
          <w:szCs w:val="28"/>
          <w:lang w:val="ky-KG"/>
        </w:rPr>
        <w:t xml:space="preserve"> токой классикалык, экологиялык, талалык жана стационардык.</w:t>
      </w:r>
    </w:p>
    <w:p w14:paraId="422DDE6B" w14:textId="77777777" w:rsidR="00860D82" w:rsidRPr="000C5115" w:rsidRDefault="00860D82" w:rsidP="00860D82">
      <w:pPr>
        <w:ind w:firstLine="708"/>
        <w:jc w:val="both"/>
        <w:rPr>
          <w:color w:val="FF0000"/>
          <w:sz w:val="28"/>
          <w:szCs w:val="28"/>
          <w:lang w:val="ky-KG"/>
        </w:rPr>
      </w:pPr>
      <w:ins w:id="37" w:author="Учетная запись Майкрософт" w:date="2024-04-30T11:06:00Z">
        <w:r w:rsidRPr="00267865">
          <w:rPr>
            <w:b/>
            <w:sz w:val="28"/>
            <w:szCs w:val="28"/>
            <w:lang w:val="ky-KG"/>
            <w:rPrChange w:id="38" w:author="Учетная запись Майкрософт" w:date="2024-04-30T11:06:00Z">
              <w:rPr>
                <w:b/>
                <w:sz w:val="28"/>
                <w:szCs w:val="28"/>
              </w:rPr>
            </w:rPrChange>
          </w:rPr>
          <w:t>Алынган жыйынтыктар жана изилдөөнүн жа</w:t>
        </w:r>
        <w:r w:rsidRPr="002C1FEA">
          <w:rPr>
            <w:b/>
            <w:sz w:val="28"/>
            <w:szCs w:val="28"/>
            <w:lang w:val="ky-KG"/>
          </w:rPr>
          <w:t>ң</w:t>
        </w:r>
        <w:r w:rsidRPr="00267865">
          <w:rPr>
            <w:b/>
            <w:sz w:val="28"/>
            <w:szCs w:val="28"/>
            <w:lang w:val="ky-KG"/>
            <w:rPrChange w:id="39" w:author="Учетная запись Майкрософт" w:date="2024-04-30T11:06:00Z">
              <w:rPr>
                <w:b/>
                <w:sz w:val="28"/>
                <w:szCs w:val="28"/>
              </w:rPr>
            </w:rPrChange>
          </w:rPr>
          <w:t>ычылдыгы</w:t>
        </w:r>
      </w:ins>
      <w:del w:id="40" w:author="Учетная запись Майкрософт" w:date="2024-04-30T11:06:00Z">
        <w:r w:rsidRPr="00267865" w:rsidDel="00267865">
          <w:rPr>
            <w:sz w:val="28"/>
            <w:szCs w:val="28"/>
            <w:lang w:val="ky-KG"/>
            <w:rPrChange w:id="41" w:author="Учетная запись Майкрософт" w:date="2024-04-30T11:06:00Z">
              <w:rPr>
                <w:i/>
                <w:sz w:val="28"/>
                <w:szCs w:val="28"/>
                <w:lang w:val="ky-KG"/>
              </w:rPr>
            </w:rPrChange>
          </w:rPr>
          <w:delText>Алынган натыйжалар менен жаңылыгы</w:delText>
        </w:r>
      </w:del>
      <w:r w:rsidRPr="00267865">
        <w:rPr>
          <w:sz w:val="28"/>
          <w:szCs w:val="28"/>
          <w:lang w:val="ky-KG"/>
          <w:rPrChange w:id="42" w:author="Учетная запись Майкрософт" w:date="2024-04-30T11:06:00Z">
            <w:rPr>
              <w:i/>
              <w:sz w:val="28"/>
              <w:szCs w:val="28"/>
              <w:lang w:val="ky-KG"/>
            </w:rPr>
          </w:rPrChange>
        </w:rPr>
        <w:t>:</w:t>
      </w:r>
      <w:r w:rsidRPr="00FE17F4">
        <w:rPr>
          <w:sz w:val="28"/>
          <w:szCs w:val="28"/>
          <w:lang w:val="ky-KG"/>
        </w:rPr>
        <w:t xml:space="preserve"> </w:t>
      </w:r>
      <w:r w:rsidRPr="00AC0819">
        <w:rPr>
          <w:sz w:val="28"/>
          <w:szCs w:val="28"/>
          <w:lang w:val="ky-KG"/>
        </w:rPr>
        <w:t>Арча токойлорун калыбына келтирүү жана аларды туруктуу пайдаланууну уюштуруу ыкмалары боюнча жаңы жыйынтыктар алынды. Питомниктерде жана токой өсүмдүктөрүндө арчи түрлөрүнүн өсүшү жана абалы талданды. Чет өлкөдөн чыккан баалуу жыгач өсүмдүктөрүн интродукциялоо жана климатташтыруу жана алардан токой өсүмдүктөрүн түзүү методологиялары жана методдору иштелип чыккан. Бул иш Түркстан-Алай токой өстүрүү аймагындагы арча токойлорун комплекстүү биринчи изилдөө болуп саналат.</w:t>
      </w:r>
    </w:p>
    <w:p w14:paraId="74BA7A79" w14:textId="77777777" w:rsidR="00860D82" w:rsidRPr="000C5115" w:rsidRDefault="00860D82" w:rsidP="00860D82">
      <w:pPr>
        <w:ind w:firstLine="709"/>
        <w:jc w:val="both"/>
        <w:rPr>
          <w:color w:val="FF0000"/>
          <w:sz w:val="28"/>
          <w:szCs w:val="28"/>
          <w:lang w:val="ky-KG"/>
        </w:rPr>
      </w:pPr>
      <w:r w:rsidRPr="00267865">
        <w:rPr>
          <w:b/>
          <w:sz w:val="28"/>
          <w:szCs w:val="28"/>
          <w:lang w:val="ky-KG"/>
          <w:rPrChange w:id="43" w:author="Учетная запись Майкрософт" w:date="2024-04-30T11:06:00Z">
            <w:rPr>
              <w:i/>
              <w:sz w:val="28"/>
              <w:szCs w:val="28"/>
              <w:lang w:val="ky-KG"/>
            </w:rPr>
          </w:rPrChange>
        </w:rPr>
        <w:t>Тажыйрбалык мааниси</w:t>
      </w:r>
      <w:r w:rsidRPr="00AC0819">
        <w:rPr>
          <w:i/>
          <w:sz w:val="28"/>
          <w:szCs w:val="28"/>
          <w:lang w:val="ky-KG"/>
        </w:rPr>
        <w:t>.</w:t>
      </w:r>
      <w:r w:rsidRPr="00AC0819">
        <w:rPr>
          <w:sz w:val="28"/>
          <w:szCs w:val="28"/>
          <w:lang w:val="ky-KG"/>
        </w:rPr>
        <w:t xml:space="preserve"> Изилдөөлөрдүн натыйжалары Кыргызстандын арча токойлорун калыбына келтирүү боюнча илимий-методикалык негиз болуп саналат. Жыйынтыктар жаратылышты коргоо чаралары үчүн өндүрүшкө сунушталган. Иштелип чыккан сунуштар конвергенциянын жогорку даражасын көрсөткөн теориялык жана эксперименталдык иштердин материалдары менен ырасталган, бул арча токойлорунун ареалынын өзгөчөлүктөрүн эске алуу менен аларды өндүрүштүк шарттарда ишенимдүү пайдалануу мүмкүнчүлүгүн камсыз кылат.</w:t>
      </w:r>
    </w:p>
    <w:p w14:paraId="30F9585D" w14:textId="77777777" w:rsidR="00860D82" w:rsidRDefault="00860D82" w:rsidP="00860D82">
      <w:pPr>
        <w:ind w:firstLine="708"/>
        <w:jc w:val="both"/>
        <w:rPr>
          <w:ins w:id="44" w:author="Учетная запись Майкрософт" w:date="2024-04-30T11:07:00Z"/>
          <w:sz w:val="28"/>
          <w:szCs w:val="28"/>
          <w:lang w:val="ky-KG"/>
        </w:rPr>
      </w:pPr>
      <w:ins w:id="45" w:author="Учетная запись Майкрософт" w:date="2024-04-30T11:06:00Z">
        <w:r w:rsidRPr="002C1FEA">
          <w:rPr>
            <w:b/>
            <w:sz w:val="28"/>
            <w:szCs w:val="28"/>
            <w:lang w:val="ky-KG"/>
          </w:rPr>
          <w:lastRenderedPageBreak/>
          <w:t>Колдонуу тармагы:</w:t>
        </w:r>
      </w:ins>
      <w:del w:id="46" w:author="Учетная запись Майкрософт" w:date="2024-04-30T11:06:00Z">
        <w:r w:rsidRPr="00AC0819" w:rsidDel="00B82B66">
          <w:rPr>
            <w:i/>
            <w:iCs/>
            <w:sz w:val="28"/>
            <w:szCs w:val="28"/>
            <w:lang w:val="ky-KG"/>
          </w:rPr>
          <w:delText>Колдонуу чөйрөсү</w:delText>
        </w:r>
      </w:del>
      <w:del w:id="47" w:author="Учетная запись Майкрософт" w:date="2024-04-30T11:07:00Z">
        <w:r w:rsidRPr="00AC0819" w:rsidDel="00B82B66">
          <w:rPr>
            <w:i/>
            <w:iCs/>
            <w:sz w:val="28"/>
            <w:szCs w:val="28"/>
            <w:lang w:val="ky-KG"/>
          </w:rPr>
          <w:delText>:</w:delText>
        </w:r>
      </w:del>
      <w:r w:rsidRPr="00AC0819">
        <w:rPr>
          <w:sz w:val="28"/>
          <w:szCs w:val="28"/>
          <w:lang w:val="ky-KG"/>
        </w:rPr>
        <w:t xml:space="preserve"> жогорку окуу жайлардын (токой чарбасы, экологиялык, биологиялык) адистиктери, КР УИАнын ИИИ, токой жана экологиялык профилдеги өндүрүшчүлөр.</w:t>
      </w:r>
    </w:p>
    <w:p w14:paraId="68BFAA8B" w14:textId="77777777" w:rsidR="00860D82" w:rsidRPr="002A3B93" w:rsidRDefault="00860D82" w:rsidP="00860D82">
      <w:pPr>
        <w:ind w:firstLine="708"/>
        <w:jc w:val="both"/>
        <w:rPr>
          <w:sz w:val="28"/>
          <w:szCs w:val="28"/>
          <w:lang w:val="ky-KG"/>
        </w:rPr>
      </w:pPr>
    </w:p>
    <w:p w14:paraId="1BFE90A2" w14:textId="77777777" w:rsidR="00860D82" w:rsidRDefault="00860D82" w:rsidP="00860D82">
      <w:pPr>
        <w:jc w:val="center"/>
        <w:rPr>
          <w:b/>
          <w:sz w:val="28"/>
        </w:rPr>
      </w:pPr>
    </w:p>
    <w:p w14:paraId="7FDA4ADC" w14:textId="77777777" w:rsidR="00860D82" w:rsidRDefault="00860D82" w:rsidP="00860D82">
      <w:pPr>
        <w:jc w:val="center"/>
        <w:rPr>
          <w:b/>
          <w:sz w:val="28"/>
        </w:rPr>
      </w:pPr>
      <w:r w:rsidRPr="00590D38">
        <w:rPr>
          <w:b/>
          <w:sz w:val="28"/>
        </w:rPr>
        <w:t>Р</w:t>
      </w:r>
      <w:del w:id="48" w:author="Учетная запись Майкрософт" w:date="2024-04-30T11:07:00Z">
        <w:r w:rsidRPr="00590D38" w:rsidDel="00D35FAB">
          <w:rPr>
            <w:b/>
            <w:sz w:val="28"/>
          </w:rPr>
          <w:delText xml:space="preserve"> </w:delText>
        </w:r>
      </w:del>
      <w:r w:rsidRPr="00590D38">
        <w:rPr>
          <w:b/>
          <w:sz w:val="28"/>
        </w:rPr>
        <w:t>Е</w:t>
      </w:r>
      <w:del w:id="49" w:author="Учетная запись Майкрософт" w:date="2024-04-30T11:07:00Z">
        <w:r w:rsidRPr="00590D38" w:rsidDel="00D35FAB">
          <w:rPr>
            <w:b/>
            <w:sz w:val="28"/>
          </w:rPr>
          <w:delText xml:space="preserve"> </w:delText>
        </w:r>
      </w:del>
      <w:r w:rsidRPr="00590D38">
        <w:rPr>
          <w:b/>
          <w:sz w:val="28"/>
        </w:rPr>
        <w:t>З</w:t>
      </w:r>
      <w:del w:id="50" w:author="Учетная запись Майкрософт" w:date="2024-04-30T11:07:00Z">
        <w:r w:rsidRPr="00590D38" w:rsidDel="00D35FAB">
          <w:rPr>
            <w:b/>
            <w:sz w:val="28"/>
          </w:rPr>
          <w:delText xml:space="preserve"> </w:delText>
        </w:r>
      </w:del>
      <w:r w:rsidRPr="00590D38">
        <w:rPr>
          <w:b/>
          <w:sz w:val="28"/>
        </w:rPr>
        <w:t>Ю</w:t>
      </w:r>
      <w:del w:id="51" w:author="Учетная запись Майкрософт" w:date="2024-04-30T11:07:00Z">
        <w:r w:rsidRPr="00590D38" w:rsidDel="00D35FAB">
          <w:rPr>
            <w:b/>
            <w:sz w:val="28"/>
          </w:rPr>
          <w:delText xml:space="preserve"> </w:delText>
        </w:r>
      </w:del>
      <w:r w:rsidRPr="00590D38">
        <w:rPr>
          <w:b/>
          <w:sz w:val="28"/>
        </w:rPr>
        <w:t>М</w:t>
      </w:r>
      <w:del w:id="52" w:author="Учетная запись Майкрософт" w:date="2024-04-30T11:07:00Z">
        <w:r w:rsidRPr="00590D38" w:rsidDel="00D35FAB">
          <w:rPr>
            <w:b/>
            <w:sz w:val="28"/>
          </w:rPr>
          <w:delText xml:space="preserve"> </w:delText>
        </w:r>
      </w:del>
      <w:r w:rsidRPr="00590D38">
        <w:rPr>
          <w:b/>
          <w:sz w:val="28"/>
        </w:rPr>
        <w:t>Е</w:t>
      </w:r>
    </w:p>
    <w:p w14:paraId="7476C3B8" w14:textId="77777777" w:rsidR="00860D82" w:rsidRPr="009105C8" w:rsidDel="00D35FAB" w:rsidRDefault="00860D82" w:rsidP="00860D82">
      <w:pPr>
        <w:jc w:val="center"/>
        <w:rPr>
          <w:del w:id="53" w:author="Учетная запись Майкрософт" w:date="2024-04-30T11:07:00Z"/>
          <w:b/>
          <w:sz w:val="16"/>
          <w:szCs w:val="14"/>
        </w:rPr>
      </w:pPr>
    </w:p>
    <w:p w14:paraId="0B3F6D0C" w14:textId="77777777" w:rsidR="00860D82" w:rsidRPr="00590D38" w:rsidRDefault="00860D82" w:rsidP="00860D82">
      <w:pPr>
        <w:jc w:val="both"/>
        <w:rPr>
          <w:b/>
          <w:sz w:val="28"/>
        </w:rPr>
      </w:pPr>
      <w:del w:id="54" w:author="Учетная запись Майкрософт" w:date="2024-04-30T11:02:00Z">
        <w:r w:rsidRPr="00590D38" w:rsidDel="00267865">
          <w:rPr>
            <w:b/>
            <w:sz w:val="28"/>
          </w:rPr>
          <w:delText>Д</w:delText>
        </w:r>
      </w:del>
      <w:proofErr w:type="gramStart"/>
      <w:ins w:id="55" w:author="Учетная запись Майкрософт" w:date="2024-04-30T11:02:00Z">
        <w:r>
          <w:rPr>
            <w:b/>
            <w:sz w:val="28"/>
          </w:rPr>
          <w:t>д</w:t>
        </w:r>
      </w:ins>
      <w:r w:rsidRPr="00590D38">
        <w:rPr>
          <w:b/>
          <w:sz w:val="28"/>
        </w:rPr>
        <w:t>иссертаци</w:t>
      </w:r>
      <w:proofErr w:type="gramEnd"/>
      <w:del w:id="56" w:author="Учетная запись Майкрософт" w:date="2024-04-30T11:02:00Z">
        <w:r w:rsidRPr="00590D38" w:rsidDel="00267865">
          <w:rPr>
            <w:b/>
            <w:sz w:val="28"/>
          </w:rPr>
          <w:delText>онной</w:delText>
        </w:r>
      </w:del>
      <w:ins w:id="57" w:author="Учетная запись Майкрософт" w:date="2024-04-30T11:02:00Z">
        <w:r>
          <w:rPr>
            <w:b/>
            <w:sz w:val="28"/>
          </w:rPr>
          <w:t>и</w:t>
        </w:r>
      </w:ins>
      <w:r w:rsidRPr="00590D38">
        <w:rPr>
          <w:b/>
          <w:sz w:val="28"/>
        </w:rPr>
        <w:t xml:space="preserve"> </w:t>
      </w:r>
      <w:del w:id="58" w:author="Учетная запись Майкрософт" w:date="2024-04-30T11:07:00Z">
        <w:r w:rsidRPr="00590D38" w:rsidDel="00D35FAB">
          <w:rPr>
            <w:b/>
            <w:sz w:val="28"/>
          </w:rPr>
          <w:delText>р</w:delText>
        </w:r>
      </w:del>
      <w:del w:id="59" w:author="Учетная запись Майкрософт" w:date="2024-04-30T11:02:00Z">
        <w:r w:rsidRPr="00590D38" w:rsidDel="00267865">
          <w:rPr>
            <w:b/>
            <w:sz w:val="28"/>
          </w:rPr>
          <w:delText>аботы</w:delText>
        </w:r>
      </w:del>
      <w:del w:id="60" w:author="Учетная запись Майкрософт" w:date="2024-04-30T11:07:00Z">
        <w:r w:rsidRPr="00590D38" w:rsidDel="00D35FAB">
          <w:rPr>
            <w:b/>
            <w:sz w:val="28"/>
          </w:rPr>
          <w:delText xml:space="preserve"> </w:delText>
        </w:r>
      </w:del>
      <w:proofErr w:type="spellStart"/>
      <w:r w:rsidRPr="00590D38">
        <w:rPr>
          <w:b/>
          <w:sz w:val="28"/>
          <w:szCs w:val="28"/>
        </w:rPr>
        <w:t>Мурзакулова</w:t>
      </w:r>
      <w:proofErr w:type="spellEnd"/>
      <w:r>
        <w:rPr>
          <w:b/>
          <w:sz w:val="28"/>
          <w:szCs w:val="28"/>
          <w:lang w:val="ky-KG"/>
        </w:rPr>
        <w:t xml:space="preserve"> </w:t>
      </w:r>
      <w:proofErr w:type="spellStart"/>
      <w:r w:rsidRPr="00590D38">
        <w:rPr>
          <w:b/>
          <w:sz w:val="28"/>
          <w:szCs w:val="28"/>
        </w:rPr>
        <w:t>Советбека</w:t>
      </w:r>
      <w:proofErr w:type="spellEnd"/>
      <w:r>
        <w:rPr>
          <w:b/>
          <w:sz w:val="28"/>
          <w:szCs w:val="28"/>
          <w:lang w:val="ky-KG"/>
        </w:rPr>
        <w:t xml:space="preserve"> </w:t>
      </w:r>
      <w:proofErr w:type="spellStart"/>
      <w:r w:rsidRPr="00590D38">
        <w:rPr>
          <w:b/>
          <w:sz w:val="28"/>
          <w:szCs w:val="28"/>
        </w:rPr>
        <w:t>Сыдыковича</w:t>
      </w:r>
      <w:proofErr w:type="spellEnd"/>
      <w:r w:rsidRPr="00590D38">
        <w:rPr>
          <w:b/>
          <w:sz w:val="28"/>
          <w:szCs w:val="28"/>
        </w:rPr>
        <w:t xml:space="preserve"> на тему: «</w:t>
      </w:r>
      <w:proofErr w:type="spellStart"/>
      <w:r w:rsidRPr="00590D38">
        <w:rPr>
          <w:b/>
          <w:sz w:val="28"/>
          <w:szCs w:val="28"/>
        </w:rPr>
        <w:t>Лесоводствено</w:t>
      </w:r>
      <w:proofErr w:type="spellEnd"/>
      <w:r w:rsidRPr="00590D38">
        <w:rPr>
          <w:b/>
          <w:sz w:val="28"/>
          <w:szCs w:val="28"/>
        </w:rPr>
        <w:t xml:space="preserve"> - экологическое состояние</w:t>
      </w:r>
      <w:r>
        <w:rPr>
          <w:b/>
          <w:sz w:val="28"/>
          <w:szCs w:val="28"/>
          <w:lang w:val="ky-KG"/>
        </w:rPr>
        <w:t xml:space="preserve"> </w:t>
      </w:r>
      <w:r w:rsidRPr="00590D38">
        <w:rPr>
          <w:b/>
          <w:sz w:val="28"/>
          <w:szCs w:val="28"/>
        </w:rPr>
        <w:t xml:space="preserve">произрастания </w:t>
      </w:r>
      <w:r>
        <w:rPr>
          <w:b/>
          <w:sz w:val="28"/>
          <w:szCs w:val="28"/>
        </w:rPr>
        <w:t>арча</w:t>
      </w:r>
      <w:r w:rsidRPr="00590D38">
        <w:rPr>
          <w:b/>
          <w:sz w:val="28"/>
          <w:szCs w:val="28"/>
        </w:rPr>
        <w:t xml:space="preserve"> и </w:t>
      </w:r>
      <w:proofErr w:type="spellStart"/>
      <w:r w:rsidRPr="00590D38">
        <w:rPr>
          <w:b/>
          <w:sz w:val="28"/>
          <w:szCs w:val="28"/>
        </w:rPr>
        <w:t>интродуцированных</w:t>
      </w:r>
      <w:proofErr w:type="spellEnd"/>
      <w:r w:rsidRPr="00590D38">
        <w:rPr>
          <w:b/>
          <w:sz w:val="28"/>
          <w:szCs w:val="28"/>
        </w:rPr>
        <w:t xml:space="preserve"> древесных пород</w:t>
      </w:r>
      <w:r>
        <w:rPr>
          <w:b/>
          <w:sz w:val="28"/>
          <w:szCs w:val="28"/>
          <w:lang w:val="ky-KG"/>
        </w:rPr>
        <w:t xml:space="preserve"> </w:t>
      </w:r>
      <w:proofErr w:type="spellStart"/>
      <w:r w:rsidRPr="00590D38">
        <w:rPr>
          <w:b/>
          <w:sz w:val="28"/>
          <w:szCs w:val="28"/>
        </w:rPr>
        <w:t>Туркестано-Алайского</w:t>
      </w:r>
      <w:proofErr w:type="spellEnd"/>
      <w:r w:rsidRPr="00590D38">
        <w:rPr>
          <w:b/>
          <w:sz w:val="28"/>
          <w:szCs w:val="28"/>
        </w:rPr>
        <w:t xml:space="preserve"> лесорастительного района»</w:t>
      </w:r>
      <w:ins w:id="61" w:author="Учетная запись Майкрософт" w:date="2024-04-30T11:02:00Z">
        <w:r>
          <w:rPr>
            <w:b/>
            <w:sz w:val="28"/>
            <w:szCs w:val="28"/>
          </w:rPr>
          <w:t xml:space="preserve"> на соискание ученой степени кандидата биологических наук по специальности </w:t>
        </w:r>
      </w:ins>
      <w:r w:rsidRPr="00590D38">
        <w:rPr>
          <w:b/>
          <w:sz w:val="28"/>
        </w:rPr>
        <w:t xml:space="preserve"> 06.03.02 -Лесоведение, лесоводство, лесоустройство и лесная таксация </w:t>
      </w:r>
    </w:p>
    <w:p w14:paraId="1B471AF0" w14:textId="77777777" w:rsidR="00860D82" w:rsidRPr="00590D38" w:rsidRDefault="00860D82" w:rsidP="00860D82">
      <w:pPr>
        <w:jc w:val="both"/>
        <w:rPr>
          <w:b/>
          <w:sz w:val="28"/>
          <w:szCs w:val="28"/>
        </w:rPr>
      </w:pPr>
    </w:p>
    <w:p w14:paraId="11E117CC" w14:textId="77777777" w:rsidR="00860D82" w:rsidRPr="00B557BD" w:rsidRDefault="00860D82" w:rsidP="00860D82">
      <w:pPr>
        <w:jc w:val="both"/>
        <w:rPr>
          <w:sz w:val="28"/>
        </w:rPr>
      </w:pPr>
      <w:r w:rsidRPr="00B557BD">
        <w:rPr>
          <w:sz w:val="28"/>
        </w:rPr>
        <w:tab/>
      </w:r>
      <w:r w:rsidRPr="00B557BD">
        <w:rPr>
          <w:b/>
          <w:sz w:val="28"/>
        </w:rPr>
        <w:t>Ключевые слова:</w:t>
      </w:r>
      <w:r>
        <w:rPr>
          <w:b/>
          <w:sz w:val="28"/>
          <w:lang w:val="ky-KG"/>
        </w:rPr>
        <w:t xml:space="preserve"> </w:t>
      </w:r>
      <w:proofErr w:type="spellStart"/>
      <w:r>
        <w:rPr>
          <w:sz w:val="28"/>
        </w:rPr>
        <w:t>арчовые</w:t>
      </w:r>
      <w:proofErr w:type="spellEnd"/>
      <w:r>
        <w:rPr>
          <w:sz w:val="28"/>
        </w:rPr>
        <w:t xml:space="preserve"> леса, </w:t>
      </w:r>
      <w:r w:rsidRPr="00B557BD">
        <w:rPr>
          <w:sz w:val="28"/>
        </w:rPr>
        <w:t xml:space="preserve">экология, </w:t>
      </w:r>
      <w:r>
        <w:rPr>
          <w:sz w:val="28"/>
        </w:rPr>
        <w:t xml:space="preserve">естественное возобновление, </w:t>
      </w:r>
      <w:proofErr w:type="spellStart"/>
      <w:r>
        <w:rPr>
          <w:sz w:val="28"/>
        </w:rPr>
        <w:t>интродуценты</w:t>
      </w:r>
      <w:proofErr w:type="spellEnd"/>
      <w:r>
        <w:rPr>
          <w:sz w:val="28"/>
        </w:rPr>
        <w:t xml:space="preserve">, рост, развитие, арча </w:t>
      </w:r>
      <w:proofErr w:type="spellStart"/>
      <w:r>
        <w:rPr>
          <w:sz w:val="28"/>
        </w:rPr>
        <w:t>зеравшанская</w:t>
      </w:r>
      <w:proofErr w:type="spellEnd"/>
      <w:r>
        <w:rPr>
          <w:sz w:val="28"/>
        </w:rPr>
        <w:t>, арча туркестанская, арча полушаровидная, подрост, культуры.</w:t>
      </w:r>
    </w:p>
    <w:p w14:paraId="035A9FD7" w14:textId="77777777" w:rsidR="00860D82" w:rsidRPr="00A90863" w:rsidRDefault="00860D82" w:rsidP="00860D82">
      <w:pPr>
        <w:jc w:val="both"/>
        <w:rPr>
          <w:sz w:val="28"/>
          <w:szCs w:val="28"/>
        </w:rPr>
      </w:pPr>
      <w:r w:rsidRPr="00B557BD">
        <w:rPr>
          <w:sz w:val="28"/>
        </w:rPr>
        <w:tab/>
      </w:r>
      <w:r w:rsidRPr="00B557BD">
        <w:rPr>
          <w:b/>
          <w:sz w:val="28"/>
        </w:rPr>
        <w:t xml:space="preserve">Объекты исследования: </w:t>
      </w:r>
      <w:proofErr w:type="spellStart"/>
      <w:r w:rsidRPr="00A90863">
        <w:rPr>
          <w:sz w:val="28"/>
        </w:rPr>
        <w:t>Арчовые</w:t>
      </w:r>
      <w:proofErr w:type="spellEnd"/>
      <w:r>
        <w:rPr>
          <w:sz w:val="28"/>
          <w:lang w:val="ky-KG"/>
        </w:rPr>
        <w:t xml:space="preserve"> </w:t>
      </w:r>
      <w:r w:rsidRPr="00B557BD">
        <w:rPr>
          <w:sz w:val="28"/>
        </w:rPr>
        <w:t xml:space="preserve">леса </w:t>
      </w:r>
      <w:proofErr w:type="spellStart"/>
      <w:r w:rsidRPr="00A90863">
        <w:rPr>
          <w:sz w:val="28"/>
          <w:szCs w:val="28"/>
        </w:rPr>
        <w:t>Туркестано-Алайского</w:t>
      </w:r>
      <w:proofErr w:type="spellEnd"/>
      <w:r w:rsidRPr="00A90863">
        <w:rPr>
          <w:sz w:val="28"/>
          <w:szCs w:val="28"/>
        </w:rPr>
        <w:t xml:space="preserve"> лесорастительного района. </w:t>
      </w:r>
      <w:r w:rsidRPr="009105C8">
        <w:rPr>
          <w:sz w:val="28"/>
          <w:szCs w:val="28"/>
        </w:rPr>
        <w:t xml:space="preserve">Лесхозы </w:t>
      </w:r>
      <w:proofErr w:type="spellStart"/>
      <w:r w:rsidRPr="009105C8">
        <w:rPr>
          <w:sz w:val="28"/>
          <w:szCs w:val="28"/>
        </w:rPr>
        <w:t>Ошской</w:t>
      </w:r>
      <w:proofErr w:type="spellEnd"/>
      <w:r w:rsidRPr="009105C8">
        <w:rPr>
          <w:sz w:val="28"/>
          <w:szCs w:val="28"/>
        </w:rPr>
        <w:t xml:space="preserve"> и </w:t>
      </w:r>
      <w:proofErr w:type="spellStart"/>
      <w:r w:rsidRPr="009105C8">
        <w:rPr>
          <w:sz w:val="28"/>
          <w:szCs w:val="28"/>
        </w:rPr>
        <w:t>Баткенской</w:t>
      </w:r>
      <w:proofErr w:type="spellEnd"/>
      <w:r w:rsidRPr="009105C8">
        <w:rPr>
          <w:sz w:val="28"/>
          <w:szCs w:val="28"/>
        </w:rPr>
        <w:t xml:space="preserve"> области, Кара – </w:t>
      </w:r>
      <w:proofErr w:type="spellStart"/>
      <w:r w:rsidRPr="009105C8">
        <w:rPr>
          <w:sz w:val="28"/>
          <w:szCs w:val="28"/>
        </w:rPr>
        <w:t>Койское</w:t>
      </w:r>
      <w:proofErr w:type="spellEnd"/>
      <w:r w:rsidRPr="009105C8">
        <w:rPr>
          <w:sz w:val="28"/>
          <w:szCs w:val="28"/>
        </w:rPr>
        <w:t xml:space="preserve"> </w:t>
      </w:r>
      <w:proofErr w:type="spellStart"/>
      <w:r w:rsidRPr="009105C8">
        <w:rPr>
          <w:sz w:val="28"/>
          <w:szCs w:val="28"/>
        </w:rPr>
        <w:t>лесоопытное</w:t>
      </w:r>
      <w:proofErr w:type="spellEnd"/>
      <w:r w:rsidRPr="009105C8">
        <w:rPr>
          <w:sz w:val="28"/>
          <w:szCs w:val="28"/>
        </w:rPr>
        <w:t xml:space="preserve"> хозяйство</w:t>
      </w:r>
      <w:r>
        <w:rPr>
          <w:sz w:val="28"/>
          <w:szCs w:val="28"/>
        </w:rPr>
        <w:t>.</w:t>
      </w:r>
      <w:r w:rsidRPr="009105C8">
        <w:rPr>
          <w:sz w:val="28"/>
          <w:szCs w:val="28"/>
        </w:rPr>
        <w:t xml:space="preserve"> </w:t>
      </w:r>
      <w:proofErr w:type="spellStart"/>
      <w:r w:rsidRPr="009105C8">
        <w:rPr>
          <w:sz w:val="28"/>
          <w:szCs w:val="28"/>
        </w:rPr>
        <w:t>Кыргыз</w:t>
      </w:r>
      <w:proofErr w:type="spellEnd"/>
      <w:r w:rsidRPr="009105C8">
        <w:rPr>
          <w:sz w:val="28"/>
          <w:szCs w:val="28"/>
        </w:rPr>
        <w:t xml:space="preserve"> -</w:t>
      </w:r>
      <w:proofErr w:type="spellStart"/>
      <w:r>
        <w:rPr>
          <w:sz w:val="28"/>
          <w:szCs w:val="28"/>
        </w:rPr>
        <w:t>А</w:t>
      </w:r>
      <w:r w:rsidRPr="009105C8">
        <w:rPr>
          <w:sz w:val="28"/>
          <w:szCs w:val="28"/>
        </w:rPr>
        <w:t>тинский</w:t>
      </w:r>
      <w:proofErr w:type="spellEnd"/>
      <w:r w:rsidRPr="009105C8">
        <w:rPr>
          <w:sz w:val="28"/>
          <w:szCs w:val="28"/>
        </w:rPr>
        <w:t xml:space="preserve"> национальный природный парк.</w:t>
      </w:r>
    </w:p>
    <w:p w14:paraId="46B2AD75" w14:textId="77777777" w:rsidR="00860D82" w:rsidRDefault="00860D82" w:rsidP="00860D82">
      <w:pPr>
        <w:ind w:firstLine="720"/>
        <w:jc w:val="both"/>
        <w:rPr>
          <w:sz w:val="28"/>
          <w:szCs w:val="28"/>
          <w:lang w:val="ky-KG"/>
        </w:rPr>
      </w:pPr>
      <w:r w:rsidRPr="00B557BD">
        <w:rPr>
          <w:b/>
          <w:sz w:val="28"/>
        </w:rPr>
        <w:t xml:space="preserve">Цель </w:t>
      </w:r>
      <w:del w:id="62" w:author="Учетная запись Майкрософт" w:date="2024-04-30T11:03:00Z">
        <w:r w:rsidRPr="00B557BD" w:rsidDel="00267865">
          <w:rPr>
            <w:b/>
            <w:sz w:val="28"/>
          </w:rPr>
          <w:delText>работы</w:delText>
        </w:r>
      </w:del>
      <w:ins w:id="63" w:author="Учетная запись Майкрософт" w:date="2024-04-30T11:03:00Z">
        <w:r>
          <w:rPr>
            <w:b/>
            <w:sz w:val="28"/>
          </w:rPr>
          <w:t>исследования</w:t>
        </w:r>
      </w:ins>
      <w:r w:rsidRPr="00B557BD">
        <w:rPr>
          <w:b/>
          <w:sz w:val="28"/>
        </w:rPr>
        <w:t xml:space="preserve">: </w:t>
      </w:r>
      <w:r>
        <w:rPr>
          <w:sz w:val="28"/>
          <w:szCs w:val="28"/>
        </w:rPr>
        <w:t>Р</w:t>
      </w:r>
      <w:r w:rsidRPr="00D352BE">
        <w:rPr>
          <w:sz w:val="28"/>
          <w:szCs w:val="28"/>
          <w:lang w:val="ky-KG"/>
        </w:rPr>
        <w:t>азработка лесо</w:t>
      </w:r>
      <w:r>
        <w:rPr>
          <w:sz w:val="28"/>
          <w:szCs w:val="28"/>
          <w:lang w:val="ky-KG"/>
        </w:rPr>
        <w:t xml:space="preserve">водсвенно- </w:t>
      </w:r>
      <w:r w:rsidRPr="00D352BE">
        <w:rPr>
          <w:sz w:val="28"/>
          <w:szCs w:val="28"/>
          <w:lang w:val="ky-KG"/>
        </w:rPr>
        <w:t>экологических мероприятий, направленных на повышение продуктивности сложившейся растительности можжевеловых лесов и интродуцированных древесных пород в условиях Туркестано-Алайского лесного растительного района.</w:t>
      </w:r>
      <w:r>
        <w:rPr>
          <w:sz w:val="28"/>
          <w:szCs w:val="28"/>
          <w:lang w:val="ky-KG"/>
        </w:rPr>
        <w:t xml:space="preserve"> </w:t>
      </w:r>
    </w:p>
    <w:p w14:paraId="4FB53DBD" w14:textId="77777777" w:rsidR="00860D82" w:rsidRPr="00B557BD" w:rsidRDefault="00860D82" w:rsidP="00860D82">
      <w:pPr>
        <w:ind w:firstLine="720"/>
        <w:jc w:val="both"/>
        <w:rPr>
          <w:kern w:val="18"/>
          <w:sz w:val="28"/>
          <w:szCs w:val="20"/>
        </w:rPr>
      </w:pPr>
      <w:r w:rsidRPr="00B557BD">
        <w:rPr>
          <w:b/>
          <w:sz w:val="28"/>
        </w:rPr>
        <w:t xml:space="preserve">Методы исследований: </w:t>
      </w:r>
      <w:r>
        <w:rPr>
          <w:kern w:val="18"/>
          <w:sz w:val="28"/>
          <w:szCs w:val="20"/>
        </w:rPr>
        <w:t xml:space="preserve">Классические </w:t>
      </w:r>
      <w:proofErr w:type="spellStart"/>
      <w:r w:rsidRPr="00B557BD">
        <w:rPr>
          <w:kern w:val="18"/>
          <w:sz w:val="28"/>
          <w:szCs w:val="20"/>
        </w:rPr>
        <w:t>лесоводственные</w:t>
      </w:r>
      <w:proofErr w:type="spellEnd"/>
      <w:r w:rsidRPr="00B557BD">
        <w:rPr>
          <w:kern w:val="18"/>
          <w:sz w:val="28"/>
          <w:szCs w:val="20"/>
        </w:rPr>
        <w:t>, экологические, полевые и стационарные.</w:t>
      </w:r>
    </w:p>
    <w:p w14:paraId="770E6C80" w14:textId="77777777" w:rsidR="00860D82" w:rsidRDefault="00860D82" w:rsidP="00860D82">
      <w:pPr>
        <w:ind w:firstLine="709"/>
        <w:jc w:val="both"/>
        <w:rPr>
          <w:bCs/>
          <w:sz w:val="28"/>
          <w:szCs w:val="28"/>
          <w:lang w:val="ky-KG"/>
        </w:rPr>
      </w:pPr>
      <w:r w:rsidRPr="00B0159C">
        <w:rPr>
          <w:b/>
          <w:sz w:val="28"/>
        </w:rPr>
        <w:t>Полученные результаты и новизна:</w:t>
      </w:r>
      <w:r w:rsidRPr="00B0159C">
        <w:rPr>
          <w:sz w:val="28"/>
        </w:rPr>
        <w:t xml:space="preserve"> </w:t>
      </w:r>
      <w:r w:rsidRPr="0048110F">
        <w:rPr>
          <w:sz w:val="28"/>
          <w:szCs w:val="28"/>
          <w:lang w:val="ky-KG"/>
        </w:rPr>
        <w:t>По</w:t>
      </w:r>
      <w:r w:rsidRPr="0048110F">
        <w:rPr>
          <w:bCs/>
          <w:sz w:val="28"/>
          <w:szCs w:val="28"/>
          <w:lang w:val="ky-KG"/>
        </w:rPr>
        <w:t>лучены новые результаты по методам восстановления можжевеловых лесов и организации их устойчивого использования.</w:t>
      </w:r>
      <w:r>
        <w:rPr>
          <w:bCs/>
          <w:sz w:val="28"/>
          <w:szCs w:val="28"/>
          <w:lang w:val="ky-KG"/>
        </w:rPr>
        <w:t xml:space="preserve"> </w:t>
      </w:r>
      <w:r w:rsidRPr="0048110F">
        <w:rPr>
          <w:sz w:val="28"/>
          <w:szCs w:val="28"/>
          <w:lang w:val="ky-KG"/>
        </w:rPr>
        <w:t xml:space="preserve">Проанализированы рост и состояние видов арчи в питомниках и лесных </w:t>
      </w:r>
      <w:r>
        <w:rPr>
          <w:sz w:val="28"/>
          <w:szCs w:val="28"/>
          <w:lang w:val="ky-KG"/>
        </w:rPr>
        <w:t>культурах</w:t>
      </w:r>
      <w:r w:rsidRPr="0048110F">
        <w:rPr>
          <w:sz w:val="28"/>
          <w:szCs w:val="28"/>
          <w:lang w:val="ky-KG"/>
        </w:rPr>
        <w:t>.</w:t>
      </w:r>
      <w:r>
        <w:rPr>
          <w:sz w:val="28"/>
          <w:szCs w:val="28"/>
          <w:lang w:val="ky-KG"/>
        </w:rPr>
        <w:t xml:space="preserve"> </w:t>
      </w:r>
      <w:r w:rsidRPr="0048110F">
        <w:rPr>
          <w:sz w:val="28"/>
          <w:szCs w:val="28"/>
          <w:lang w:val="ky-KG"/>
        </w:rPr>
        <w:t>Были разработаны методологии и методы интродукции и акклиматизации ценных древесных растений ино</w:t>
      </w:r>
      <w:r>
        <w:rPr>
          <w:sz w:val="28"/>
          <w:szCs w:val="28"/>
          <w:lang w:val="ky-KG"/>
        </w:rPr>
        <w:t>районного</w:t>
      </w:r>
      <w:r w:rsidRPr="0048110F">
        <w:rPr>
          <w:sz w:val="28"/>
          <w:szCs w:val="28"/>
          <w:lang w:val="ky-KG"/>
        </w:rPr>
        <w:t xml:space="preserve"> происхождения и создания из них лесн</w:t>
      </w:r>
      <w:r>
        <w:rPr>
          <w:sz w:val="28"/>
          <w:szCs w:val="28"/>
          <w:lang w:val="ky-KG"/>
        </w:rPr>
        <w:t>ых культур</w:t>
      </w:r>
      <w:r w:rsidRPr="0048110F">
        <w:rPr>
          <w:sz w:val="28"/>
          <w:szCs w:val="28"/>
          <w:lang w:val="ky-KG"/>
        </w:rPr>
        <w:t>.</w:t>
      </w:r>
      <w:r>
        <w:rPr>
          <w:sz w:val="28"/>
          <w:szCs w:val="28"/>
          <w:lang w:val="ky-KG"/>
        </w:rPr>
        <w:t xml:space="preserve"> </w:t>
      </w:r>
      <w:r w:rsidRPr="0048110F">
        <w:rPr>
          <w:bCs/>
          <w:sz w:val="28"/>
          <w:szCs w:val="28"/>
          <w:lang w:val="ky-KG"/>
        </w:rPr>
        <w:t>Эта работа является первым комплексным исследованием можжевеловых лесов Туркестано-Алайского лесо</w:t>
      </w:r>
      <w:r>
        <w:rPr>
          <w:bCs/>
          <w:sz w:val="28"/>
          <w:szCs w:val="28"/>
          <w:lang w:val="ky-KG"/>
        </w:rPr>
        <w:t xml:space="preserve">ратительного </w:t>
      </w:r>
      <w:r w:rsidRPr="0048110F">
        <w:rPr>
          <w:bCs/>
          <w:sz w:val="28"/>
          <w:szCs w:val="28"/>
          <w:lang w:val="ky-KG"/>
        </w:rPr>
        <w:t>района.</w:t>
      </w:r>
    </w:p>
    <w:p w14:paraId="5C3842A6" w14:textId="7681F4E7" w:rsidR="00860D82" w:rsidRDefault="00860D82" w:rsidP="00860D82">
      <w:pPr>
        <w:ind w:firstLine="709"/>
        <w:jc w:val="both"/>
        <w:rPr>
          <w:sz w:val="28"/>
          <w:szCs w:val="28"/>
          <w:lang w:val="ky-KG"/>
        </w:rPr>
      </w:pPr>
      <w:r w:rsidRPr="00B0159C">
        <w:rPr>
          <w:b/>
          <w:kern w:val="18"/>
          <w:sz w:val="28"/>
          <w:szCs w:val="20"/>
        </w:rPr>
        <w:t>Практическая значимость.</w:t>
      </w:r>
      <w:r>
        <w:rPr>
          <w:b/>
          <w:kern w:val="18"/>
          <w:sz w:val="28"/>
          <w:szCs w:val="20"/>
          <w:lang w:val="ky-KG"/>
        </w:rPr>
        <w:t xml:space="preserve"> </w:t>
      </w:r>
      <w:r w:rsidRPr="0048110F">
        <w:rPr>
          <w:sz w:val="28"/>
          <w:szCs w:val="28"/>
          <w:lang w:val="ky-KG"/>
        </w:rPr>
        <w:t>Результаты исследований являются научно-методической основой по восстановлению арчовых лесов Кыргызстана.</w:t>
      </w:r>
      <w:r>
        <w:rPr>
          <w:sz w:val="28"/>
          <w:szCs w:val="28"/>
          <w:lang w:val="ky-KG"/>
        </w:rPr>
        <w:t xml:space="preserve">  </w:t>
      </w:r>
      <w:r w:rsidRPr="0048110F">
        <w:rPr>
          <w:sz w:val="28"/>
          <w:szCs w:val="28"/>
          <w:lang w:val="ky-KG"/>
        </w:rPr>
        <w:t>Полученные результаты были рекомендованы к производству для природоохранных мероприятий.</w:t>
      </w:r>
      <w:r>
        <w:rPr>
          <w:sz w:val="28"/>
          <w:szCs w:val="28"/>
          <w:lang w:val="ky-KG"/>
        </w:rPr>
        <w:t xml:space="preserve"> </w:t>
      </w:r>
      <w:r w:rsidRPr="0048110F">
        <w:rPr>
          <w:sz w:val="28"/>
          <w:szCs w:val="28"/>
          <w:lang w:val="ky-KG"/>
        </w:rPr>
        <w:t>Разработанные рекомендации подтверждены материалами теоретических и экспериментальных работ, демонстрирующих высокую степень конвергенции, что обеспечивает возможность их надежного использования в производственных условиях с учетом особенностей ареала можжевеловых лесов.</w:t>
      </w:r>
    </w:p>
    <w:p w14:paraId="13666ED0" w14:textId="77777777" w:rsidR="00860D82" w:rsidRDefault="00860D82" w:rsidP="00860D82">
      <w:pPr>
        <w:ind w:firstLine="708"/>
        <w:jc w:val="both"/>
        <w:rPr>
          <w:sz w:val="28"/>
        </w:rPr>
      </w:pPr>
      <w:r w:rsidRPr="00B557BD">
        <w:rPr>
          <w:b/>
          <w:sz w:val="28"/>
        </w:rPr>
        <w:lastRenderedPageBreak/>
        <w:t xml:space="preserve">Область применения: </w:t>
      </w:r>
      <w:r w:rsidRPr="00B557BD">
        <w:rPr>
          <w:sz w:val="28"/>
        </w:rPr>
        <w:t>Специальности (лесное хозяйство, экологические</w:t>
      </w:r>
      <w:r>
        <w:rPr>
          <w:sz w:val="28"/>
        </w:rPr>
        <w:t>,</w:t>
      </w:r>
      <w:r>
        <w:rPr>
          <w:sz w:val="28"/>
          <w:lang w:val="ky-KG"/>
        </w:rPr>
        <w:t xml:space="preserve"> </w:t>
      </w:r>
      <w:r w:rsidRPr="00B557BD">
        <w:rPr>
          <w:sz w:val="28"/>
        </w:rPr>
        <w:t>биологические) высших учебных заведений, НИИНАН</w:t>
      </w:r>
      <w:r>
        <w:rPr>
          <w:sz w:val="28"/>
        </w:rPr>
        <w:t xml:space="preserve"> КР, производственники лесного </w:t>
      </w:r>
      <w:r w:rsidRPr="00B557BD">
        <w:rPr>
          <w:sz w:val="28"/>
        </w:rPr>
        <w:t>и экологического профилей.</w:t>
      </w:r>
    </w:p>
    <w:p w14:paraId="729D30CF" w14:textId="77777777" w:rsidR="00860D82" w:rsidRPr="00860D82" w:rsidRDefault="00860D82" w:rsidP="00860D82">
      <w:pPr>
        <w:ind w:firstLine="709"/>
        <w:jc w:val="both"/>
        <w:rPr>
          <w:b/>
          <w:sz w:val="28"/>
          <w:szCs w:val="28"/>
        </w:rPr>
      </w:pPr>
    </w:p>
    <w:p w14:paraId="06EA9331" w14:textId="77777777" w:rsidR="00860D82" w:rsidRDefault="00860D82" w:rsidP="00860D82">
      <w:pPr>
        <w:jc w:val="center"/>
        <w:rPr>
          <w:b/>
          <w:sz w:val="28"/>
          <w:szCs w:val="28"/>
          <w:lang w:val="en-US"/>
        </w:rPr>
      </w:pPr>
    </w:p>
    <w:p w14:paraId="615A2B45" w14:textId="77777777" w:rsidR="00860D82" w:rsidRDefault="00860D82" w:rsidP="00860D82">
      <w:pPr>
        <w:jc w:val="center"/>
        <w:rPr>
          <w:b/>
          <w:sz w:val="28"/>
          <w:szCs w:val="28"/>
          <w:lang w:val="en-US"/>
        </w:rPr>
        <w:pPrChange w:id="64" w:author="Учетная запись Майкрософт" w:date="2024-04-30T11:09:00Z">
          <w:pPr>
            <w:ind w:firstLine="709"/>
            <w:jc w:val="center"/>
          </w:pPr>
        </w:pPrChange>
      </w:pPr>
      <w:moveToRangeStart w:id="65" w:author="Учетная запись Майкрософт" w:date="2024-04-30T11:04:00Z" w:name="move165367464"/>
      <w:ins w:id="66" w:author="Учетная запись Майкрософт" w:date="2024-04-30T11:04:00Z">
        <w:r w:rsidRPr="002F3BC7">
          <w:rPr>
            <w:b/>
            <w:sz w:val="28"/>
            <w:szCs w:val="28"/>
            <w:lang w:val="en-US"/>
          </w:rPr>
          <w:t>RESUME</w:t>
        </w:r>
      </w:ins>
    </w:p>
    <w:p w14:paraId="5B3AE748" w14:textId="77777777" w:rsidR="00860D82" w:rsidRPr="009105C8" w:rsidDel="00D35FAB" w:rsidRDefault="00860D82" w:rsidP="00860D82">
      <w:pPr>
        <w:jc w:val="center"/>
        <w:rPr>
          <w:del w:id="67" w:author="Учетная запись Майкрософт" w:date="2024-04-30T11:09:00Z"/>
          <w:b/>
          <w:sz w:val="14"/>
          <w:szCs w:val="14"/>
          <w:lang w:val="en-US"/>
        </w:rPr>
        <w:pPrChange w:id="68" w:author="Учетная запись Майкрософт" w:date="2024-04-30T11:09:00Z">
          <w:pPr>
            <w:ind w:firstLine="709"/>
            <w:jc w:val="center"/>
          </w:pPr>
        </w:pPrChange>
      </w:pPr>
    </w:p>
    <w:p w14:paraId="7DC7A09A" w14:textId="77777777" w:rsidR="00860D82" w:rsidRPr="002F3BC7" w:rsidRDefault="00860D82" w:rsidP="00860D82">
      <w:pPr>
        <w:jc w:val="both"/>
        <w:rPr>
          <w:b/>
          <w:sz w:val="28"/>
          <w:szCs w:val="28"/>
          <w:lang w:val="en-US"/>
        </w:rPr>
        <w:pPrChange w:id="69" w:author="Учетная запись Майкрософт" w:date="2024-04-30T11:09:00Z">
          <w:pPr>
            <w:ind w:firstLine="709"/>
            <w:jc w:val="both"/>
          </w:pPr>
        </w:pPrChange>
      </w:pPr>
      <w:ins w:id="70" w:author="Учетная запись Майкрософт" w:date="2024-04-30T11:04:00Z">
        <w:del w:id="71" w:author="Учетная запись Майкрософт" w:date="2024-04-30T11:08:00Z">
          <w:r w:rsidRPr="002F3BC7" w:rsidDel="00D35FAB">
            <w:rPr>
              <w:b/>
              <w:sz w:val="28"/>
              <w:szCs w:val="28"/>
              <w:lang w:val="en-US"/>
            </w:rPr>
            <w:delText xml:space="preserve">The thesis </w:delText>
          </w:r>
        </w:del>
        <w:proofErr w:type="spellStart"/>
        <w:r w:rsidRPr="002F3BC7">
          <w:rPr>
            <w:b/>
            <w:sz w:val="28"/>
            <w:szCs w:val="28"/>
            <w:lang w:val="en-US"/>
          </w:rPr>
          <w:t>Murzakulova</w:t>
        </w:r>
        <w:proofErr w:type="spellEnd"/>
        <w:r w:rsidRPr="009105C8">
          <w:rPr>
            <w:b/>
            <w:sz w:val="28"/>
            <w:szCs w:val="28"/>
            <w:lang w:val="en-US"/>
          </w:rPr>
          <w:t xml:space="preserve"> </w:t>
        </w:r>
        <w:proofErr w:type="spellStart"/>
        <w:r w:rsidRPr="002F3BC7">
          <w:rPr>
            <w:b/>
            <w:sz w:val="28"/>
            <w:szCs w:val="28"/>
            <w:lang w:val="en-US"/>
          </w:rPr>
          <w:t>Sovetbek</w:t>
        </w:r>
        <w:proofErr w:type="spellEnd"/>
        <w:r w:rsidRPr="009105C8">
          <w:rPr>
            <w:b/>
            <w:sz w:val="28"/>
            <w:szCs w:val="28"/>
            <w:lang w:val="en-US"/>
          </w:rPr>
          <w:t xml:space="preserve"> </w:t>
        </w:r>
        <w:proofErr w:type="spellStart"/>
        <w:r w:rsidRPr="002F3BC7">
          <w:rPr>
            <w:b/>
            <w:sz w:val="28"/>
            <w:szCs w:val="28"/>
            <w:lang w:val="en-US"/>
          </w:rPr>
          <w:t>Sydykovich</w:t>
        </w:r>
        <w:proofErr w:type="spellEnd"/>
        <w:r w:rsidRPr="002F3BC7">
          <w:rPr>
            <w:b/>
            <w:sz w:val="28"/>
            <w:szCs w:val="28"/>
            <w:lang w:val="en-US"/>
          </w:rPr>
          <w:t xml:space="preserve"> </w:t>
        </w:r>
      </w:ins>
      <w:ins w:id="72" w:author="Учетная запись Майкрософт" w:date="2024-04-30T11:08:00Z">
        <w:r w:rsidRPr="00D35FAB">
          <w:rPr>
            <w:b/>
            <w:sz w:val="28"/>
            <w:szCs w:val="28"/>
            <w:lang w:val="en-US"/>
          </w:rPr>
          <w:t>dissertation of on:</w:t>
        </w:r>
      </w:ins>
      <w:ins w:id="73" w:author="Учетная запись Майкрософт" w:date="2024-04-30T11:04:00Z">
        <w:del w:id="74" w:author="Учетная запись Майкрософт" w:date="2024-04-30T11:08:00Z">
          <w:r w:rsidRPr="002F3BC7" w:rsidDel="00D35FAB">
            <w:rPr>
              <w:b/>
              <w:sz w:val="28"/>
              <w:szCs w:val="28"/>
              <w:lang w:val="en-US"/>
            </w:rPr>
            <w:delText>on</w:delText>
          </w:r>
        </w:del>
        <w:r w:rsidRPr="002F3BC7">
          <w:rPr>
            <w:b/>
            <w:sz w:val="28"/>
            <w:szCs w:val="28"/>
            <w:lang w:val="en-US"/>
          </w:rPr>
          <w:t xml:space="preserve"> "Forestry - ecological state of growth of juniper and introduced tree species Turkestan-Alai district forest growth" </w:t>
        </w:r>
      </w:ins>
      <w:ins w:id="75" w:author="Учетная запись Майкрософт" w:date="2024-04-30T11:08:00Z">
        <w:r w:rsidRPr="002C1FEA">
          <w:rPr>
            <w:b/>
            <w:sz w:val="28"/>
            <w:szCs w:val="28"/>
            <w:lang w:val="en-US"/>
          </w:rPr>
          <w:t>for the</w:t>
        </w:r>
        <w:r w:rsidRPr="002C1FEA">
          <w:rPr>
            <w:b/>
            <w:sz w:val="28"/>
            <w:szCs w:val="28"/>
            <w:lang w:val="ky-KG"/>
          </w:rPr>
          <w:t xml:space="preserve"> </w:t>
        </w:r>
        <w:r w:rsidRPr="002C1FEA">
          <w:rPr>
            <w:b/>
            <w:sz w:val="28"/>
            <w:szCs w:val="28"/>
            <w:lang w:val="en-US"/>
          </w:rPr>
          <w:t xml:space="preserve">degree of Candidate of biological sciences on </w:t>
        </w:r>
        <w:proofErr w:type="gramStart"/>
        <w:r w:rsidRPr="002C1FEA">
          <w:rPr>
            <w:b/>
            <w:sz w:val="28"/>
            <w:szCs w:val="28"/>
            <w:lang w:val="en-US"/>
          </w:rPr>
          <w:t>specialty</w:t>
        </w:r>
        <w:r w:rsidRPr="002F3BC7">
          <w:rPr>
            <w:b/>
            <w:sz w:val="28"/>
            <w:szCs w:val="28"/>
            <w:lang w:val="en-US"/>
          </w:rPr>
          <w:t xml:space="preserve"> </w:t>
        </w:r>
        <w:r w:rsidRPr="00D35FAB">
          <w:rPr>
            <w:b/>
            <w:sz w:val="28"/>
            <w:szCs w:val="28"/>
            <w:lang w:val="en-US"/>
            <w:rPrChange w:id="76" w:author="Учетная запись Майкрософт" w:date="2024-04-30T11:08:00Z">
              <w:rPr>
                <w:b/>
                <w:sz w:val="28"/>
                <w:szCs w:val="28"/>
              </w:rPr>
            </w:rPrChange>
          </w:rPr>
          <w:t xml:space="preserve"> </w:t>
        </w:r>
      </w:ins>
      <w:ins w:id="77" w:author="Учетная запись Майкрософт" w:date="2024-04-30T11:04:00Z">
        <w:r w:rsidRPr="002F3BC7">
          <w:rPr>
            <w:b/>
            <w:sz w:val="28"/>
            <w:szCs w:val="28"/>
            <w:lang w:val="en-US"/>
          </w:rPr>
          <w:t>06.03.02</w:t>
        </w:r>
        <w:proofErr w:type="gramEnd"/>
        <w:r w:rsidRPr="002F3BC7">
          <w:rPr>
            <w:b/>
            <w:sz w:val="28"/>
            <w:szCs w:val="28"/>
            <w:lang w:val="en-US"/>
          </w:rPr>
          <w:t xml:space="preserve"> - </w:t>
        </w:r>
        <w:proofErr w:type="spellStart"/>
        <w:r w:rsidRPr="002F3BC7">
          <w:rPr>
            <w:b/>
            <w:sz w:val="28"/>
            <w:szCs w:val="28"/>
            <w:lang w:val="en-US"/>
          </w:rPr>
          <w:t>silviculture</w:t>
        </w:r>
        <w:proofErr w:type="spellEnd"/>
        <w:r w:rsidRPr="002F3BC7">
          <w:rPr>
            <w:b/>
            <w:sz w:val="28"/>
            <w:szCs w:val="28"/>
            <w:lang w:val="en-US"/>
          </w:rPr>
          <w:t>, forestry, forest management and forest inventory</w:t>
        </w:r>
      </w:ins>
    </w:p>
    <w:p w14:paraId="6E691FEA" w14:textId="77777777" w:rsidR="00860D82" w:rsidRPr="009105C8" w:rsidRDefault="00860D82" w:rsidP="00860D82">
      <w:pPr>
        <w:ind w:firstLine="709"/>
        <w:jc w:val="both"/>
        <w:rPr>
          <w:lang w:val="en-US"/>
        </w:rPr>
      </w:pPr>
    </w:p>
    <w:p w14:paraId="51FA4A78" w14:textId="77777777" w:rsidR="00860D82" w:rsidRPr="002F3BC7" w:rsidRDefault="00860D82" w:rsidP="00860D82">
      <w:pPr>
        <w:ind w:firstLine="709"/>
        <w:jc w:val="both"/>
        <w:rPr>
          <w:sz w:val="28"/>
          <w:szCs w:val="28"/>
          <w:lang w:val="en-US"/>
        </w:rPr>
      </w:pPr>
      <w:ins w:id="78" w:author="Учетная запись Майкрософт" w:date="2024-04-30T11:04:00Z">
        <w:r w:rsidRPr="002F3BC7">
          <w:rPr>
            <w:b/>
            <w:sz w:val="28"/>
            <w:szCs w:val="28"/>
            <w:lang w:val="en-US"/>
          </w:rPr>
          <w:t>Key</w:t>
        </w:r>
      </w:ins>
      <w:ins w:id="79" w:author="Учетная запись Майкрософт" w:date="2024-04-30T11:09:00Z">
        <w:r w:rsidRPr="00D35FAB">
          <w:rPr>
            <w:b/>
            <w:sz w:val="28"/>
            <w:szCs w:val="28"/>
            <w:lang w:val="en-US"/>
            <w:rPrChange w:id="80" w:author="Учетная запись Майкрософт" w:date="2024-04-30T11:09:00Z">
              <w:rPr>
                <w:b/>
                <w:sz w:val="28"/>
                <w:szCs w:val="28"/>
              </w:rPr>
            </w:rPrChange>
          </w:rPr>
          <w:t xml:space="preserve"> </w:t>
        </w:r>
      </w:ins>
      <w:ins w:id="81" w:author="Учетная запись Майкрософт" w:date="2024-04-30T11:04:00Z">
        <w:r w:rsidRPr="002F3BC7">
          <w:rPr>
            <w:b/>
            <w:sz w:val="28"/>
            <w:szCs w:val="28"/>
            <w:lang w:val="en-US"/>
          </w:rPr>
          <w:t>words</w:t>
        </w:r>
        <w:r w:rsidRPr="002F3BC7">
          <w:rPr>
            <w:sz w:val="28"/>
            <w:szCs w:val="28"/>
            <w:lang w:val="en-US"/>
          </w:rPr>
          <w:t xml:space="preserve">: juniper forests, ecology, </w:t>
        </w:r>
        <w:proofErr w:type="spellStart"/>
        <w:r w:rsidRPr="002F3BC7">
          <w:rPr>
            <w:sz w:val="28"/>
            <w:szCs w:val="28"/>
            <w:lang w:val="en-US"/>
          </w:rPr>
          <w:t>estestveennoe</w:t>
        </w:r>
        <w:proofErr w:type="spellEnd"/>
        <w:r w:rsidRPr="002F3BC7">
          <w:rPr>
            <w:sz w:val="28"/>
            <w:szCs w:val="28"/>
            <w:lang w:val="en-US"/>
          </w:rPr>
          <w:t xml:space="preserve"> renewal, exotic species, growth, development, juniper </w:t>
        </w:r>
        <w:proofErr w:type="spellStart"/>
        <w:r w:rsidRPr="002F3BC7">
          <w:rPr>
            <w:sz w:val="28"/>
            <w:szCs w:val="28"/>
            <w:lang w:val="en-US"/>
          </w:rPr>
          <w:t>zeravshan</w:t>
        </w:r>
        <w:proofErr w:type="spellEnd"/>
        <w:r w:rsidRPr="002F3BC7">
          <w:rPr>
            <w:sz w:val="28"/>
            <w:szCs w:val="28"/>
            <w:lang w:val="en-US"/>
          </w:rPr>
          <w:t xml:space="preserve">, </w:t>
        </w:r>
        <w:proofErr w:type="spellStart"/>
        <w:proofErr w:type="gramStart"/>
        <w:r w:rsidRPr="002F3BC7">
          <w:rPr>
            <w:sz w:val="28"/>
            <w:szCs w:val="28"/>
            <w:lang w:val="en-US"/>
          </w:rPr>
          <w:t>turkestan</w:t>
        </w:r>
        <w:proofErr w:type="spellEnd"/>
        <w:proofErr w:type="gramEnd"/>
        <w:r w:rsidRPr="002F3BC7">
          <w:rPr>
            <w:sz w:val="28"/>
            <w:szCs w:val="28"/>
            <w:lang w:val="en-US"/>
          </w:rPr>
          <w:t xml:space="preserve"> juniper, juniper hemispherical, undergrowth and culture.</w:t>
        </w:r>
      </w:ins>
    </w:p>
    <w:p w14:paraId="0A07BE2E" w14:textId="77777777" w:rsidR="00860D82" w:rsidRPr="002F3BC7" w:rsidRDefault="00860D82" w:rsidP="00860D82">
      <w:pPr>
        <w:ind w:firstLine="709"/>
        <w:jc w:val="both"/>
        <w:rPr>
          <w:sz w:val="28"/>
          <w:szCs w:val="28"/>
          <w:lang w:val="en-US"/>
        </w:rPr>
      </w:pPr>
      <w:ins w:id="82" w:author="Учетная запись Майкрософт" w:date="2024-04-30T11:09:00Z">
        <w:r w:rsidRPr="002C1FEA">
          <w:rPr>
            <w:b/>
            <w:sz w:val="28"/>
            <w:szCs w:val="28"/>
            <w:lang w:val="en-US"/>
          </w:rPr>
          <w:t>Research object:</w:t>
        </w:r>
        <w:r w:rsidRPr="002C1FEA">
          <w:rPr>
            <w:sz w:val="28"/>
            <w:szCs w:val="28"/>
            <w:lang w:val="en-US"/>
          </w:rPr>
          <w:t xml:space="preserve"> </w:t>
        </w:r>
      </w:ins>
      <w:ins w:id="83" w:author="Учетная запись Майкрософт" w:date="2024-04-30T11:04:00Z">
        <w:del w:id="84" w:author="Учетная запись Майкрософт" w:date="2024-04-30T11:09:00Z">
          <w:r w:rsidRPr="002F3BC7" w:rsidDel="00D35FAB">
            <w:rPr>
              <w:b/>
              <w:sz w:val="28"/>
              <w:szCs w:val="28"/>
              <w:lang w:val="en-US"/>
            </w:rPr>
            <w:delText>Objects of research:</w:delText>
          </w:r>
          <w:r w:rsidRPr="002F3BC7" w:rsidDel="00D35FAB">
            <w:rPr>
              <w:sz w:val="28"/>
              <w:szCs w:val="28"/>
              <w:lang w:val="en-US"/>
            </w:rPr>
            <w:delText xml:space="preserve"> </w:delText>
          </w:r>
        </w:del>
        <w:r w:rsidRPr="009105C8">
          <w:rPr>
            <w:sz w:val="28"/>
            <w:szCs w:val="28"/>
            <w:lang w:val="en-US"/>
          </w:rPr>
          <w:t xml:space="preserve">Juniper forests of the Turkestan-Alai forest area. Forestry enterprises of Osh and </w:t>
        </w:r>
        <w:proofErr w:type="spellStart"/>
        <w:r w:rsidRPr="009105C8">
          <w:rPr>
            <w:sz w:val="28"/>
            <w:szCs w:val="28"/>
            <w:lang w:val="en-US"/>
          </w:rPr>
          <w:t>Batken</w:t>
        </w:r>
        <w:proofErr w:type="spellEnd"/>
        <w:r w:rsidRPr="009105C8">
          <w:rPr>
            <w:sz w:val="28"/>
            <w:szCs w:val="28"/>
            <w:lang w:val="en-US"/>
          </w:rPr>
          <w:t xml:space="preserve"> regions, Kara – Koi forestry. Kyrgyz -Ata National Nature Park.</w:t>
        </w:r>
      </w:ins>
    </w:p>
    <w:p w14:paraId="6617A35B" w14:textId="77777777" w:rsidR="00860D82" w:rsidRPr="002F3BC7" w:rsidRDefault="00860D82" w:rsidP="00860D82">
      <w:pPr>
        <w:ind w:firstLine="709"/>
        <w:jc w:val="both"/>
        <w:rPr>
          <w:sz w:val="28"/>
          <w:szCs w:val="28"/>
          <w:lang w:val="en-US"/>
        </w:rPr>
      </w:pPr>
      <w:ins w:id="85" w:author="Учетная запись Майкрософт" w:date="2024-04-30T11:10:00Z">
        <w:r w:rsidRPr="002C1FEA">
          <w:rPr>
            <w:b/>
            <w:sz w:val="28"/>
            <w:szCs w:val="28"/>
            <w:lang w:val="en-US"/>
          </w:rPr>
          <w:t>Purpose of research:</w:t>
        </w:r>
        <w:r w:rsidRPr="002C1FEA">
          <w:rPr>
            <w:sz w:val="28"/>
            <w:szCs w:val="28"/>
            <w:lang w:val="en-US"/>
          </w:rPr>
          <w:t xml:space="preserve"> </w:t>
        </w:r>
      </w:ins>
      <w:ins w:id="86" w:author="Учетная запись Майкрософт" w:date="2024-04-30T11:04:00Z">
        <w:del w:id="87" w:author="Учетная запись Майкрософт" w:date="2024-04-30T11:10:00Z">
          <w:r w:rsidRPr="002F3BC7" w:rsidDel="00D35FAB">
            <w:rPr>
              <w:b/>
              <w:sz w:val="28"/>
              <w:szCs w:val="28"/>
              <w:lang w:val="en-US"/>
            </w:rPr>
            <w:delText>Objective:</w:delText>
          </w:r>
          <w:r w:rsidRPr="002F3BC7" w:rsidDel="00D35FAB">
            <w:rPr>
              <w:sz w:val="28"/>
              <w:szCs w:val="28"/>
              <w:lang w:val="en-US"/>
            </w:rPr>
            <w:delText xml:space="preserve"> </w:delText>
          </w:r>
        </w:del>
        <w:r w:rsidRPr="009105C8">
          <w:rPr>
            <w:sz w:val="28"/>
            <w:szCs w:val="28"/>
            <w:lang w:val="en-US"/>
          </w:rPr>
          <w:t>Development of forestry and environmental measures aimed at increasing the productivity of the existing vegetation of juniper forests and introduced tree species in the conditions of the Turkestan-Alai forest vegetation area.</w:t>
        </w:r>
      </w:ins>
    </w:p>
    <w:p w14:paraId="33E2C030" w14:textId="77777777" w:rsidR="00860D82" w:rsidRPr="002F3BC7" w:rsidRDefault="00860D82" w:rsidP="00860D82">
      <w:pPr>
        <w:ind w:firstLine="709"/>
        <w:jc w:val="both"/>
        <w:rPr>
          <w:sz w:val="28"/>
          <w:szCs w:val="28"/>
          <w:lang w:val="en-US"/>
        </w:rPr>
      </w:pPr>
      <w:ins w:id="88" w:author="Учетная запись Майкрософт" w:date="2024-04-30T11:10:00Z">
        <w:r w:rsidRPr="002C1FEA">
          <w:rPr>
            <w:b/>
            <w:sz w:val="28"/>
            <w:szCs w:val="28"/>
            <w:lang w:val="en-US"/>
          </w:rPr>
          <w:t>Research methods</w:t>
        </w:r>
      </w:ins>
      <w:ins w:id="89" w:author="Учетная запись Майкрософт" w:date="2024-04-30T11:04:00Z">
        <w:del w:id="90" w:author="Учетная запись Майкрософт" w:date="2024-04-30T11:10:00Z">
          <w:r w:rsidRPr="002F3BC7" w:rsidDel="00D35FAB">
            <w:rPr>
              <w:b/>
              <w:sz w:val="28"/>
              <w:szCs w:val="28"/>
              <w:lang w:val="en-US"/>
            </w:rPr>
            <w:delText>Research Methods</w:delText>
          </w:r>
        </w:del>
        <w:r w:rsidRPr="002F3BC7">
          <w:rPr>
            <w:b/>
            <w:sz w:val="28"/>
            <w:szCs w:val="28"/>
            <w:lang w:val="en-US"/>
          </w:rPr>
          <w:t>:</w:t>
        </w:r>
        <w:r w:rsidRPr="002F3BC7">
          <w:rPr>
            <w:sz w:val="28"/>
            <w:szCs w:val="28"/>
            <w:lang w:val="en-US"/>
          </w:rPr>
          <w:t xml:space="preserve"> Classic </w:t>
        </w:r>
        <w:proofErr w:type="spellStart"/>
        <w:r w:rsidRPr="002F3BC7">
          <w:rPr>
            <w:sz w:val="28"/>
            <w:szCs w:val="28"/>
            <w:lang w:val="en-US"/>
          </w:rPr>
          <w:t>silvicultural</w:t>
        </w:r>
        <w:proofErr w:type="spellEnd"/>
        <w:r w:rsidRPr="002F3BC7">
          <w:rPr>
            <w:sz w:val="28"/>
            <w:szCs w:val="28"/>
            <w:lang w:val="en-US"/>
          </w:rPr>
          <w:t>, environmental, field and stationary.</w:t>
        </w:r>
      </w:ins>
    </w:p>
    <w:p w14:paraId="1CF3BB05" w14:textId="77777777" w:rsidR="00860D82" w:rsidRPr="002F3BC7" w:rsidRDefault="00860D82" w:rsidP="00860D82">
      <w:pPr>
        <w:ind w:firstLine="709"/>
        <w:jc w:val="both"/>
        <w:rPr>
          <w:sz w:val="28"/>
          <w:szCs w:val="28"/>
          <w:lang w:val="en-US"/>
        </w:rPr>
      </w:pPr>
      <w:ins w:id="91" w:author="Учетная запись Майкрософт" w:date="2024-04-30T11:11:00Z">
        <w:r w:rsidRPr="002C1FEA">
          <w:rPr>
            <w:b/>
            <w:sz w:val="28"/>
            <w:szCs w:val="28"/>
            <w:lang w:val="en-US"/>
          </w:rPr>
          <w:t>The obtained results and their novelty</w:t>
        </w:r>
      </w:ins>
      <w:ins w:id="92" w:author="Учетная запись Майкрософт" w:date="2024-04-30T11:04:00Z">
        <w:del w:id="93" w:author="Учетная запись Майкрософт" w:date="2024-04-30T11:11:00Z">
          <w:r w:rsidRPr="002F3BC7" w:rsidDel="00D35FAB">
            <w:rPr>
              <w:b/>
              <w:sz w:val="28"/>
              <w:szCs w:val="28"/>
              <w:lang w:val="en-US"/>
            </w:rPr>
            <w:delText>Results and novelty</w:delText>
          </w:r>
        </w:del>
        <w:r w:rsidRPr="002F3BC7">
          <w:rPr>
            <w:b/>
            <w:sz w:val="28"/>
            <w:szCs w:val="28"/>
            <w:lang w:val="en-US"/>
          </w:rPr>
          <w:t>:</w:t>
        </w:r>
        <w:r w:rsidRPr="002F3BC7">
          <w:rPr>
            <w:sz w:val="28"/>
            <w:szCs w:val="28"/>
            <w:lang w:val="en-US"/>
          </w:rPr>
          <w:t xml:space="preserve"> </w:t>
        </w:r>
        <w:r w:rsidRPr="009105C8">
          <w:rPr>
            <w:sz w:val="28"/>
            <w:szCs w:val="28"/>
            <w:lang w:val="en-US"/>
          </w:rPr>
          <w:t xml:space="preserve">New results </w:t>
        </w:r>
        <w:proofErr w:type="gramStart"/>
        <w:r w:rsidRPr="009105C8">
          <w:rPr>
            <w:sz w:val="28"/>
            <w:szCs w:val="28"/>
            <w:lang w:val="en-US"/>
          </w:rPr>
          <w:t>have been obtained</w:t>
        </w:r>
        <w:proofErr w:type="gramEnd"/>
        <w:r w:rsidRPr="009105C8">
          <w:rPr>
            <w:sz w:val="28"/>
            <w:szCs w:val="28"/>
            <w:lang w:val="en-US"/>
          </w:rPr>
          <w:t xml:space="preserve"> on the methods of restoration of juniper forests and the organization of their sustainable use. The growth and condition of juniper species in nurseries and forest crops </w:t>
        </w:r>
        <w:proofErr w:type="gramStart"/>
        <w:r w:rsidRPr="009105C8">
          <w:rPr>
            <w:sz w:val="28"/>
            <w:szCs w:val="28"/>
            <w:lang w:val="en-US"/>
          </w:rPr>
          <w:t>are analyzed</w:t>
        </w:r>
        <w:proofErr w:type="gramEnd"/>
        <w:r w:rsidRPr="009105C8">
          <w:rPr>
            <w:sz w:val="28"/>
            <w:szCs w:val="28"/>
            <w:lang w:val="en-US"/>
          </w:rPr>
          <w:t xml:space="preserve">. Methodologies and methods </w:t>
        </w:r>
        <w:proofErr w:type="gramStart"/>
        <w:r w:rsidRPr="009105C8">
          <w:rPr>
            <w:sz w:val="28"/>
            <w:szCs w:val="28"/>
            <w:lang w:val="en-US"/>
          </w:rPr>
          <w:t>have been developed</w:t>
        </w:r>
        <w:proofErr w:type="gramEnd"/>
        <w:r w:rsidRPr="009105C8">
          <w:rPr>
            <w:sz w:val="28"/>
            <w:szCs w:val="28"/>
            <w:lang w:val="en-US"/>
          </w:rPr>
          <w:t xml:space="preserve"> for the introduction and acclimatization of valuable woody plants of non-district origin and the creation of forest crops from them. This work is the first comprehensive study of the juniper forests of the Turkestan-Alai forest area.</w:t>
        </w:r>
      </w:ins>
    </w:p>
    <w:p w14:paraId="4D5A7087" w14:textId="77777777" w:rsidR="00860D82" w:rsidRPr="002F3BC7" w:rsidRDefault="00860D82" w:rsidP="00860D82">
      <w:pPr>
        <w:ind w:firstLine="709"/>
        <w:jc w:val="both"/>
        <w:rPr>
          <w:sz w:val="28"/>
          <w:szCs w:val="28"/>
          <w:lang w:val="en-US"/>
        </w:rPr>
      </w:pPr>
      <w:ins w:id="94" w:author="Учетная запись Майкрософт" w:date="2024-04-30T11:04:00Z">
        <w:r w:rsidRPr="002F3BC7">
          <w:rPr>
            <w:b/>
            <w:sz w:val="28"/>
            <w:szCs w:val="28"/>
            <w:lang w:val="en-US"/>
          </w:rPr>
          <w:t>The practical significance.</w:t>
        </w:r>
        <w:r w:rsidRPr="002F3BC7">
          <w:rPr>
            <w:sz w:val="28"/>
            <w:szCs w:val="28"/>
            <w:lang w:val="en-US"/>
          </w:rPr>
          <w:t xml:space="preserve"> </w:t>
        </w:r>
        <w:r w:rsidRPr="009105C8">
          <w:rPr>
            <w:sz w:val="28"/>
            <w:szCs w:val="28"/>
            <w:lang w:val="en-US"/>
          </w:rPr>
          <w:t xml:space="preserve">The research results are the scientific and methodological basis for the restoration of juniper forests in Kyrgyzstan. The results obtained </w:t>
        </w:r>
        <w:proofErr w:type="gramStart"/>
        <w:r w:rsidRPr="009105C8">
          <w:rPr>
            <w:sz w:val="28"/>
            <w:szCs w:val="28"/>
            <w:lang w:val="en-US"/>
          </w:rPr>
          <w:t>were recommended</w:t>
        </w:r>
        <w:proofErr w:type="gramEnd"/>
        <w:r w:rsidRPr="009105C8">
          <w:rPr>
            <w:sz w:val="28"/>
            <w:szCs w:val="28"/>
            <w:lang w:val="en-US"/>
          </w:rPr>
          <w:t xml:space="preserve"> for production for environmental protection measures. The developed recommendations </w:t>
        </w:r>
        <w:proofErr w:type="gramStart"/>
        <w:r w:rsidRPr="009105C8">
          <w:rPr>
            <w:sz w:val="28"/>
            <w:szCs w:val="28"/>
            <w:lang w:val="en-US"/>
          </w:rPr>
          <w:t>are confirmed</w:t>
        </w:r>
        <w:proofErr w:type="gramEnd"/>
        <w:r w:rsidRPr="009105C8">
          <w:rPr>
            <w:sz w:val="28"/>
            <w:szCs w:val="28"/>
            <w:lang w:val="en-US"/>
          </w:rPr>
          <w:t xml:space="preserve"> by the materials of theoretical and experimental works demonstrating a high degree of convergence, which makes it possible to use them reliably in production conditions, taking into account the peculiarities of the juniper forest area.</w:t>
        </w:r>
      </w:ins>
    </w:p>
    <w:p w14:paraId="219BD059" w14:textId="77777777" w:rsidR="00860D82" w:rsidRDefault="00860D82" w:rsidP="00860D82">
      <w:pPr>
        <w:ind w:firstLine="709"/>
        <w:jc w:val="both"/>
        <w:rPr>
          <w:sz w:val="28"/>
          <w:szCs w:val="28"/>
          <w:lang w:val="ky-KG"/>
        </w:rPr>
      </w:pPr>
      <w:ins w:id="95" w:author="Учетная запись Майкрософт" w:date="2024-04-30T11:11:00Z">
        <w:r w:rsidRPr="002C1FEA">
          <w:rPr>
            <w:b/>
            <w:sz w:val="28"/>
            <w:szCs w:val="28"/>
            <w:lang w:val="en-US"/>
          </w:rPr>
          <w:t>Scope of application</w:t>
        </w:r>
      </w:ins>
      <w:ins w:id="96" w:author="Учетная запись Майкрософт" w:date="2024-04-30T11:04:00Z">
        <w:del w:id="97" w:author="Учетная запись Майкрософт" w:date="2024-04-30T11:11:00Z">
          <w:r w:rsidRPr="002F3BC7" w:rsidDel="00D35FAB">
            <w:rPr>
              <w:b/>
              <w:sz w:val="28"/>
              <w:szCs w:val="28"/>
              <w:lang w:val="en-US"/>
            </w:rPr>
            <w:delText>Scope</w:delText>
          </w:r>
        </w:del>
        <w:r w:rsidRPr="002F3BC7">
          <w:rPr>
            <w:b/>
            <w:sz w:val="28"/>
            <w:szCs w:val="28"/>
            <w:lang w:val="en-US"/>
          </w:rPr>
          <w:t>:</w:t>
        </w:r>
        <w:r w:rsidRPr="002F3BC7">
          <w:rPr>
            <w:sz w:val="28"/>
            <w:szCs w:val="28"/>
            <w:lang w:val="en-US"/>
          </w:rPr>
          <w:t xml:space="preserve"> Specialties (forestry, environmental, biological) higher education institutions, research institutes, NAS KR, industrials forest and environmental profiles.</w:t>
        </w:r>
      </w:ins>
    </w:p>
    <w:p w14:paraId="7194AFFC" w14:textId="77777777" w:rsidR="00860D82" w:rsidRDefault="00860D82" w:rsidP="00860D82">
      <w:pPr>
        <w:ind w:firstLine="709"/>
        <w:jc w:val="both"/>
        <w:rPr>
          <w:sz w:val="28"/>
          <w:szCs w:val="28"/>
          <w:lang w:val="ky-KG"/>
        </w:rPr>
      </w:pPr>
    </w:p>
    <w:p w14:paraId="70304597" w14:textId="77777777" w:rsidR="00860D82" w:rsidRDefault="00860D82" w:rsidP="00860D82">
      <w:pPr>
        <w:jc w:val="both"/>
        <w:rPr>
          <w:b/>
          <w:sz w:val="28"/>
          <w:szCs w:val="28"/>
          <w:lang w:val="ky-KG"/>
        </w:rPr>
      </w:pPr>
    </w:p>
    <w:moveToRangeEnd w:id="65"/>
    <w:p w14:paraId="3841D39C" w14:textId="77777777" w:rsidR="00F344E6" w:rsidRPr="00F344E6" w:rsidRDefault="00F344E6" w:rsidP="00F344E6">
      <w:pPr>
        <w:tabs>
          <w:tab w:val="left" w:pos="2703"/>
        </w:tabs>
        <w:spacing w:line="276" w:lineRule="auto"/>
        <w:jc w:val="right"/>
        <w:rPr>
          <w:color w:val="000000"/>
          <w:lang w:val="ky-KG"/>
        </w:rPr>
      </w:pPr>
    </w:p>
    <w:sectPr w:rsidR="00F344E6" w:rsidRPr="00F344E6" w:rsidSect="00FE6CA5">
      <w:footerReference w:type="even" r:id="rId20"/>
      <w:footerReference w:type="default" r:id="rId21"/>
      <w:footerReference w:type="first" r:id="rId22"/>
      <w:pgSz w:w="11906" w:h="16838"/>
      <w:pgMar w:top="1134" w:right="567" w:bottom="1701" w:left="1701" w:header="709" w:footer="16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1EBD" w14:textId="77777777" w:rsidR="00022295" w:rsidRDefault="00022295">
      <w:r>
        <w:separator/>
      </w:r>
    </w:p>
  </w:endnote>
  <w:endnote w:type="continuationSeparator" w:id="0">
    <w:p w14:paraId="09538712" w14:textId="77777777" w:rsidR="00022295" w:rsidRDefault="0002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97_Oktom_Times">
    <w:altName w:val="Times New Roman"/>
    <w:charset w:val="00"/>
    <w:family w:val="roman"/>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201" w:usb1="00000000" w:usb2="00000000" w:usb3="00000000" w:csb0="00000004" w:csb1="00000000"/>
  </w:font>
  <w:font w:name="HelveticaNeueCyr-Ligh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B702" w14:textId="77777777" w:rsidR="00860D82" w:rsidRDefault="00860D82" w:rsidP="009F68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68256B9D" w14:textId="77777777" w:rsidR="00860D82" w:rsidRDefault="00860D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DA372" w14:textId="77777777" w:rsidR="00860D82" w:rsidRDefault="00860D82">
    <w:pPr>
      <w:pStyle w:val="a3"/>
      <w:jc w:val="center"/>
    </w:pPr>
    <w:r>
      <w:fldChar w:fldCharType="begin"/>
    </w:r>
    <w:r>
      <w:instrText>PAGE   \* MERGEFORMAT</w:instrText>
    </w:r>
    <w:r>
      <w:fldChar w:fldCharType="separate"/>
    </w:r>
    <w:r w:rsidR="00FE6CA5" w:rsidRPr="00FE6CA5">
      <w:rPr>
        <w:noProof/>
        <w:lang w:val="ru-RU"/>
      </w:rPr>
      <w:t>26</w:t>
    </w:r>
    <w:r>
      <w:fldChar w:fldCharType="end"/>
    </w:r>
  </w:p>
  <w:p w14:paraId="75041983" w14:textId="77777777" w:rsidR="00860D82" w:rsidRDefault="00860D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1417F" w14:textId="77777777" w:rsidR="00860D82" w:rsidRPr="008B068A" w:rsidRDefault="00860D82">
    <w:pPr>
      <w:pStyle w:val="a3"/>
      <w:rPr>
        <w:lang w:val="ru-RU"/>
      </w:rPr>
    </w:pPr>
    <w:r>
      <w:rPr>
        <w:lang w:val="ru-RU"/>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1D68E" w14:textId="77777777" w:rsidR="00022295" w:rsidRDefault="00022295">
      <w:r>
        <w:separator/>
      </w:r>
    </w:p>
  </w:footnote>
  <w:footnote w:type="continuationSeparator" w:id="0">
    <w:p w14:paraId="4B119721" w14:textId="77777777" w:rsidR="00022295" w:rsidRDefault="00022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F71"/>
    <w:multiLevelType w:val="hybridMultilevel"/>
    <w:tmpl w:val="B38C8CB4"/>
    <w:lvl w:ilvl="0" w:tplc="BCF81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8E7F8A"/>
    <w:multiLevelType w:val="hybridMultilevel"/>
    <w:tmpl w:val="26308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E153FE"/>
    <w:multiLevelType w:val="hybridMultilevel"/>
    <w:tmpl w:val="F4D8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059BA"/>
    <w:multiLevelType w:val="multilevel"/>
    <w:tmpl w:val="667867EC"/>
    <w:lvl w:ilvl="0">
      <w:start w:val="1"/>
      <w:numFmt w:val="decimal"/>
      <w:lvlText w:val="%1."/>
      <w:lvlJc w:val="left"/>
      <w:pPr>
        <w:ind w:left="360" w:hanging="360"/>
      </w:pPr>
      <w:rPr>
        <w:rFonts w:ascii="Times New Roman" w:hAnsi="Times New Roman" w:cs="Times New Roman" w:hint="default"/>
        <w:b w:val="0"/>
        <w:color w:val="auto"/>
        <w:sz w:val="22"/>
      </w:rPr>
    </w:lvl>
    <w:lvl w:ilvl="1">
      <w:start w:val="2"/>
      <w:numFmt w:val="decimal"/>
      <w:lvlText w:val="%1.%2."/>
      <w:lvlJc w:val="left"/>
      <w:pPr>
        <w:ind w:left="720" w:hanging="720"/>
      </w:pPr>
      <w:rPr>
        <w:rFonts w:ascii="Times New Roman" w:hAnsi="Times New Roman" w:cs="Times New Roman" w:hint="default"/>
        <w:b/>
        <w:color w:val="auto"/>
        <w:sz w:val="28"/>
        <w:szCs w:val="28"/>
      </w:rPr>
    </w:lvl>
    <w:lvl w:ilvl="2">
      <w:start w:val="1"/>
      <w:numFmt w:val="decimal"/>
      <w:lvlText w:val="%1.%2.%3."/>
      <w:lvlJc w:val="left"/>
      <w:pPr>
        <w:ind w:left="720" w:hanging="720"/>
      </w:pPr>
      <w:rPr>
        <w:rFonts w:ascii="Times New Roman" w:hAnsi="Times New Roman" w:cs="Times New Roman" w:hint="default"/>
        <w:b w:val="0"/>
        <w:color w:val="auto"/>
        <w:sz w:val="22"/>
      </w:rPr>
    </w:lvl>
    <w:lvl w:ilvl="3">
      <w:start w:val="1"/>
      <w:numFmt w:val="decimal"/>
      <w:lvlText w:val="%1.%2.%3.%4."/>
      <w:lvlJc w:val="left"/>
      <w:pPr>
        <w:ind w:left="1080" w:hanging="1080"/>
      </w:pPr>
      <w:rPr>
        <w:rFonts w:ascii="Times New Roman" w:hAnsi="Times New Roman" w:cs="Times New Roman" w:hint="default"/>
        <w:b w:val="0"/>
        <w:color w:val="auto"/>
        <w:sz w:val="22"/>
      </w:rPr>
    </w:lvl>
    <w:lvl w:ilvl="4">
      <w:start w:val="1"/>
      <w:numFmt w:val="decimal"/>
      <w:lvlText w:val="%1.%2.%3.%4.%5."/>
      <w:lvlJc w:val="left"/>
      <w:pPr>
        <w:ind w:left="1080" w:hanging="1080"/>
      </w:pPr>
      <w:rPr>
        <w:rFonts w:ascii="Times New Roman" w:hAnsi="Times New Roman" w:cs="Times New Roman" w:hint="default"/>
        <w:b w:val="0"/>
        <w:color w:val="auto"/>
        <w:sz w:val="22"/>
      </w:rPr>
    </w:lvl>
    <w:lvl w:ilvl="5">
      <w:start w:val="1"/>
      <w:numFmt w:val="decimal"/>
      <w:lvlText w:val="%1.%2.%3.%4.%5.%6."/>
      <w:lvlJc w:val="left"/>
      <w:pPr>
        <w:ind w:left="1440" w:hanging="1440"/>
      </w:pPr>
      <w:rPr>
        <w:rFonts w:ascii="Times New Roman" w:hAnsi="Times New Roman" w:cs="Times New Roman" w:hint="default"/>
        <w:b w:val="0"/>
        <w:color w:val="auto"/>
        <w:sz w:val="22"/>
      </w:rPr>
    </w:lvl>
    <w:lvl w:ilvl="6">
      <w:start w:val="1"/>
      <w:numFmt w:val="decimal"/>
      <w:lvlText w:val="%1.%2.%3.%4.%5.%6.%7."/>
      <w:lvlJc w:val="left"/>
      <w:pPr>
        <w:ind w:left="1800" w:hanging="1800"/>
      </w:pPr>
      <w:rPr>
        <w:rFonts w:ascii="Times New Roman" w:hAnsi="Times New Roman" w:cs="Times New Roman" w:hint="default"/>
        <w:b w:val="0"/>
        <w:color w:val="auto"/>
        <w:sz w:val="22"/>
      </w:rPr>
    </w:lvl>
    <w:lvl w:ilvl="7">
      <w:start w:val="1"/>
      <w:numFmt w:val="decimal"/>
      <w:lvlText w:val="%1.%2.%3.%4.%5.%6.%7.%8."/>
      <w:lvlJc w:val="left"/>
      <w:pPr>
        <w:ind w:left="1800" w:hanging="1800"/>
      </w:pPr>
      <w:rPr>
        <w:rFonts w:ascii="Times New Roman" w:hAnsi="Times New Roman" w:cs="Times New Roman" w:hint="default"/>
        <w:b w:val="0"/>
        <w:color w:val="auto"/>
        <w:sz w:val="22"/>
      </w:rPr>
    </w:lvl>
    <w:lvl w:ilvl="8">
      <w:start w:val="1"/>
      <w:numFmt w:val="decimal"/>
      <w:lvlText w:val="%1.%2.%3.%4.%5.%6.%7.%8.%9."/>
      <w:lvlJc w:val="left"/>
      <w:pPr>
        <w:ind w:left="2160" w:hanging="2160"/>
      </w:pPr>
      <w:rPr>
        <w:rFonts w:ascii="Times New Roman" w:hAnsi="Times New Roman" w:cs="Times New Roman" w:hint="default"/>
        <w:b w:val="0"/>
        <w:color w:val="auto"/>
        <w:sz w:val="22"/>
      </w:rPr>
    </w:lvl>
  </w:abstractNum>
  <w:abstractNum w:abstractNumId="4">
    <w:nsid w:val="054007E8"/>
    <w:multiLevelType w:val="hybridMultilevel"/>
    <w:tmpl w:val="1D1ABB98"/>
    <w:lvl w:ilvl="0" w:tplc="0419000F">
      <w:start w:val="1"/>
      <w:numFmt w:val="decimal"/>
      <w:lvlText w:val="%1."/>
      <w:lvlJc w:val="left"/>
      <w:pPr>
        <w:tabs>
          <w:tab w:val="num" w:pos="708"/>
        </w:tabs>
        <w:ind w:left="70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97E61BC"/>
    <w:multiLevelType w:val="hybridMultilevel"/>
    <w:tmpl w:val="5CDE2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E71271"/>
    <w:multiLevelType w:val="hybridMultilevel"/>
    <w:tmpl w:val="38D82020"/>
    <w:lvl w:ilvl="0" w:tplc="0419000F">
      <w:start w:val="1"/>
      <w:numFmt w:val="decimal"/>
      <w:lvlText w:val="%1."/>
      <w:lvlJc w:val="left"/>
      <w:pPr>
        <w:tabs>
          <w:tab w:val="num" w:pos="1777"/>
        </w:tabs>
        <w:ind w:left="1777"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0A854265"/>
    <w:multiLevelType w:val="hybridMultilevel"/>
    <w:tmpl w:val="D8E6A23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B63FB6"/>
    <w:multiLevelType w:val="hybridMultilevel"/>
    <w:tmpl w:val="D0CA66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12054B"/>
    <w:multiLevelType w:val="multilevel"/>
    <w:tmpl w:val="FB36C88E"/>
    <w:lvl w:ilvl="0">
      <w:start w:val="5"/>
      <w:numFmt w:val="decimal"/>
      <w:lvlText w:val="%1"/>
      <w:lvlJc w:val="left"/>
      <w:pPr>
        <w:ind w:left="708" w:hanging="360"/>
      </w:pPr>
      <w:rPr>
        <w:rFonts w:hint="default"/>
        <w:b/>
      </w:rPr>
    </w:lvl>
    <w:lvl w:ilvl="1">
      <w:start w:val="1"/>
      <w:numFmt w:val="decimal"/>
      <w:isLgl/>
      <w:lvlText w:val="%1.%2."/>
      <w:lvlJc w:val="left"/>
      <w:pPr>
        <w:ind w:left="1068" w:hanging="7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508" w:hanging="2160"/>
      </w:pPr>
      <w:rPr>
        <w:rFonts w:hint="default"/>
      </w:rPr>
    </w:lvl>
  </w:abstractNum>
  <w:abstractNum w:abstractNumId="10">
    <w:nsid w:val="21D808CA"/>
    <w:multiLevelType w:val="hybridMultilevel"/>
    <w:tmpl w:val="DE7254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1FB57A3"/>
    <w:multiLevelType w:val="hybridMultilevel"/>
    <w:tmpl w:val="F02A0E2A"/>
    <w:lvl w:ilvl="0" w:tplc="03A64BD6">
      <w:start w:val="1"/>
      <w:numFmt w:val="decimal"/>
      <w:lvlText w:val="%1."/>
      <w:lvlJc w:val="left"/>
      <w:pPr>
        <w:ind w:left="5040" w:hanging="360"/>
      </w:pPr>
      <w:rPr>
        <w:rFonts w:cs="Times New Roman" w:hint="default"/>
      </w:rPr>
    </w:lvl>
    <w:lvl w:ilvl="1" w:tplc="04190019">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2">
    <w:nsid w:val="2C021573"/>
    <w:multiLevelType w:val="hybridMultilevel"/>
    <w:tmpl w:val="8E001B70"/>
    <w:lvl w:ilvl="0" w:tplc="FB080A22">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DE1D7E"/>
    <w:multiLevelType w:val="hybridMultilevel"/>
    <w:tmpl w:val="3A04017A"/>
    <w:lvl w:ilvl="0" w:tplc="0419000F">
      <w:start w:val="1"/>
      <w:numFmt w:val="decimal"/>
      <w:lvlText w:val="%1."/>
      <w:lvlJc w:val="left"/>
      <w:pPr>
        <w:tabs>
          <w:tab w:val="num" w:pos="1777"/>
        </w:tabs>
        <w:ind w:left="1777"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646539E"/>
    <w:multiLevelType w:val="hybridMultilevel"/>
    <w:tmpl w:val="2AFEBE3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8D0F25"/>
    <w:multiLevelType w:val="hybridMultilevel"/>
    <w:tmpl w:val="6382DC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BB973F9"/>
    <w:multiLevelType w:val="hybridMultilevel"/>
    <w:tmpl w:val="DB8C4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37BC8"/>
    <w:multiLevelType w:val="hybridMultilevel"/>
    <w:tmpl w:val="C33C6D02"/>
    <w:lvl w:ilvl="0" w:tplc="46AE0216">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E33344F"/>
    <w:multiLevelType w:val="hybridMultilevel"/>
    <w:tmpl w:val="F894E744"/>
    <w:lvl w:ilvl="0" w:tplc="9A62232E">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9">
    <w:nsid w:val="4E753547"/>
    <w:multiLevelType w:val="hybridMultilevel"/>
    <w:tmpl w:val="3852F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825AFD"/>
    <w:multiLevelType w:val="hybridMultilevel"/>
    <w:tmpl w:val="1B52639C"/>
    <w:lvl w:ilvl="0" w:tplc="549C5F6C">
      <w:start w:val="1"/>
      <w:numFmt w:val="decimal"/>
      <w:lvlText w:val="%1."/>
      <w:lvlJc w:val="left"/>
      <w:pPr>
        <w:ind w:left="1274" w:hanging="99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5B906899"/>
    <w:multiLevelType w:val="hybridMultilevel"/>
    <w:tmpl w:val="A6AE0EB2"/>
    <w:lvl w:ilvl="0" w:tplc="FF4E08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23099"/>
    <w:multiLevelType w:val="hybridMultilevel"/>
    <w:tmpl w:val="969434E8"/>
    <w:lvl w:ilvl="0" w:tplc="3258D37A">
      <w:start w:val="1"/>
      <w:numFmt w:val="decimal"/>
      <w:lvlText w:val="%1."/>
      <w:lvlJc w:val="left"/>
      <w:pPr>
        <w:tabs>
          <w:tab w:val="num" w:pos="780"/>
        </w:tabs>
        <w:ind w:left="780" w:hanging="42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650CC3"/>
    <w:multiLevelType w:val="multilevel"/>
    <w:tmpl w:val="4A726A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00707E3"/>
    <w:multiLevelType w:val="hybridMultilevel"/>
    <w:tmpl w:val="8CC03B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7693689"/>
    <w:multiLevelType w:val="multilevel"/>
    <w:tmpl w:val="8154D6B2"/>
    <w:lvl w:ilvl="0">
      <w:start w:val="1"/>
      <w:numFmt w:val="decimal"/>
      <w:lvlText w:val="%1."/>
      <w:lvlJc w:val="left"/>
      <w:pPr>
        <w:ind w:left="720" w:hanging="360"/>
      </w:pPr>
      <w:rPr>
        <w:rFonts w:cs="Times New Roman" w:hint="default"/>
        <w:b w:val="0"/>
        <w:sz w:val="28"/>
      </w:rPr>
    </w:lvl>
    <w:lvl w:ilvl="1">
      <w:start w:val="1"/>
      <w:numFmt w:val="decimal"/>
      <w:isLgl/>
      <w:lvlText w:val="%1.%2."/>
      <w:lvlJc w:val="left"/>
      <w:pPr>
        <w:ind w:left="720" w:hanging="720"/>
      </w:pPr>
      <w:rPr>
        <w:rFonts w:ascii="Times New Roman" w:eastAsia="Times New Roman" w:hAnsi="Times New Roman" w:cs="Times New Roman" w:hint="default"/>
        <w:b/>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b/>
      </w:rPr>
    </w:lvl>
    <w:lvl w:ilvl="4">
      <w:start w:val="1"/>
      <w:numFmt w:val="decimal"/>
      <w:isLgl/>
      <w:lvlText w:val="%1.%2.%3.%4.%5."/>
      <w:lvlJc w:val="left"/>
      <w:pPr>
        <w:ind w:left="1440" w:hanging="1080"/>
      </w:pPr>
      <w:rPr>
        <w:rFonts w:eastAsia="Times New Roman" w:cs="Times New Roman" w:hint="default"/>
        <w:b/>
      </w:rPr>
    </w:lvl>
    <w:lvl w:ilvl="5">
      <w:start w:val="1"/>
      <w:numFmt w:val="decimal"/>
      <w:isLgl/>
      <w:lvlText w:val="%1.%2.%3.%4.%5.%6."/>
      <w:lvlJc w:val="left"/>
      <w:pPr>
        <w:ind w:left="1800" w:hanging="1440"/>
      </w:pPr>
      <w:rPr>
        <w:rFonts w:eastAsia="Times New Roman" w:cs="Times New Roman" w:hint="default"/>
        <w:b/>
      </w:rPr>
    </w:lvl>
    <w:lvl w:ilvl="6">
      <w:start w:val="1"/>
      <w:numFmt w:val="decimal"/>
      <w:isLgl/>
      <w:lvlText w:val="%1.%2.%3.%4.%5.%6.%7."/>
      <w:lvlJc w:val="left"/>
      <w:pPr>
        <w:ind w:left="2160" w:hanging="1800"/>
      </w:pPr>
      <w:rPr>
        <w:rFonts w:eastAsia="Times New Roman" w:cs="Times New Roman" w:hint="default"/>
        <w:b/>
      </w:rPr>
    </w:lvl>
    <w:lvl w:ilvl="7">
      <w:start w:val="1"/>
      <w:numFmt w:val="decimal"/>
      <w:isLgl/>
      <w:lvlText w:val="%1.%2.%3.%4.%5.%6.%7.%8."/>
      <w:lvlJc w:val="left"/>
      <w:pPr>
        <w:ind w:left="2160" w:hanging="1800"/>
      </w:pPr>
      <w:rPr>
        <w:rFonts w:eastAsia="Times New Roman" w:cs="Times New Roman" w:hint="default"/>
        <w:b/>
      </w:rPr>
    </w:lvl>
    <w:lvl w:ilvl="8">
      <w:start w:val="1"/>
      <w:numFmt w:val="decimal"/>
      <w:isLgl/>
      <w:lvlText w:val="%1.%2.%3.%4.%5.%6.%7.%8.%9."/>
      <w:lvlJc w:val="left"/>
      <w:pPr>
        <w:ind w:left="2520" w:hanging="2160"/>
      </w:pPr>
      <w:rPr>
        <w:rFonts w:eastAsia="Times New Roman" w:cs="Times New Roman" w:hint="default"/>
        <w:b/>
      </w:rPr>
    </w:lvl>
  </w:abstractNum>
  <w:abstractNum w:abstractNumId="26">
    <w:nsid w:val="7E321685"/>
    <w:multiLevelType w:val="hybridMultilevel"/>
    <w:tmpl w:val="3F20021A"/>
    <w:lvl w:ilvl="0" w:tplc="0419000F">
      <w:start w:val="1"/>
      <w:numFmt w:val="decimal"/>
      <w:lvlText w:val="%1."/>
      <w:lvlJc w:val="left"/>
      <w:pPr>
        <w:tabs>
          <w:tab w:val="num" w:pos="708"/>
        </w:tabs>
        <w:ind w:left="708"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2"/>
  </w:num>
  <w:num w:numId="5">
    <w:abstractNumId w:val="25"/>
  </w:num>
  <w:num w:numId="6">
    <w:abstractNumId w:val="17"/>
  </w:num>
  <w:num w:numId="7">
    <w:abstractNumId w:val="19"/>
  </w:num>
  <w:num w:numId="8">
    <w:abstractNumId w:val="2"/>
  </w:num>
  <w:num w:numId="9">
    <w:abstractNumId w:val="16"/>
  </w:num>
  <w:num w:numId="10">
    <w:abstractNumId w:val="3"/>
  </w:num>
  <w:num w:numId="11">
    <w:abstractNumId w:val="10"/>
  </w:num>
  <w:num w:numId="12">
    <w:abstractNumId w:val="20"/>
  </w:num>
  <w:num w:numId="13">
    <w:abstractNumId w:val="14"/>
  </w:num>
  <w:num w:numId="14">
    <w:abstractNumId w:val="11"/>
  </w:num>
  <w:num w:numId="15">
    <w:abstractNumId w:val="22"/>
  </w:num>
  <w:num w:numId="16">
    <w:abstractNumId w:val="13"/>
  </w:num>
  <w:num w:numId="17">
    <w:abstractNumId w:val="1"/>
  </w:num>
  <w:num w:numId="18">
    <w:abstractNumId w:val="7"/>
  </w:num>
  <w:num w:numId="19">
    <w:abstractNumId w:val="5"/>
  </w:num>
  <w:num w:numId="20">
    <w:abstractNumId w:val="4"/>
  </w:num>
  <w:num w:numId="21">
    <w:abstractNumId w:val="15"/>
  </w:num>
  <w:num w:numId="22">
    <w:abstractNumId w:val="23"/>
  </w:num>
  <w:num w:numId="23">
    <w:abstractNumId w:val="26"/>
  </w:num>
  <w:num w:numId="24">
    <w:abstractNumId w:val="24"/>
  </w:num>
  <w:num w:numId="25">
    <w:abstractNumId w:val="6"/>
  </w:num>
  <w:num w:numId="26">
    <w:abstractNumId w:val="18"/>
  </w:num>
  <w:num w:numId="2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8b3042414920f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1D"/>
    <w:rsid w:val="0000072B"/>
    <w:rsid w:val="0000106D"/>
    <w:rsid w:val="00002C0E"/>
    <w:rsid w:val="00002F2F"/>
    <w:rsid w:val="00003042"/>
    <w:rsid w:val="00003909"/>
    <w:rsid w:val="0000416F"/>
    <w:rsid w:val="0000426E"/>
    <w:rsid w:val="000071E4"/>
    <w:rsid w:val="00007B3B"/>
    <w:rsid w:val="00010A1D"/>
    <w:rsid w:val="00010DDB"/>
    <w:rsid w:val="00012DC5"/>
    <w:rsid w:val="00012EC3"/>
    <w:rsid w:val="000130D4"/>
    <w:rsid w:val="000131C9"/>
    <w:rsid w:val="00013554"/>
    <w:rsid w:val="000138D6"/>
    <w:rsid w:val="00014C17"/>
    <w:rsid w:val="00014E9F"/>
    <w:rsid w:val="00014FD7"/>
    <w:rsid w:val="000151B9"/>
    <w:rsid w:val="00015486"/>
    <w:rsid w:val="000154A9"/>
    <w:rsid w:val="00015F09"/>
    <w:rsid w:val="00017A27"/>
    <w:rsid w:val="00017A66"/>
    <w:rsid w:val="000207D3"/>
    <w:rsid w:val="00022295"/>
    <w:rsid w:val="00022C92"/>
    <w:rsid w:val="000250BF"/>
    <w:rsid w:val="00025BA6"/>
    <w:rsid w:val="00025CA2"/>
    <w:rsid w:val="00025FB9"/>
    <w:rsid w:val="00030EC4"/>
    <w:rsid w:val="0003185E"/>
    <w:rsid w:val="00033A63"/>
    <w:rsid w:val="00033BDA"/>
    <w:rsid w:val="00034619"/>
    <w:rsid w:val="00034A5E"/>
    <w:rsid w:val="00034DD8"/>
    <w:rsid w:val="0003588C"/>
    <w:rsid w:val="00035B43"/>
    <w:rsid w:val="00037295"/>
    <w:rsid w:val="0004131A"/>
    <w:rsid w:val="000415A0"/>
    <w:rsid w:val="00041A95"/>
    <w:rsid w:val="00041E67"/>
    <w:rsid w:val="00042A87"/>
    <w:rsid w:val="00043A1D"/>
    <w:rsid w:val="00043FB8"/>
    <w:rsid w:val="00043FFD"/>
    <w:rsid w:val="000443C0"/>
    <w:rsid w:val="00045BB9"/>
    <w:rsid w:val="00045D93"/>
    <w:rsid w:val="0004721A"/>
    <w:rsid w:val="00051DB4"/>
    <w:rsid w:val="00052A7F"/>
    <w:rsid w:val="00054F69"/>
    <w:rsid w:val="000558A3"/>
    <w:rsid w:val="0005649D"/>
    <w:rsid w:val="00056E33"/>
    <w:rsid w:val="00057EF0"/>
    <w:rsid w:val="00060DE1"/>
    <w:rsid w:val="0006361E"/>
    <w:rsid w:val="000641AE"/>
    <w:rsid w:val="00064DD1"/>
    <w:rsid w:val="00064F20"/>
    <w:rsid w:val="000650C3"/>
    <w:rsid w:val="000663E6"/>
    <w:rsid w:val="00067588"/>
    <w:rsid w:val="00067B3A"/>
    <w:rsid w:val="000701EC"/>
    <w:rsid w:val="00070CF3"/>
    <w:rsid w:val="000726E0"/>
    <w:rsid w:val="000729A9"/>
    <w:rsid w:val="000729C5"/>
    <w:rsid w:val="000743BB"/>
    <w:rsid w:val="000748CF"/>
    <w:rsid w:val="00076875"/>
    <w:rsid w:val="00077960"/>
    <w:rsid w:val="00077986"/>
    <w:rsid w:val="00082B8D"/>
    <w:rsid w:val="00082F35"/>
    <w:rsid w:val="000870EC"/>
    <w:rsid w:val="00087732"/>
    <w:rsid w:val="0009018B"/>
    <w:rsid w:val="00090419"/>
    <w:rsid w:val="0009183D"/>
    <w:rsid w:val="00092B17"/>
    <w:rsid w:val="00095687"/>
    <w:rsid w:val="00096359"/>
    <w:rsid w:val="000A0132"/>
    <w:rsid w:val="000A0F7B"/>
    <w:rsid w:val="000A1BBA"/>
    <w:rsid w:val="000A215B"/>
    <w:rsid w:val="000A2AB4"/>
    <w:rsid w:val="000A2D5C"/>
    <w:rsid w:val="000A3921"/>
    <w:rsid w:val="000A40BE"/>
    <w:rsid w:val="000A41FE"/>
    <w:rsid w:val="000A4426"/>
    <w:rsid w:val="000B0D40"/>
    <w:rsid w:val="000B204C"/>
    <w:rsid w:val="000B337D"/>
    <w:rsid w:val="000B557F"/>
    <w:rsid w:val="000B79BB"/>
    <w:rsid w:val="000C0214"/>
    <w:rsid w:val="000C1D55"/>
    <w:rsid w:val="000C3B4A"/>
    <w:rsid w:val="000C5115"/>
    <w:rsid w:val="000C5C2C"/>
    <w:rsid w:val="000C63BC"/>
    <w:rsid w:val="000C6649"/>
    <w:rsid w:val="000C7085"/>
    <w:rsid w:val="000C7271"/>
    <w:rsid w:val="000D0C10"/>
    <w:rsid w:val="000D0DB2"/>
    <w:rsid w:val="000D1F9F"/>
    <w:rsid w:val="000D2937"/>
    <w:rsid w:val="000D3172"/>
    <w:rsid w:val="000D393F"/>
    <w:rsid w:val="000D3CB9"/>
    <w:rsid w:val="000D4693"/>
    <w:rsid w:val="000D6373"/>
    <w:rsid w:val="000D7DF2"/>
    <w:rsid w:val="000E0AD4"/>
    <w:rsid w:val="000E13D6"/>
    <w:rsid w:val="000E1E2D"/>
    <w:rsid w:val="000E2140"/>
    <w:rsid w:val="000E4920"/>
    <w:rsid w:val="000E6EBD"/>
    <w:rsid w:val="000E6FBB"/>
    <w:rsid w:val="000E711A"/>
    <w:rsid w:val="000E7310"/>
    <w:rsid w:val="000E7B52"/>
    <w:rsid w:val="000E7DA0"/>
    <w:rsid w:val="000F017A"/>
    <w:rsid w:val="000F3295"/>
    <w:rsid w:val="000F3498"/>
    <w:rsid w:val="000F39A5"/>
    <w:rsid w:val="000F43D9"/>
    <w:rsid w:val="000F55D5"/>
    <w:rsid w:val="000F5604"/>
    <w:rsid w:val="000F5B30"/>
    <w:rsid w:val="000F681B"/>
    <w:rsid w:val="001010E5"/>
    <w:rsid w:val="0010266D"/>
    <w:rsid w:val="00103919"/>
    <w:rsid w:val="00104AC0"/>
    <w:rsid w:val="00104BA5"/>
    <w:rsid w:val="001056F3"/>
    <w:rsid w:val="0010577D"/>
    <w:rsid w:val="00105CA7"/>
    <w:rsid w:val="00107155"/>
    <w:rsid w:val="001076F3"/>
    <w:rsid w:val="00107BBC"/>
    <w:rsid w:val="00107CD0"/>
    <w:rsid w:val="00112109"/>
    <w:rsid w:val="00112661"/>
    <w:rsid w:val="0011382F"/>
    <w:rsid w:val="00114D30"/>
    <w:rsid w:val="00115A0E"/>
    <w:rsid w:val="00116EFA"/>
    <w:rsid w:val="00117A26"/>
    <w:rsid w:val="00117F47"/>
    <w:rsid w:val="00117FA3"/>
    <w:rsid w:val="00121FC1"/>
    <w:rsid w:val="0012288E"/>
    <w:rsid w:val="00122FA0"/>
    <w:rsid w:val="0012302D"/>
    <w:rsid w:val="00123155"/>
    <w:rsid w:val="00123507"/>
    <w:rsid w:val="001241B7"/>
    <w:rsid w:val="001248DD"/>
    <w:rsid w:val="001249BA"/>
    <w:rsid w:val="00126208"/>
    <w:rsid w:val="00127859"/>
    <w:rsid w:val="00130957"/>
    <w:rsid w:val="00132721"/>
    <w:rsid w:val="00135001"/>
    <w:rsid w:val="00135C2B"/>
    <w:rsid w:val="00135FD7"/>
    <w:rsid w:val="0013667D"/>
    <w:rsid w:val="00137EC6"/>
    <w:rsid w:val="001400BD"/>
    <w:rsid w:val="00140EBA"/>
    <w:rsid w:val="0014267D"/>
    <w:rsid w:val="00142999"/>
    <w:rsid w:val="00142A07"/>
    <w:rsid w:val="00142E01"/>
    <w:rsid w:val="00144EA9"/>
    <w:rsid w:val="00144FA8"/>
    <w:rsid w:val="00146315"/>
    <w:rsid w:val="00146EC7"/>
    <w:rsid w:val="001479B0"/>
    <w:rsid w:val="0015023A"/>
    <w:rsid w:val="00150328"/>
    <w:rsid w:val="00150C9A"/>
    <w:rsid w:val="00151F97"/>
    <w:rsid w:val="0015338C"/>
    <w:rsid w:val="00153CEF"/>
    <w:rsid w:val="001543E4"/>
    <w:rsid w:val="00154674"/>
    <w:rsid w:val="00154783"/>
    <w:rsid w:val="00154C19"/>
    <w:rsid w:val="001553C8"/>
    <w:rsid w:val="00157203"/>
    <w:rsid w:val="00160A73"/>
    <w:rsid w:val="00161037"/>
    <w:rsid w:val="00162403"/>
    <w:rsid w:val="00162522"/>
    <w:rsid w:val="001628FD"/>
    <w:rsid w:val="00163246"/>
    <w:rsid w:val="00163928"/>
    <w:rsid w:val="001647B4"/>
    <w:rsid w:val="0016665F"/>
    <w:rsid w:val="001668B8"/>
    <w:rsid w:val="0016748D"/>
    <w:rsid w:val="001676F0"/>
    <w:rsid w:val="0017091C"/>
    <w:rsid w:val="001719F6"/>
    <w:rsid w:val="00172101"/>
    <w:rsid w:val="0017270A"/>
    <w:rsid w:val="00172DAE"/>
    <w:rsid w:val="00173C82"/>
    <w:rsid w:val="00175582"/>
    <w:rsid w:val="00175B7D"/>
    <w:rsid w:val="0017633F"/>
    <w:rsid w:val="001775BF"/>
    <w:rsid w:val="00181F30"/>
    <w:rsid w:val="00181F39"/>
    <w:rsid w:val="001829EE"/>
    <w:rsid w:val="00184221"/>
    <w:rsid w:val="00185FE6"/>
    <w:rsid w:val="001861B1"/>
    <w:rsid w:val="001867FF"/>
    <w:rsid w:val="001877EB"/>
    <w:rsid w:val="00187B3E"/>
    <w:rsid w:val="00190046"/>
    <w:rsid w:val="00192E2F"/>
    <w:rsid w:val="00195A4B"/>
    <w:rsid w:val="00195E1E"/>
    <w:rsid w:val="00195EDB"/>
    <w:rsid w:val="00196B49"/>
    <w:rsid w:val="00197865"/>
    <w:rsid w:val="00197B58"/>
    <w:rsid w:val="00197D0A"/>
    <w:rsid w:val="001A0744"/>
    <w:rsid w:val="001A0C23"/>
    <w:rsid w:val="001A1C72"/>
    <w:rsid w:val="001A26E2"/>
    <w:rsid w:val="001A3D72"/>
    <w:rsid w:val="001A5D33"/>
    <w:rsid w:val="001A7116"/>
    <w:rsid w:val="001B055A"/>
    <w:rsid w:val="001B1176"/>
    <w:rsid w:val="001B39A3"/>
    <w:rsid w:val="001B3BD3"/>
    <w:rsid w:val="001B3F67"/>
    <w:rsid w:val="001B4D53"/>
    <w:rsid w:val="001B5B80"/>
    <w:rsid w:val="001C0089"/>
    <w:rsid w:val="001C0134"/>
    <w:rsid w:val="001C2AEC"/>
    <w:rsid w:val="001C2E0E"/>
    <w:rsid w:val="001C31D9"/>
    <w:rsid w:val="001C457C"/>
    <w:rsid w:val="001C4B45"/>
    <w:rsid w:val="001C600E"/>
    <w:rsid w:val="001C6504"/>
    <w:rsid w:val="001C6F3D"/>
    <w:rsid w:val="001D0611"/>
    <w:rsid w:val="001D0EFE"/>
    <w:rsid w:val="001D0F78"/>
    <w:rsid w:val="001D12A2"/>
    <w:rsid w:val="001D18DC"/>
    <w:rsid w:val="001D1CF0"/>
    <w:rsid w:val="001D1D81"/>
    <w:rsid w:val="001D1DB5"/>
    <w:rsid w:val="001D221B"/>
    <w:rsid w:val="001D23D3"/>
    <w:rsid w:val="001D3052"/>
    <w:rsid w:val="001D552C"/>
    <w:rsid w:val="001D59D2"/>
    <w:rsid w:val="001D60F2"/>
    <w:rsid w:val="001D639F"/>
    <w:rsid w:val="001D7173"/>
    <w:rsid w:val="001E11A9"/>
    <w:rsid w:val="001E1C2E"/>
    <w:rsid w:val="001E2465"/>
    <w:rsid w:val="001E24E0"/>
    <w:rsid w:val="001E2A05"/>
    <w:rsid w:val="001E3719"/>
    <w:rsid w:val="001E5AE8"/>
    <w:rsid w:val="001E5B1A"/>
    <w:rsid w:val="001E5D26"/>
    <w:rsid w:val="001E60BA"/>
    <w:rsid w:val="001F2202"/>
    <w:rsid w:val="001F36F6"/>
    <w:rsid w:val="001F4CFC"/>
    <w:rsid w:val="001F5317"/>
    <w:rsid w:val="001F76AB"/>
    <w:rsid w:val="00200253"/>
    <w:rsid w:val="002005A6"/>
    <w:rsid w:val="00200ECC"/>
    <w:rsid w:val="002011E4"/>
    <w:rsid w:val="00201531"/>
    <w:rsid w:val="002034E8"/>
    <w:rsid w:val="002048EA"/>
    <w:rsid w:val="0021016A"/>
    <w:rsid w:val="00211DD2"/>
    <w:rsid w:val="0021383F"/>
    <w:rsid w:val="00213CAB"/>
    <w:rsid w:val="002143BD"/>
    <w:rsid w:val="002144B7"/>
    <w:rsid w:val="0021652B"/>
    <w:rsid w:val="00216B91"/>
    <w:rsid w:val="00217ACD"/>
    <w:rsid w:val="0022045C"/>
    <w:rsid w:val="0022145C"/>
    <w:rsid w:val="00221946"/>
    <w:rsid w:val="00221ABC"/>
    <w:rsid w:val="00221C0C"/>
    <w:rsid w:val="002236A3"/>
    <w:rsid w:val="002240AB"/>
    <w:rsid w:val="00224ADC"/>
    <w:rsid w:val="0022505C"/>
    <w:rsid w:val="002272E7"/>
    <w:rsid w:val="00227BE7"/>
    <w:rsid w:val="002302EE"/>
    <w:rsid w:val="0023146A"/>
    <w:rsid w:val="00236C34"/>
    <w:rsid w:val="002376A3"/>
    <w:rsid w:val="002400C5"/>
    <w:rsid w:val="002400E1"/>
    <w:rsid w:val="00240C1D"/>
    <w:rsid w:val="00241048"/>
    <w:rsid w:val="002417ED"/>
    <w:rsid w:val="00242F5A"/>
    <w:rsid w:val="00243A95"/>
    <w:rsid w:val="00244919"/>
    <w:rsid w:val="00247C0A"/>
    <w:rsid w:val="002503BC"/>
    <w:rsid w:val="002544EC"/>
    <w:rsid w:val="00257C26"/>
    <w:rsid w:val="00257E70"/>
    <w:rsid w:val="0026103D"/>
    <w:rsid w:val="00262793"/>
    <w:rsid w:val="00262F09"/>
    <w:rsid w:val="00262FA3"/>
    <w:rsid w:val="00264571"/>
    <w:rsid w:val="00265B46"/>
    <w:rsid w:val="00266232"/>
    <w:rsid w:val="00266EAC"/>
    <w:rsid w:val="002674B9"/>
    <w:rsid w:val="00270186"/>
    <w:rsid w:val="0027031D"/>
    <w:rsid w:val="002704FA"/>
    <w:rsid w:val="00273787"/>
    <w:rsid w:val="002755CA"/>
    <w:rsid w:val="002763CE"/>
    <w:rsid w:val="00276F57"/>
    <w:rsid w:val="002777F3"/>
    <w:rsid w:val="00282291"/>
    <w:rsid w:val="002825C8"/>
    <w:rsid w:val="00283DC3"/>
    <w:rsid w:val="00284840"/>
    <w:rsid w:val="0028561A"/>
    <w:rsid w:val="002869C0"/>
    <w:rsid w:val="00286F3A"/>
    <w:rsid w:val="00290564"/>
    <w:rsid w:val="00290A57"/>
    <w:rsid w:val="00292111"/>
    <w:rsid w:val="0029217C"/>
    <w:rsid w:val="002930EE"/>
    <w:rsid w:val="002932CC"/>
    <w:rsid w:val="00294377"/>
    <w:rsid w:val="002943D0"/>
    <w:rsid w:val="0029494F"/>
    <w:rsid w:val="00294D2C"/>
    <w:rsid w:val="0029650A"/>
    <w:rsid w:val="00296618"/>
    <w:rsid w:val="002969CB"/>
    <w:rsid w:val="00296D29"/>
    <w:rsid w:val="002979EE"/>
    <w:rsid w:val="002A0141"/>
    <w:rsid w:val="002A0236"/>
    <w:rsid w:val="002A0DA2"/>
    <w:rsid w:val="002A0F52"/>
    <w:rsid w:val="002A3329"/>
    <w:rsid w:val="002A4966"/>
    <w:rsid w:val="002A5866"/>
    <w:rsid w:val="002A5899"/>
    <w:rsid w:val="002A77B4"/>
    <w:rsid w:val="002B0B72"/>
    <w:rsid w:val="002B0C37"/>
    <w:rsid w:val="002B120C"/>
    <w:rsid w:val="002B1485"/>
    <w:rsid w:val="002B1AB5"/>
    <w:rsid w:val="002B26D3"/>
    <w:rsid w:val="002B5788"/>
    <w:rsid w:val="002B5A31"/>
    <w:rsid w:val="002B5CFD"/>
    <w:rsid w:val="002B65C3"/>
    <w:rsid w:val="002C3564"/>
    <w:rsid w:val="002C5605"/>
    <w:rsid w:val="002D0ABB"/>
    <w:rsid w:val="002D1C19"/>
    <w:rsid w:val="002D247B"/>
    <w:rsid w:val="002D2CBF"/>
    <w:rsid w:val="002D53A2"/>
    <w:rsid w:val="002D5C11"/>
    <w:rsid w:val="002D74AF"/>
    <w:rsid w:val="002D7D59"/>
    <w:rsid w:val="002D7F97"/>
    <w:rsid w:val="002E02C9"/>
    <w:rsid w:val="002E1540"/>
    <w:rsid w:val="002E21D6"/>
    <w:rsid w:val="002E21DB"/>
    <w:rsid w:val="002E2759"/>
    <w:rsid w:val="002E3222"/>
    <w:rsid w:val="002E3D31"/>
    <w:rsid w:val="002E3F54"/>
    <w:rsid w:val="002E4F9D"/>
    <w:rsid w:val="002E51B1"/>
    <w:rsid w:val="002E567D"/>
    <w:rsid w:val="002E5FE5"/>
    <w:rsid w:val="002E6927"/>
    <w:rsid w:val="002E6944"/>
    <w:rsid w:val="002E6EFB"/>
    <w:rsid w:val="002E738A"/>
    <w:rsid w:val="002E777B"/>
    <w:rsid w:val="002F0065"/>
    <w:rsid w:val="002F0082"/>
    <w:rsid w:val="002F1455"/>
    <w:rsid w:val="002F346E"/>
    <w:rsid w:val="002F3652"/>
    <w:rsid w:val="002F64DE"/>
    <w:rsid w:val="002F6CA3"/>
    <w:rsid w:val="00300017"/>
    <w:rsid w:val="00300875"/>
    <w:rsid w:val="00300F8B"/>
    <w:rsid w:val="00304548"/>
    <w:rsid w:val="00304C8D"/>
    <w:rsid w:val="00304DDD"/>
    <w:rsid w:val="00304E7C"/>
    <w:rsid w:val="00305533"/>
    <w:rsid w:val="0030574E"/>
    <w:rsid w:val="0030668B"/>
    <w:rsid w:val="0030705A"/>
    <w:rsid w:val="003103AB"/>
    <w:rsid w:val="00310679"/>
    <w:rsid w:val="003110C9"/>
    <w:rsid w:val="00312786"/>
    <w:rsid w:val="003133BE"/>
    <w:rsid w:val="003149C0"/>
    <w:rsid w:val="003152CC"/>
    <w:rsid w:val="0031535F"/>
    <w:rsid w:val="00315C19"/>
    <w:rsid w:val="00315E7A"/>
    <w:rsid w:val="003160B2"/>
    <w:rsid w:val="003161ED"/>
    <w:rsid w:val="00316472"/>
    <w:rsid w:val="00316EF7"/>
    <w:rsid w:val="00317436"/>
    <w:rsid w:val="00317D45"/>
    <w:rsid w:val="00320675"/>
    <w:rsid w:val="00322571"/>
    <w:rsid w:val="00323BFD"/>
    <w:rsid w:val="00323CCC"/>
    <w:rsid w:val="00324017"/>
    <w:rsid w:val="00324115"/>
    <w:rsid w:val="0032436F"/>
    <w:rsid w:val="003260D0"/>
    <w:rsid w:val="00327C34"/>
    <w:rsid w:val="00327D39"/>
    <w:rsid w:val="003302A5"/>
    <w:rsid w:val="0033087C"/>
    <w:rsid w:val="0033105D"/>
    <w:rsid w:val="0033141D"/>
    <w:rsid w:val="0033190D"/>
    <w:rsid w:val="003335F2"/>
    <w:rsid w:val="00333A63"/>
    <w:rsid w:val="00334E25"/>
    <w:rsid w:val="00334FE9"/>
    <w:rsid w:val="00335716"/>
    <w:rsid w:val="00335867"/>
    <w:rsid w:val="00342AC2"/>
    <w:rsid w:val="003431C9"/>
    <w:rsid w:val="003449BE"/>
    <w:rsid w:val="003455C8"/>
    <w:rsid w:val="00346053"/>
    <w:rsid w:val="00346D27"/>
    <w:rsid w:val="003470F1"/>
    <w:rsid w:val="00351E93"/>
    <w:rsid w:val="0035287A"/>
    <w:rsid w:val="00352D1C"/>
    <w:rsid w:val="003533A9"/>
    <w:rsid w:val="00353A2A"/>
    <w:rsid w:val="00354F1D"/>
    <w:rsid w:val="003557F1"/>
    <w:rsid w:val="00360CD6"/>
    <w:rsid w:val="00361161"/>
    <w:rsid w:val="00361313"/>
    <w:rsid w:val="00364AB6"/>
    <w:rsid w:val="003655DC"/>
    <w:rsid w:val="003665EE"/>
    <w:rsid w:val="00367F8B"/>
    <w:rsid w:val="00371886"/>
    <w:rsid w:val="003728A6"/>
    <w:rsid w:val="003732C9"/>
    <w:rsid w:val="003734AA"/>
    <w:rsid w:val="003744BA"/>
    <w:rsid w:val="0037460E"/>
    <w:rsid w:val="00375E19"/>
    <w:rsid w:val="00376C51"/>
    <w:rsid w:val="003776CA"/>
    <w:rsid w:val="00377DD9"/>
    <w:rsid w:val="00381661"/>
    <w:rsid w:val="003827CA"/>
    <w:rsid w:val="003830B8"/>
    <w:rsid w:val="0038488E"/>
    <w:rsid w:val="003855B1"/>
    <w:rsid w:val="003857F2"/>
    <w:rsid w:val="00385908"/>
    <w:rsid w:val="00385A7F"/>
    <w:rsid w:val="00385EB5"/>
    <w:rsid w:val="00386F49"/>
    <w:rsid w:val="00387939"/>
    <w:rsid w:val="003903C2"/>
    <w:rsid w:val="00390496"/>
    <w:rsid w:val="00391B0B"/>
    <w:rsid w:val="003923A4"/>
    <w:rsid w:val="00393B2D"/>
    <w:rsid w:val="00395340"/>
    <w:rsid w:val="003954C7"/>
    <w:rsid w:val="00395741"/>
    <w:rsid w:val="0039625A"/>
    <w:rsid w:val="0039630F"/>
    <w:rsid w:val="0039648C"/>
    <w:rsid w:val="00396762"/>
    <w:rsid w:val="00397B43"/>
    <w:rsid w:val="003A0014"/>
    <w:rsid w:val="003A012F"/>
    <w:rsid w:val="003A132C"/>
    <w:rsid w:val="003A1429"/>
    <w:rsid w:val="003A18DE"/>
    <w:rsid w:val="003A195D"/>
    <w:rsid w:val="003A19A0"/>
    <w:rsid w:val="003A26BC"/>
    <w:rsid w:val="003A2BA7"/>
    <w:rsid w:val="003A3A30"/>
    <w:rsid w:val="003A472B"/>
    <w:rsid w:val="003A4CFD"/>
    <w:rsid w:val="003A5847"/>
    <w:rsid w:val="003A5EB8"/>
    <w:rsid w:val="003A63FF"/>
    <w:rsid w:val="003A6C06"/>
    <w:rsid w:val="003A7931"/>
    <w:rsid w:val="003B0F4D"/>
    <w:rsid w:val="003B20D2"/>
    <w:rsid w:val="003B28C3"/>
    <w:rsid w:val="003B28E2"/>
    <w:rsid w:val="003B3F9E"/>
    <w:rsid w:val="003B4D66"/>
    <w:rsid w:val="003B588D"/>
    <w:rsid w:val="003B617D"/>
    <w:rsid w:val="003B74F4"/>
    <w:rsid w:val="003C0FB0"/>
    <w:rsid w:val="003C13FA"/>
    <w:rsid w:val="003C18FA"/>
    <w:rsid w:val="003C1D0F"/>
    <w:rsid w:val="003C3E0E"/>
    <w:rsid w:val="003C3F19"/>
    <w:rsid w:val="003C4D35"/>
    <w:rsid w:val="003C61E7"/>
    <w:rsid w:val="003C6548"/>
    <w:rsid w:val="003C6557"/>
    <w:rsid w:val="003C7D79"/>
    <w:rsid w:val="003C7FD0"/>
    <w:rsid w:val="003D000A"/>
    <w:rsid w:val="003D0930"/>
    <w:rsid w:val="003D1128"/>
    <w:rsid w:val="003D1CEE"/>
    <w:rsid w:val="003D2534"/>
    <w:rsid w:val="003D2B9D"/>
    <w:rsid w:val="003D3348"/>
    <w:rsid w:val="003D3801"/>
    <w:rsid w:val="003D40AF"/>
    <w:rsid w:val="003D4910"/>
    <w:rsid w:val="003D5A11"/>
    <w:rsid w:val="003D7632"/>
    <w:rsid w:val="003D76BB"/>
    <w:rsid w:val="003D7A13"/>
    <w:rsid w:val="003E0327"/>
    <w:rsid w:val="003E1104"/>
    <w:rsid w:val="003E1BFE"/>
    <w:rsid w:val="003E3BE8"/>
    <w:rsid w:val="003E49CA"/>
    <w:rsid w:val="003E4E87"/>
    <w:rsid w:val="003E5DE7"/>
    <w:rsid w:val="003E67A4"/>
    <w:rsid w:val="003E6B3D"/>
    <w:rsid w:val="003E79F8"/>
    <w:rsid w:val="003F08FE"/>
    <w:rsid w:val="003F0FE4"/>
    <w:rsid w:val="003F13DD"/>
    <w:rsid w:val="003F3967"/>
    <w:rsid w:val="003F52F2"/>
    <w:rsid w:val="003F5BA6"/>
    <w:rsid w:val="003F6638"/>
    <w:rsid w:val="003F6766"/>
    <w:rsid w:val="003F7D4D"/>
    <w:rsid w:val="004002B3"/>
    <w:rsid w:val="0040171B"/>
    <w:rsid w:val="004019B2"/>
    <w:rsid w:val="00401ACA"/>
    <w:rsid w:val="00402743"/>
    <w:rsid w:val="00402E40"/>
    <w:rsid w:val="00405134"/>
    <w:rsid w:val="00410664"/>
    <w:rsid w:val="00410D64"/>
    <w:rsid w:val="0041108E"/>
    <w:rsid w:val="004112F3"/>
    <w:rsid w:val="00412367"/>
    <w:rsid w:val="00413748"/>
    <w:rsid w:val="0041387B"/>
    <w:rsid w:val="00413D14"/>
    <w:rsid w:val="00413DE3"/>
    <w:rsid w:val="00414272"/>
    <w:rsid w:val="00414CAE"/>
    <w:rsid w:val="00415170"/>
    <w:rsid w:val="0041543E"/>
    <w:rsid w:val="00416D01"/>
    <w:rsid w:val="00417D91"/>
    <w:rsid w:val="004205B6"/>
    <w:rsid w:val="00421ACA"/>
    <w:rsid w:val="00423312"/>
    <w:rsid w:val="00423FE6"/>
    <w:rsid w:val="004256CB"/>
    <w:rsid w:val="004272FD"/>
    <w:rsid w:val="004273CB"/>
    <w:rsid w:val="004304BA"/>
    <w:rsid w:val="00430819"/>
    <w:rsid w:val="004309D1"/>
    <w:rsid w:val="0043104A"/>
    <w:rsid w:val="00433085"/>
    <w:rsid w:val="00434907"/>
    <w:rsid w:val="00434E4D"/>
    <w:rsid w:val="00435541"/>
    <w:rsid w:val="00435608"/>
    <w:rsid w:val="00437599"/>
    <w:rsid w:val="00437FEF"/>
    <w:rsid w:val="00441377"/>
    <w:rsid w:val="00442051"/>
    <w:rsid w:val="00442ED3"/>
    <w:rsid w:val="00443FAB"/>
    <w:rsid w:val="00444553"/>
    <w:rsid w:val="00444D1F"/>
    <w:rsid w:val="00444EFF"/>
    <w:rsid w:val="00445D35"/>
    <w:rsid w:val="004466BD"/>
    <w:rsid w:val="004479CD"/>
    <w:rsid w:val="0045017B"/>
    <w:rsid w:val="00450A39"/>
    <w:rsid w:val="00450BEE"/>
    <w:rsid w:val="004523C1"/>
    <w:rsid w:val="004524C8"/>
    <w:rsid w:val="00452AD3"/>
    <w:rsid w:val="00453F42"/>
    <w:rsid w:val="00454CB6"/>
    <w:rsid w:val="004568AE"/>
    <w:rsid w:val="004608F1"/>
    <w:rsid w:val="0046210B"/>
    <w:rsid w:val="00462165"/>
    <w:rsid w:val="004631AD"/>
    <w:rsid w:val="004646CC"/>
    <w:rsid w:val="00465292"/>
    <w:rsid w:val="0046558C"/>
    <w:rsid w:val="00466CD7"/>
    <w:rsid w:val="004672BE"/>
    <w:rsid w:val="004700E3"/>
    <w:rsid w:val="004702F4"/>
    <w:rsid w:val="00470752"/>
    <w:rsid w:val="00470E6F"/>
    <w:rsid w:val="0047240C"/>
    <w:rsid w:val="00473306"/>
    <w:rsid w:val="0047355D"/>
    <w:rsid w:val="00473A46"/>
    <w:rsid w:val="0047487C"/>
    <w:rsid w:val="00475B61"/>
    <w:rsid w:val="00475E2B"/>
    <w:rsid w:val="004769FC"/>
    <w:rsid w:val="00476B06"/>
    <w:rsid w:val="004779F1"/>
    <w:rsid w:val="0048014E"/>
    <w:rsid w:val="0048017A"/>
    <w:rsid w:val="00481100"/>
    <w:rsid w:val="00481F1E"/>
    <w:rsid w:val="00485E10"/>
    <w:rsid w:val="0048606B"/>
    <w:rsid w:val="004917D7"/>
    <w:rsid w:val="004934AD"/>
    <w:rsid w:val="0049499B"/>
    <w:rsid w:val="0049511B"/>
    <w:rsid w:val="00495B4A"/>
    <w:rsid w:val="00495B7B"/>
    <w:rsid w:val="00496322"/>
    <w:rsid w:val="00496CB0"/>
    <w:rsid w:val="004970F8"/>
    <w:rsid w:val="004A15C7"/>
    <w:rsid w:val="004A27DA"/>
    <w:rsid w:val="004A29A0"/>
    <w:rsid w:val="004A2B78"/>
    <w:rsid w:val="004A32AA"/>
    <w:rsid w:val="004A3C1B"/>
    <w:rsid w:val="004A42D7"/>
    <w:rsid w:val="004A4303"/>
    <w:rsid w:val="004A65F4"/>
    <w:rsid w:val="004A6690"/>
    <w:rsid w:val="004A6FCD"/>
    <w:rsid w:val="004A773C"/>
    <w:rsid w:val="004A7EBE"/>
    <w:rsid w:val="004B0D79"/>
    <w:rsid w:val="004B3005"/>
    <w:rsid w:val="004B3603"/>
    <w:rsid w:val="004B4232"/>
    <w:rsid w:val="004B46B5"/>
    <w:rsid w:val="004B4A2D"/>
    <w:rsid w:val="004B58C0"/>
    <w:rsid w:val="004B6883"/>
    <w:rsid w:val="004B6C8F"/>
    <w:rsid w:val="004B6F9F"/>
    <w:rsid w:val="004B7230"/>
    <w:rsid w:val="004B7DB5"/>
    <w:rsid w:val="004C025C"/>
    <w:rsid w:val="004C03FD"/>
    <w:rsid w:val="004C1502"/>
    <w:rsid w:val="004C2866"/>
    <w:rsid w:val="004C4A18"/>
    <w:rsid w:val="004C4F86"/>
    <w:rsid w:val="004C74BA"/>
    <w:rsid w:val="004C794C"/>
    <w:rsid w:val="004C7A4A"/>
    <w:rsid w:val="004C7BCD"/>
    <w:rsid w:val="004D080B"/>
    <w:rsid w:val="004D0AD1"/>
    <w:rsid w:val="004D26C0"/>
    <w:rsid w:val="004D43C7"/>
    <w:rsid w:val="004D5318"/>
    <w:rsid w:val="004D57CD"/>
    <w:rsid w:val="004D61EF"/>
    <w:rsid w:val="004E0261"/>
    <w:rsid w:val="004E079F"/>
    <w:rsid w:val="004E31FF"/>
    <w:rsid w:val="004E3784"/>
    <w:rsid w:val="004E38BA"/>
    <w:rsid w:val="004E4093"/>
    <w:rsid w:val="004E4501"/>
    <w:rsid w:val="004E4AAC"/>
    <w:rsid w:val="004E5B2A"/>
    <w:rsid w:val="004E7142"/>
    <w:rsid w:val="004E76FD"/>
    <w:rsid w:val="004F06B9"/>
    <w:rsid w:val="004F312E"/>
    <w:rsid w:val="004F3267"/>
    <w:rsid w:val="004F433B"/>
    <w:rsid w:val="004F47F5"/>
    <w:rsid w:val="004F4A2A"/>
    <w:rsid w:val="004F4AA2"/>
    <w:rsid w:val="004F4DD2"/>
    <w:rsid w:val="004F56AD"/>
    <w:rsid w:val="004F5C3D"/>
    <w:rsid w:val="004F5E2D"/>
    <w:rsid w:val="004F726A"/>
    <w:rsid w:val="00500244"/>
    <w:rsid w:val="005006BF"/>
    <w:rsid w:val="00500996"/>
    <w:rsid w:val="00501E18"/>
    <w:rsid w:val="0050203E"/>
    <w:rsid w:val="00502F67"/>
    <w:rsid w:val="00503A41"/>
    <w:rsid w:val="005043FD"/>
    <w:rsid w:val="00504400"/>
    <w:rsid w:val="00505842"/>
    <w:rsid w:val="00506118"/>
    <w:rsid w:val="005066FD"/>
    <w:rsid w:val="005072CA"/>
    <w:rsid w:val="0051059A"/>
    <w:rsid w:val="005108ED"/>
    <w:rsid w:val="00510DE3"/>
    <w:rsid w:val="00511462"/>
    <w:rsid w:val="00511B22"/>
    <w:rsid w:val="00512430"/>
    <w:rsid w:val="00512DBB"/>
    <w:rsid w:val="00515DC5"/>
    <w:rsid w:val="005161A2"/>
    <w:rsid w:val="00520469"/>
    <w:rsid w:val="00520E90"/>
    <w:rsid w:val="00521D0B"/>
    <w:rsid w:val="00521F57"/>
    <w:rsid w:val="00522181"/>
    <w:rsid w:val="00522E56"/>
    <w:rsid w:val="00524301"/>
    <w:rsid w:val="0052516E"/>
    <w:rsid w:val="005255A2"/>
    <w:rsid w:val="00525645"/>
    <w:rsid w:val="005259FE"/>
    <w:rsid w:val="00525FAD"/>
    <w:rsid w:val="005269BF"/>
    <w:rsid w:val="00526F31"/>
    <w:rsid w:val="00527337"/>
    <w:rsid w:val="005277E4"/>
    <w:rsid w:val="00532C61"/>
    <w:rsid w:val="005340C5"/>
    <w:rsid w:val="005341B6"/>
    <w:rsid w:val="00534693"/>
    <w:rsid w:val="00534DE3"/>
    <w:rsid w:val="00535EBD"/>
    <w:rsid w:val="00540818"/>
    <w:rsid w:val="005413BC"/>
    <w:rsid w:val="005431D7"/>
    <w:rsid w:val="00544972"/>
    <w:rsid w:val="005449C0"/>
    <w:rsid w:val="00544A10"/>
    <w:rsid w:val="00545024"/>
    <w:rsid w:val="00545066"/>
    <w:rsid w:val="00546ADD"/>
    <w:rsid w:val="005503FC"/>
    <w:rsid w:val="00550DFE"/>
    <w:rsid w:val="00551021"/>
    <w:rsid w:val="00552871"/>
    <w:rsid w:val="00552F15"/>
    <w:rsid w:val="00553341"/>
    <w:rsid w:val="0055365A"/>
    <w:rsid w:val="00555754"/>
    <w:rsid w:val="00555C20"/>
    <w:rsid w:val="00556645"/>
    <w:rsid w:val="00557560"/>
    <w:rsid w:val="00557638"/>
    <w:rsid w:val="005577CA"/>
    <w:rsid w:val="00560F3E"/>
    <w:rsid w:val="0056308A"/>
    <w:rsid w:val="00563709"/>
    <w:rsid w:val="00563890"/>
    <w:rsid w:val="00563C99"/>
    <w:rsid w:val="00563FAE"/>
    <w:rsid w:val="005640F4"/>
    <w:rsid w:val="00564CB5"/>
    <w:rsid w:val="005651A4"/>
    <w:rsid w:val="00566C82"/>
    <w:rsid w:val="00567E49"/>
    <w:rsid w:val="00571F44"/>
    <w:rsid w:val="005730AF"/>
    <w:rsid w:val="005739FD"/>
    <w:rsid w:val="00573A4B"/>
    <w:rsid w:val="005749E8"/>
    <w:rsid w:val="00574A35"/>
    <w:rsid w:val="00574DFB"/>
    <w:rsid w:val="00577174"/>
    <w:rsid w:val="00577886"/>
    <w:rsid w:val="005779DA"/>
    <w:rsid w:val="00577C9D"/>
    <w:rsid w:val="005847AB"/>
    <w:rsid w:val="00585184"/>
    <w:rsid w:val="005857B6"/>
    <w:rsid w:val="0058767A"/>
    <w:rsid w:val="005877C1"/>
    <w:rsid w:val="005921F6"/>
    <w:rsid w:val="00593B0C"/>
    <w:rsid w:val="005951B6"/>
    <w:rsid w:val="00595280"/>
    <w:rsid w:val="005958BB"/>
    <w:rsid w:val="00595EBE"/>
    <w:rsid w:val="00596F4A"/>
    <w:rsid w:val="005A01ED"/>
    <w:rsid w:val="005A0EAE"/>
    <w:rsid w:val="005A2230"/>
    <w:rsid w:val="005A26C1"/>
    <w:rsid w:val="005A26D4"/>
    <w:rsid w:val="005A52C0"/>
    <w:rsid w:val="005A571A"/>
    <w:rsid w:val="005A5C40"/>
    <w:rsid w:val="005A6A3C"/>
    <w:rsid w:val="005A77E5"/>
    <w:rsid w:val="005A7E48"/>
    <w:rsid w:val="005B0EA9"/>
    <w:rsid w:val="005B1621"/>
    <w:rsid w:val="005B1F48"/>
    <w:rsid w:val="005B2563"/>
    <w:rsid w:val="005B2A05"/>
    <w:rsid w:val="005B31B8"/>
    <w:rsid w:val="005B338E"/>
    <w:rsid w:val="005B353B"/>
    <w:rsid w:val="005B5DCC"/>
    <w:rsid w:val="005B66B0"/>
    <w:rsid w:val="005B6A31"/>
    <w:rsid w:val="005B723A"/>
    <w:rsid w:val="005B7E7D"/>
    <w:rsid w:val="005C0144"/>
    <w:rsid w:val="005C03EB"/>
    <w:rsid w:val="005C07C1"/>
    <w:rsid w:val="005C10AB"/>
    <w:rsid w:val="005C1DB0"/>
    <w:rsid w:val="005C4221"/>
    <w:rsid w:val="005C57A7"/>
    <w:rsid w:val="005C631F"/>
    <w:rsid w:val="005C66ED"/>
    <w:rsid w:val="005C6E59"/>
    <w:rsid w:val="005D0887"/>
    <w:rsid w:val="005D1B1C"/>
    <w:rsid w:val="005D2023"/>
    <w:rsid w:val="005D28BF"/>
    <w:rsid w:val="005D2E75"/>
    <w:rsid w:val="005D413D"/>
    <w:rsid w:val="005D575B"/>
    <w:rsid w:val="005D6BC7"/>
    <w:rsid w:val="005D6E21"/>
    <w:rsid w:val="005E08AA"/>
    <w:rsid w:val="005E15C1"/>
    <w:rsid w:val="005E3197"/>
    <w:rsid w:val="005E3471"/>
    <w:rsid w:val="005E3BF5"/>
    <w:rsid w:val="005E3EB5"/>
    <w:rsid w:val="005E4653"/>
    <w:rsid w:val="005E798E"/>
    <w:rsid w:val="005F1ED6"/>
    <w:rsid w:val="005F33D0"/>
    <w:rsid w:val="005F3404"/>
    <w:rsid w:val="005F3459"/>
    <w:rsid w:val="005F4150"/>
    <w:rsid w:val="005F4EF0"/>
    <w:rsid w:val="005F50CF"/>
    <w:rsid w:val="005F5516"/>
    <w:rsid w:val="005F59B2"/>
    <w:rsid w:val="005F5D30"/>
    <w:rsid w:val="005F636E"/>
    <w:rsid w:val="005F690F"/>
    <w:rsid w:val="006008F8"/>
    <w:rsid w:val="00601537"/>
    <w:rsid w:val="0060380B"/>
    <w:rsid w:val="00603906"/>
    <w:rsid w:val="00604529"/>
    <w:rsid w:val="00604E21"/>
    <w:rsid w:val="00605503"/>
    <w:rsid w:val="006058B8"/>
    <w:rsid w:val="00605FBA"/>
    <w:rsid w:val="00610738"/>
    <w:rsid w:val="006149E8"/>
    <w:rsid w:val="00614A29"/>
    <w:rsid w:val="00616EC8"/>
    <w:rsid w:val="00620CA9"/>
    <w:rsid w:val="006217D4"/>
    <w:rsid w:val="0062266D"/>
    <w:rsid w:val="00623379"/>
    <w:rsid w:val="006249C5"/>
    <w:rsid w:val="0062682D"/>
    <w:rsid w:val="006269FB"/>
    <w:rsid w:val="00627712"/>
    <w:rsid w:val="00630257"/>
    <w:rsid w:val="00631C77"/>
    <w:rsid w:val="0063342A"/>
    <w:rsid w:val="00633900"/>
    <w:rsid w:val="0063558A"/>
    <w:rsid w:val="006358F1"/>
    <w:rsid w:val="00637DA1"/>
    <w:rsid w:val="00640372"/>
    <w:rsid w:val="006404E1"/>
    <w:rsid w:val="006417E6"/>
    <w:rsid w:val="006425A2"/>
    <w:rsid w:val="00642E72"/>
    <w:rsid w:val="00643783"/>
    <w:rsid w:val="00644237"/>
    <w:rsid w:val="00644E2C"/>
    <w:rsid w:val="00645252"/>
    <w:rsid w:val="00645EEE"/>
    <w:rsid w:val="00647151"/>
    <w:rsid w:val="0065070F"/>
    <w:rsid w:val="00651BF4"/>
    <w:rsid w:val="00653D1A"/>
    <w:rsid w:val="0065401D"/>
    <w:rsid w:val="00655CDF"/>
    <w:rsid w:val="00657BF0"/>
    <w:rsid w:val="00657DF0"/>
    <w:rsid w:val="0066011F"/>
    <w:rsid w:val="006602CC"/>
    <w:rsid w:val="0066195E"/>
    <w:rsid w:val="00662327"/>
    <w:rsid w:val="0066316C"/>
    <w:rsid w:val="006631B9"/>
    <w:rsid w:val="006637B7"/>
    <w:rsid w:val="00663D17"/>
    <w:rsid w:val="00665F44"/>
    <w:rsid w:val="00666DE7"/>
    <w:rsid w:val="00667ED5"/>
    <w:rsid w:val="00670135"/>
    <w:rsid w:val="00670930"/>
    <w:rsid w:val="00671BA8"/>
    <w:rsid w:val="00672485"/>
    <w:rsid w:val="0067261E"/>
    <w:rsid w:val="00673B6C"/>
    <w:rsid w:val="00674C06"/>
    <w:rsid w:val="00675E9B"/>
    <w:rsid w:val="00676042"/>
    <w:rsid w:val="00677284"/>
    <w:rsid w:val="00677F7D"/>
    <w:rsid w:val="006814F9"/>
    <w:rsid w:val="00681712"/>
    <w:rsid w:val="0068256F"/>
    <w:rsid w:val="00683000"/>
    <w:rsid w:val="00684BE3"/>
    <w:rsid w:val="006865A8"/>
    <w:rsid w:val="006869C1"/>
    <w:rsid w:val="006900EC"/>
    <w:rsid w:val="00690205"/>
    <w:rsid w:val="00692393"/>
    <w:rsid w:val="00692EC2"/>
    <w:rsid w:val="0069364A"/>
    <w:rsid w:val="0069457B"/>
    <w:rsid w:val="00694A1D"/>
    <w:rsid w:val="00695198"/>
    <w:rsid w:val="00695283"/>
    <w:rsid w:val="00695991"/>
    <w:rsid w:val="0069677A"/>
    <w:rsid w:val="00696A9A"/>
    <w:rsid w:val="006A367B"/>
    <w:rsid w:val="006A3C86"/>
    <w:rsid w:val="006A48AC"/>
    <w:rsid w:val="006A502C"/>
    <w:rsid w:val="006A58D7"/>
    <w:rsid w:val="006A5D72"/>
    <w:rsid w:val="006A79DA"/>
    <w:rsid w:val="006A7BBB"/>
    <w:rsid w:val="006B0142"/>
    <w:rsid w:val="006B0811"/>
    <w:rsid w:val="006B567F"/>
    <w:rsid w:val="006B5B07"/>
    <w:rsid w:val="006B5F7B"/>
    <w:rsid w:val="006B6149"/>
    <w:rsid w:val="006B7DD4"/>
    <w:rsid w:val="006C075D"/>
    <w:rsid w:val="006C0C38"/>
    <w:rsid w:val="006C0CDC"/>
    <w:rsid w:val="006C0FDE"/>
    <w:rsid w:val="006C433C"/>
    <w:rsid w:val="006C48AD"/>
    <w:rsid w:val="006C51D0"/>
    <w:rsid w:val="006C6705"/>
    <w:rsid w:val="006D0A88"/>
    <w:rsid w:val="006D1A18"/>
    <w:rsid w:val="006D2A78"/>
    <w:rsid w:val="006D2B66"/>
    <w:rsid w:val="006D3B75"/>
    <w:rsid w:val="006D3BF2"/>
    <w:rsid w:val="006D3E1B"/>
    <w:rsid w:val="006D3E24"/>
    <w:rsid w:val="006D4E8A"/>
    <w:rsid w:val="006D57B0"/>
    <w:rsid w:val="006D62E5"/>
    <w:rsid w:val="006E0486"/>
    <w:rsid w:val="006E2026"/>
    <w:rsid w:val="006E2227"/>
    <w:rsid w:val="006E29DB"/>
    <w:rsid w:val="006E3717"/>
    <w:rsid w:val="006E434C"/>
    <w:rsid w:val="006E52AC"/>
    <w:rsid w:val="006E5325"/>
    <w:rsid w:val="006E55E9"/>
    <w:rsid w:val="006F068E"/>
    <w:rsid w:val="006F25D1"/>
    <w:rsid w:val="006F2DB4"/>
    <w:rsid w:val="006F3393"/>
    <w:rsid w:val="006F5516"/>
    <w:rsid w:val="006F5721"/>
    <w:rsid w:val="006F5C16"/>
    <w:rsid w:val="006F5F5F"/>
    <w:rsid w:val="007001ED"/>
    <w:rsid w:val="0070039D"/>
    <w:rsid w:val="00700E2B"/>
    <w:rsid w:val="00701A6D"/>
    <w:rsid w:val="00704EF2"/>
    <w:rsid w:val="007052B2"/>
    <w:rsid w:val="0070623B"/>
    <w:rsid w:val="00706B7C"/>
    <w:rsid w:val="00706B82"/>
    <w:rsid w:val="007078CB"/>
    <w:rsid w:val="0071055E"/>
    <w:rsid w:val="0071107E"/>
    <w:rsid w:val="00711F74"/>
    <w:rsid w:val="00714612"/>
    <w:rsid w:val="00714A41"/>
    <w:rsid w:val="00715567"/>
    <w:rsid w:val="007157D1"/>
    <w:rsid w:val="00716A6C"/>
    <w:rsid w:val="007223E3"/>
    <w:rsid w:val="00722F33"/>
    <w:rsid w:val="007234EE"/>
    <w:rsid w:val="00723AA1"/>
    <w:rsid w:val="00724C66"/>
    <w:rsid w:val="00726700"/>
    <w:rsid w:val="00727431"/>
    <w:rsid w:val="00730802"/>
    <w:rsid w:val="0073107C"/>
    <w:rsid w:val="0073255D"/>
    <w:rsid w:val="00732765"/>
    <w:rsid w:val="00732DB2"/>
    <w:rsid w:val="007330FB"/>
    <w:rsid w:val="00733933"/>
    <w:rsid w:val="00733E5F"/>
    <w:rsid w:val="007340F1"/>
    <w:rsid w:val="00736579"/>
    <w:rsid w:val="00736F7A"/>
    <w:rsid w:val="00737A8C"/>
    <w:rsid w:val="00741849"/>
    <w:rsid w:val="0074291D"/>
    <w:rsid w:val="00742E1B"/>
    <w:rsid w:val="007431FC"/>
    <w:rsid w:val="007444F3"/>
    <w:rsid w:val="00745EEB"/>
    <w:rsid w:val="00747938"/>
    <w:rsid w:val="007506E9"/>
    <w:rsid w:val="007523D7"/>
    <w:rsid w:val="007527AC"/>
    <w:rsid w:val="00755806"/>
    <w:rsid w:val="00757B5C"/>
    <w:rsid w:val="00757E36"/>
    <w:rsid w:val="007620E7"/>
    <w:rsid w:val="00762705"/>
    <w:rsid w:val="007635D1"/>
    <w:rsid w:val="00765918"/>
    <w:rsid w:val="007700B1"/>
    <w:rsid w:val="00770976"/>
    <w:rsid w:val="00771CAC"/>
    <w:rsid w:val="00772DEC"/>
    <w:rsid w:val="0077315A"/>
    <w:rsid w:val="007746CA"/>
    <w:rsid w:val="00775170"/>
    <w:rsid w:val="00776722"/>
    <w:rsid w:val="00777A00"/>
    <w:rsid w:val="00780AAF"/>
    <w:rsid w:val="0078175A"/>
    <w:rsid w:val="00783524"/>
    <w:rsid w:val="00785487"/>
    <w:rsid w:val="0079098C"/>
    <w:rsid w:val="0079098D"/>
    <w:rsid w:val="007923D6"/>
    <w:rsid w:val="00792444"/>
    <w:rsid w:val="0079253A"/>
    <w:rsid w:val="00792A1B"/>
    <w:rsid w:val="00792B2B"/>
    <w:rsid w:val="00792C58"/>
    <w:rsid w:val="00793FE7"/>
    <w:rsid w:val="00795059"/>
    <w:rsid w:val="00795E1E"/>
    <w:rsid w:val="00795EAC"/>
    <w:rsid w:val="00796F96"/>
    <w:rsid w:val="00796FE2"/>
    <w:rsid w:val="007973FE"/>
    <w:rsid w:val="007A0242"/>
    <w:rsid w:val="007A0ADF"/>
    <w:rsid w:val="007A1C7D"/>
    <w:rsid w:val="007A274B"/>
    <w:rsid w:val="007A3BBA"/>
    <w:rsid w:val="007A3F94"/>
    <w:rsid w:val="007A4250"/>
    <w:rsid w:val="007A4E42"/>
    <w:rsid w:val="007A543D"/>
    <w:rsid w:val="007A5C64"/>
    <w:rsid w:val="007A624C"/>
    <w:rsid w:val="007A6ABB"/>
    <w:rsid w:val="007B0BEB"/>
    <w:rsid w:val="007B0CFB"/>
    <w:rsid w:val="007B35BB"/>
    <w:rsid w:val="007B4AA3"/>
    <w:rsid w:val="007B5FBF"/>
    <w:rsid w:val="007C075E"/>
    <w:rsid w:val="007C114A"/>
    <w:rsid w:val="007C2773"/>
    <w:rsid w:val="007C2A78"/>
    <w:rsid w:val="007C2E9E"/>
    <w:rsid w:val="007C53BA"/>
    <w:rsid w:val="007C5818"/>
    <w:rsid w:val="007C5E68"/>
    <w:rsid w:val="007C6F37"/>
    <w:rsid w:val="007C79AE"/>
    <w:rsid w:val="007C7C1B"/>
    <w:rsid w:val="007D225A"/>
    <w:rsid w:val="007D3E1B"/>
    <w:rsid w:val="007D40B7"/>
    <w:rsid w:val="007D57F6"/>
    <w:rsid w:val="007D7A4A"/>
    <w:rsid w:val="007D7E66"/>
    <w:rsid w:val="007E01B8"/>
    <w:rsid w:val="007E0618"/>
    <w:rsid w:val="007E11B3"/>
    <w:rsid w:val="007E1508"/>
    <w:rsid w:val="007E1BFA"/>
    <w:rsid w:val="007E2FD9"/>
    <w:rsid w:val="007F1C8A"/>
    <w:rsid w:val="007F1D64"/>
    <w:rsid w:val="007F3810"/>
    <w:rsid w:val="007F3F24"/>
    <w:rsid w:val="007F4040"/>
    <w:rsid w:val="007F4168"/>
    <w:rsid w:val="007F453D"/>
    <w:rsid w:val="007F4FAB"/>
    <w:rsid w:val="0080163F"/>
    <w:rsid w:val="00801ABD"/>
    <w:rsid w:val="008035AF"/>
    <w:rsid w:val="00804397"/>
    <w:rsid w:val="00804D8F"/>
    <w:rsid w:val="0080600F"/>
    <w:rsid w:val="008061C3"/>
    <w:rsid w:val="00806AA2"/>
    <w:rsid w:val="008109D4"/>
    <w:rsid w:val="0081287E"/>
    <w:rsid w:val="00812C76"/>
    <w:rsid w:val="00813C44"/>
    <w:rsid w:val="00814070"/>
    <w:rsid w:val="008152E6"/>
    <w:rsid w:val="00816379"/>
    <w:rsid w:val="0081761E"/>
    <w:rsid w:val="008223F3"/>
    <w:rsid w:val="008230E9"/>
    <w:rsid w:val="008238BD"/>
    <w:rsid w:val="00824966"/>
    <w:rsid w:val="00824DC3"/>
    <w:rsid w:val="00824EAE"/>
    <w:rsid w:val="00824FE5"/>
    <w:rsid w:val="00826B81"/>
    <w:rsid w:val="00827EB7"/>
    <w:rsid w:val="0083015C"/>
    <w:rsid w:val="008310AF"/>
    <w:rsid w:val="008310F9"/>
    <w:rsid w:val="008326FA"/>
    <w:rsid w:val="008333AD"/>
    <w:rsid w:val="00834B9D"/>
    <w:rsid w:val="00835B77"/>
    <w:rsid w:val="00841EA1"/>
    <w:rsid w:val="0084256F"/>
    <w:rsid w:val="00843381"/>
    <w:rsid w:val="008436E9"/>
    <w:rsid w:val="00843937"/>
    <w:rsid w:val="00843FF9"/>
    <w:rsid w:val="0084436D"/>
    <w:rsid w:val="00844F04"/>
    <w:rsid w:val="00845067"/>
    <w:rsid w:val="00845599"/>
    <w:rsid w:val="00846B86"/>
    <w:rsid w:val="008505A3"/>
    <w:rsid w:val="00852FD6"/>
    <w:rsid w:val="008533A8"/>
    <w:rsid w:val="00853BDF"/>
    <w:rsid w:val="00853FBB"/>
    <w:rsid w:val="0085424F"/>
    <w:rsid w:val="00855A56"/>
    <w:rsid w:val="00856161"/>
    <w:rsid w:val="008603B6"/>
    <w:rsid w:val="0086059A"/>
    <w:rsid w:val="00860D82"/>
    <w:rsid w:val="008641BA"/>
    <w:rsid w:val="0086584F"/>
    <w:rsid w:val="00865C26"/>
    <w:rsid w:val="00866F98"/>
    <w:rsid w:val="0087010D"/>
    <w:rsid w:val="00870306"/>
    <w:rsid w:val="008726E8"/>
    <w:rsid w:val="00872E72"/>
    <w:rsid w:val="0087688C"/>
    <w:rsid w:val="00876D79"/>
    <w:rsid w:val="00876F8B"/>
    <w:rsid w:val="00880269"/>
    <w:rsid w:val="008804B8"/>
    <w:rsid w:val="008816C6"/>
    <w:rsid w:val="008818B5"/>
    <w:rsid w:val="00881B9C"/>
    <w:rsid w:val="0088232A"/>
    <w:rsid w:val="008869C1"/>
    <w:rsid w:val="00887507"/>
    <w:rsid w:val="008905FB"/>
    <w:rsid w:val="00891243"/>
    <w:rsid w:val="0089201F"/>
    <w:rsid w:val="00892330"/>
    <w:rsid w:val="008942D9"/>
    <w:rsid w:val="008967CD"/>
    <w:rsid w:val="008978E5"/>
    <w:rsid w:val="008A077D"/>
    <w:rsid w:val="008A086F"/>
    <w:rsid w:val="008A27FF"/>
    <w:rsid w:val="008A30F2"/>
    <w:rsid w:val="008A5681"/>
    <w:rsid w:val="008A7E4E"/>
    <w:rsid w:val="008B02C1"/>
    <w:rsid w:val="008B068A"/>
    <w:rsid w:val="008B14FD"/>
    <w:rsid w:val="008B1535"/>
    <w:rsid w:val="008B1F91"/>
    <w:rsid w:val="008B2864"/>
    <w:rsid w:val="008B4030"/>
    <w:rsid w:val="008B4494"/>
    <w:rsid w:val="008C145D"/>
    <w:rsid w:val="008C1C1C"/>
    <w:rsid w:val="008C2967"/>
    <w:rsid w:val="008C3927"/>
    <w:rsid w:val="008C3A74"/>
    <w:rsid w:val="008C42EF"/>
    <w:rsid w:val="008C47DB"/>
    <w:rsid w:val="008C6757"/>
    <w:rsid w:val="008C74FF"/>
    <w:rsid w:val="008C7EEF"/>
    <w:rsid w:val="008D194B"/>
    <w:rsid w:val="008D451A"/>
    <w:rsid w:val="008D4607"/>
    <w:rsid w:val="008D4BF7"/>
    <w:rsid w:val="008D64F2"/>
    <w:rsid w:val="008D6891"/>
    <w:rsid w:val="008D6FCB"/>
    <w:rsid w:val="008D7ADF"/>
    <w:rsid w:val="008D7E00"/>
    <w:rsid w:val="008E0A95"/>
    <w:rsid w:val="008E1201"/>
    <w:rsid w:val="008E1509"/>
    <w:rsid w:val="008E2F8F"/>
    <w:rsid w:val="008F248D"/>
    <w:rsid w:val="008F2D15"/>
    <w:rsid w:val="008F43BE"/>
    <w:rsid w:val="008F4A65"/>
    <w:rsid w:val="008F4F70"/>
    <w:rsid w:val="008F5705"/>
    <w:rsid w:val="008F6D3D"/>
    <w:rsid w:val="009003A6"/>
    <w:rsid w:val="009031F3"/>
    <w:rsid w:val="009038A2"/>
    <w:rsid w:val="00903E63"/>
    <w:rsid w:val="00904440"/>
    <w:rsid w:val="00904BB4"/>
    <w:rsid w:val="009054CB"/>
    <w:rsid w:val="0090582F"/>
    <w:rsid w:val="00906320"/>
    <w:rsid w:val="00910B1D"/>
    <w:rsid w:val="00911041"/>
    <w:rsid w:val="00911EE8"/>
    <w:rsid w:val="009123C6"/>
    <w:rsid w:val="0091267B"/>
    <w:rsid w:val="00912B25"/>
    <w:rsid w:val="00913481"/>
    <w:rsid w:val="009138F4"/>
    <w:rsid w:val="00913EE5"/>
    <w:rsid w:val="009142A2"/>
    <w:rsid w:val="00915DC6"/>
    <w:rsid w:val="0091681F"/>
    <w:rsid w:val="009170AE"/>
    <w:rsid w:val="00917DE9"/>
    <w:rsid w:val="009209A1"/>
    <w:rsid w:val="00920DE8"/>
    <w:rsid w:val="00920E44"/>
    <w:rsid w:val="0092149A"/>
    <w:rsid w:val="00921DFC"/>
    <w:rsid w:val="00922062"/>
    <w:rsid w:val="00923775"/>
    <w:rsid w:val="00923A52"/>
    <w:rsid w:val="00923AB5"/>
    <w:rsid w:val="00923BFD"/>
    <w:rsid w:val="00924188"/>
    <w:rsid w:val="00924E61"/>
    <w:rsid w:val="00925B2D"/>
    <w:rsid w:val="00926031"/>
    <w:rsid w:val="00926285"/>
    <w:rsid w:val="009276A1"/>
    <w:rsid w:val="00927997"/>
    <w:rsid w:val="009279E9"/>
    <w:rsid w:val="00927E4B"/>
    <w:rsid w:val="00930667"/>
    <w:rsid w:val="00931B9F"/>
    <w:rsid w:val="00933182"/>
    <w:rsid w:val="009331C2"/>
    <w:rsid w:val="00933842"/>
    <w:rsid w:val="00934EFD"/>
    <w:rsid w:val="009371A9"/>
    <w:rsid w:val="0094023D"/>
    <w:rsid w:val="0094475F"/>
    <w:rsid w:val="009456E0"/>
    <w:rsid w:val="00946818"/>
    <w:rsid w:val="009477AF"/>
    <w:rsid w:val="00947E1D"/>
    <w:rsid w:val="00950E31"/>
    <w:rsid w:val="00950F20"/>
    <w:rsid w:val="00953423"/>
    <w:rsid w:val="00953857"/>
    <w:rsid w:val="00953EF3"/>
    <w:rsid w:val="00954550"/>
    <w:rsid w:val="0095509A"/>
    <w:rsid w:val="00955804"/>
    <w:rsid w:val="009567AA"/>
    <w:rsid w:val="00957D0C"/>
    <w:rsid w:val="00961BA5"/>
    <w:rsid w:val="00966B8C"/>
    <w:rsid w:val="00967ACB"/>
    <w:rsid w:val="00970A9F"/>
    <w:rsid w:val="00970CCF"/>
    <w:rsid w:val="009716F3"/>
    <w:rsid w:val="00971D3E"/>
    <w:rsid w:val="009730CC"/>
    <w:rsid w:val="0097317F"/>
    <w:rsid w:val="00973C41"/>
    <w:rsid w:val="009742F4"/>
    <w:rsid w:val="00974B40"/>
    <w:rsid w:val="00975EB4"/>
    <w:rsid w:val="009769D1"/>
    <w:rsid w:val="00977645"/>
    <w:rsid w:val="00980918"/>
    <w:rsid w:val="00980A87"/>
    <w:rsid w:val="00982520"/>
    <w:rsid w:val="009838A6"/>
    <w:rsid w:val="00984C2B"/>
    <w:rsid w:val="00986A19"/>
    <w:rsid w:val="009909FA"/>
    <w:rsid w:val="00992AF3"/>
    <w:rsid w:val="00994A3F"/>
    <w:rsid w:val="00995342"/>
    <w:rsid w:val="00996C9C"/>
    <w:rsid w:val="009975FE"/>
    <w:rsid w:val="009A0219"/>
    <w:rsid w:val="009A0260"/>
    <w:rsid w:val="009A0753"/>
    <w:rsid w:val="009A370A"/>
    <w:rsid w:val="009A4678"/>
    <w:rsid w:val="009A48A6"/>
    <w:rsid w:val="009A49D7"/>
    <w:rsid w:val="009A5224"/>
    <w:rsid w:val="009A5B3F"/>
    <w:rsid w:val="009A6137"/>
    <w:rsid w:val="009A6C86"/>
    <w:rsid w:val="009A741F"/>
    <w:rsid w:val="009A7AFD"/>
    <w:rsid w:val="009B0656"/>
    <w:rsid w:val="009B1AD2"/>
    <w:rsid w:val="009B294C"/>
    <w:rsid w:val="009B34F0"/>
    <w:rsid w:val="009B3C88"/>
    <w:rsid w:val="009B49A5"/>
    <w:rsid w:val="009B5181"/>
    <w:rsid w:val="009B6466"/>
    <w:rsid w:val="009B6CB4"/>
    <w:rsid w:val="009B70F9"/>
    <w:rsid w:val="009B7CF0"/>
    <w:rsid w:val="009C0431"/>
    <w:rsid w:val="009C051A"/>
    <w:rsid w:val="009C27F7"/>
    <w:rsid w:val="009C3452"/>
    <w:rsid w:val="009C46F8"/>
    <w:rsid w:val="009C4F58"/>
    <w:rsid w:val="009C5A28"/>
    <w:rsid w:val="009C5E22"/>
    <w:rsid w:val="009C6BC0"/>
    <w:rsid w:val="009C71C8"/>
    <w:rsid w:val="009C7869"/>
    <w:rsid w:val="009C78EA"/>
    <w:rsid w:val="009C7F9F"/>
    <w:rsid w:val="009D0ECB"/>
    <w:rsid w:val="009D1911"/>
    <w:rsid w:val="009D1E98"/>
    <w:rsid w:val="009D3BF8"/>
    <w:rsid w:val="009D3C06"/>
    <w:rsid w:val="009D46B3"/>
    <w:rsid w:val="009D5D4C"/>
    <w:rsid w:val="009D6CCE"/>
    <w:rsid w:val="009D6D31"/>
    <w:rsid w:val="009D7FA6"/>
    <w:rsid w:val="009E0FF9"/>
    <w:rsid w:val="009E1082"/>
    <w:rsid w:val="009E17DC"/>
    <w:rsid w:val="009E197C"/>
    <w:rsid w:val="009E2228"/>
    <w:rsid w:val="009E258F"/>
    <w:rsid w:val="009E31D0"/>
    <w:rsid w:val="009E32F5"/>
    <w:rsid w:val="009E5FC1"/>
    <w:rsid w:val="009E6A7F"/>
    <w:rsid w:val="009E7883"/>
    <w:rsid w:val="009E7FE2"/>
    <w:rsid w:val="009F08F9"/>
    <w:rsid w:val="009F1092"/>
    <w:rsid w:val="009F17D6"/>
    <w:rsid w:val="009F2803"/>
    <w:rsid w:val="009F6824"/>
    <w:rsid w:val="009F6EC0"/>
    <w:rsid w:val="009F7193"/>
    <w:rsid w:val="009F7364"/>
    <w:rsid w:val="009F7537"/>
    <w:rsid w:val="00A00BD5"/>
    <w:rsid w:val="00A01F5E"/>
    <w:rsid w:val="00A02262"/>
    <w:rsid w:val="00A02691"/>
    <w:rsid w:val="00A029BE"/>
    <w:rsid w:val="00A02DC7"/>
    <w:rsid w:val="00A0318D"/>
    <w:rsid w:val="00A044FC"/>
    <w:rsid w:val="00A04E25"/>
    <w:rsid w:val="00A05258"/>
    <w:rsid w:val="00A0611B"/>
    <w:rsid w:val="00A07BF7"/>
    <w:rsid w:val="00A10132"/>
    <w:rsid w:val="00A10A54"/>
    <w:rsid w:val="00A1142E"/>
    <w:rsid w:val="00A1160A"/>
    <w:rsid w:val="00A11611"/>
    <w:rsid w:val="00A11725"/>
    <w:rsid w:val="00A1247E"/>
    <w:rsid w:val="00A12CAC"/>
    <w:rsid w:val="00A132CD"/>
    <w:rsid w:val="00A1477D"/>
    <w:rsid w:val="00A14829"/>
    <w:rsid w:val="00A15095"/>
    <w:rsid w:val="00A16AC9"/>
    <w:rsid w:val="00A16B24"/>
    <w:rsid w:val="00A170B8"/>
    <w:rsid w:val="00A17831"/>
    <w:rsid w:val="00A21584"/>
    <w:rsid w:val="00A21901"/>
    <w:rsid w:val="00A22370"/>
    <w:rsid w:val="00A2350B"/>
    <w:rsid w:val="00A246AC"/>
    <w:rsid w:val="00A25F00"/>
    <w:rsid w:val="00A30E2E"/>
    <w:rsid w:val="00A318FA"/>
    <w:rsid w:val="00A342C8"/>
    <w:rsid w:val="00A3477E"/>
    <w:rsid w:val="00A349BE"/>
    <w:rsid w:val="00A372D8"/>
    <w:rsid w:val="00A412BE"/>
    <w:rsid w:val="00A41702"/>
    <w:rsid w:val="00A41B2A"/>
    <w:rsid w:val="00A421AB"/>
    <w:rsid w:val="00A42D84"/>
    <w:rsid w:val="00A44A2F"/>
    <w:rsid w:val="00A44F44"/>
    <w:rsid w:val="00A47EF2"/>
    <w:rsid w:val="00A502FC"/>
    <w:rsid w:val="00A512FC"/>
    <w:rsid w:val="00A51686"/>
    <w:rsid w:val="00A52749"/>
    <w:rsid w:val="00A53DB8"/>
    <w:rsid w:val="00A55962"/>
    <w:rsid w:val="00A55E96"/>
    <w:rsid w:val="00A56253"/>
    <w:rsid w:val="00A56DAB"/>
    <w:rsid w:val="00A57A6D"/>
    <w:rsid w:val="00A57AA8"/>
    <w:rsid w:val="00A603DF"/>
    <w:rsid w:val="00A6058B"/>
    <w:rsid w:val="00A606F7"/>
    <w:rsid w:val="00A6120E"/>
    <w:rsid w:val="00A627C6"/>
    <w:rsid w:val="00A64182"/>
    <w:rsid w:val="00A6498F"/>
    <w:rsid w:val="00A65608"/>
    <w:rsid w:val="00A662F9"/>
    <w:rsid w:val="00A714A2"/>
    <w:rsid w:val="00A71D32"/>
    <w:rsid w:val="00A71F2E"/>
    <w:rsid w:val="00A73B39"/>
    <w:rsid w:val="00A75745"/>
    <w:rsid w:val="00A81204"/>
    <w:rsid w:val="00A81290"/>
    <w:rsid w:val="00A820DD"/>
    <w:rsid w:val="00A825F2"/>
    <w:rsid w:val="00A8304F"/>
    <w:rsid w:val="00A8324B"/>
    <w:rsid w:val="00A834DC"/>
    <w:rsid w:val="00A83E89"/>
    <w:rsid w:val="00A84AE3"/>
    <w:rsid w:val="00A86920"/>
    <w:rsid w:val="00A87B8A"/>
    <w:rsid w:val="00A93AA7"/>
    <w:rsid w:val="00A9402A"/>
    <w:rsid w:val="00A944DF"/>
    <w:rsid w:val="00A947AB"/>
    <w:rsid w:val="00A9491B"/>
    <w:rsid w:val="00A94986"/>
    <w:rsid w:val="00A94C04"/>
    <w:rsid w:val="00A94D2E"/>
    <w:rsid w:val="00A97B01"/>
    <w:rsid w:val="00AA0476"/>
    <w:rsid w:val="00AA0554"/>
    <w:rsid w:val="00AA2F6C"/>
    <w:rsid w:val="00AA3372"/>
    <w:rsid w:val="00AA7E95"/>
    <w:rsid w:val="00AB1384"/>
    <w:rsid w:val="00AB1886"/>
    <w:rsid w:val="00AB204B"/>
    <w:rsid w:val="00AB2080"/>
    <w:rsid w:val="00AB333A"/>
    <w:rsid w:val="00AB43E0"/>
    <w:rsid w:val="00AB4BB4"/>
    <w:rsid w:val="00AB56A9"/>
    <w:rsid w:val="00AB5A47"/>
    <w:rsid w:val="00AB5D59"/>
    <w:rsid w:val="00AB6247"/>
    <w:rsid w:val="00AB7D79"/>
    <w:rsid w:val="00AB7E81"/>
    <w:rsid w:val="00AC036A"/>
    <w:rsid w:val="00AC063B"/>
    <w:rsid w:val="00AC1C04"/>
    <w:rsid w:val="00AC2243"/>
    <w:rsid w:val="00AC23C9"/>
    <w:rsid w:val="00AC3C6A"/>
    <w:rsid w:val="00AC4FA6"/>
    <w:rsid w:val="00AC5B50"/>
    <w:rsid w:val="00AC5C2C"/>
    <w:rsid w:val="00AC603F"/>
    <w:rsid w:val="00AC675F"/>
    <w:rsid w:val="00AC6E98"/>
    <w:rsid w:val="00AC75A6"/>
    <w:rsid w:val="00AD05AD"/>
    <w:rsid w:val="00AD08CC"/>
    <w:rsid w:val="00AD0CA5"/>
    <w:rsid w:val="00AD27A6"/>
    <w:rsid w:val="00AD62E2"/>
    <w:rsid w:val="00AD7C8C"/>
    <w:rsid w:val="00AE0130"/>
    <w:rsid w:val="00AE023F"/>
    <w:rsid w:val="00AE2355"/>
    <w:rsid w:val="00AE2EF6"/>
    <w:rsid w:val="00AE3FF6"/>
    <w:rsid w:val="00AE4C6B"/>
    <w:rsid w:val="00AE4F14"/>
    <w:rsid w:val="00AE5409"/>
    <w:rsid w:val="00AE662C"/>
    <w:rsid w:val="00AF17A4"/>
    <w:rsid w:val="00AF2219"/>
    <w:rsid w:val="00AF2F75"/>
    <w:rsid w:val="00AF3E2F"/>
    <w:rsid w:val="00AF40F9"/>
    <w:rsid w:val="00AF57CA"/>
    <w:rsid w:val="00AF5AD8"/>
    <w:rsid w:val="00AF6741"/>
    <w:rsid w:val="00B00799"/>
    <w:rsid w:val="00B03957"/>
    <w:rsid w:val="00B039DA"/>
    <w:rsid w:val="00B060EE"/>
    <w:rsid w:val="00B07474"/>
    <w:rsid w:val="00B078D4"/>
    <w:rsid w:val="00B07A96"/>
    <w:rsid w:val="00B106F4"/>
    <w:rsid w:val="00B118B3"/>
    <w:rsid w:val="00B11967"/>
    <w:rsid w:val="00B119A9"/>
    <w:rsid w:val="00B11A8D"/>
    <w:rsid w:val="00B122C9"/>
    <w:rsid w:val="00B12C76"/>
    <w:rsid w:val="00B14D99"/>
    <w:rsid w:val="00B16BFE"/>
    <w:rsid w:val="00B17245"/>
    <w:rsid w:val="00B20707"/>
    <w:rsid w:val="00B22B64"/>
    <w:rsid w:val="00B238F2"/>
    <w:rsid w:val="00B2724F"/>
    <w:rsid w:val="00B27594"/>
    <w:rsid w:val="00B3105A"/>
    <w:rsid w:val="00B334CD"/>
    <w:rsid w:val="00B33800"/>
    <w:rsid w:val="00B3435F"/>
    <w:rsid w:val="00B343D3"/>
    <w:rsid w:val="00B35587"/>
    <w:rsid w:val="00B3722A"/>
    <w:rsid w:val="00B4081A"/>
    <w:rsid w:val="00B40C18"/>
    <w:rsid w:val="00B429FF"/>
    <w:rsid w:val="00B43BE8"/>
    <w:rsid w:val="00B44226"/>
    <w:rsid w:val="00B466E4"/>
    <w:rsid w:val="00B51789"/>
    <w:rsid w:val="00B51B44"/>
    <w:rsid w:val="00B526DE"/>
    <w:rsid w:val="00B54228"/>
    <w:rsid w:val="00B554C1"/>
    <w:rsid w:val="00B562CA"/>
    <w:rsid w:val="00B563A0"/>
    <w:rsid w:val="00B610E9"/>
    <w:rsid w:val="00B6193D"/>
    <w:rsid w:val="00B626E8"/>
    <w:rsid w:val="00B62867"/>
    <w:rsid w:val="00B62C5B"/>
    <w:rsid w:val="00B63852"/>
    <w:rsid w:val="00B663B5"/>
    <w:rsid w:val="00B673AF"/>
    <w:rsid w:val="00B67AC4"/>
    <w:rsid w:val="00B67EFA"/>
    <w:rsid w:val="00B703D4"/>
    <w:rsid w:val="00B72698"/>
    <w:rsid w:val="00B729E3"/>
    <w:rsid w:val="00B75B7B"/>
    <w:rsid w:val="00B75F3E"/>
    <w:rsid w:val="00B7781B"/>
    <w:rsid w:val="00B77D74"/>
    <w:rsid w:val="00B8081C"/>
    <w:rsid w:val="00B827BB"/>
    <w:rsid w:val="00B82852"/>
    <w:rsid w:val="00B82BFD"/>
    <w:rsid w:val="00B82CD8"/>
    <w:rsid w:val="00B830E6"/>
    <w:rsid w:val="00B833FA"/>
    <w:rsid w:val="00B849D5"/>
    <w:rsid w:val="00B85237"/>
    <w:rsid w:val="00B8637A"/>
    <w:rsid w:val="00B87544"/>
    <w:rsid w:val="00B877E3"/>
    <w:rsid w:val="00B8787D"/>
    <w:rsid w:val="00B90440"/>
    <w:rsid w:val="00B9297A"/>
    <w:rsid w:val="00B93089"/>
    <w:rsid w:val="00B93286"/>
    <w:rsid w:val="00B93749"/>
    <w:rsid w:val="00B93FA4"/>
    <w:rsid w:val="00B94DDE"/>
    <w:rsid w:val="00B95298"/>
    <w:rsid w:val="00B97D57"/>
    <w:rsid w:val="00B97D63"/>
    <w:rsid w:val="00BA1178"/>
    <w:rsid w:val="00BA11B2"/>
    <w:rsid w:val="00BA2F34"/>
    <w:rsid w:val="00BA3ADF"/>
    <w:rsid w:val="00BA3D95"/>
    <w:rsid w:val="00BA4716"/>
    <w:rsid w:val="00BA4A2C"/>
    <w:rsid w:val="00BA5310"/>
    <w:rsid w:val="00BA6D17"/>
    <w:rsid w:val="00BB002F"/>
    <w:rsid w:val="00BB0F31"/>
    <w:rsid w:val="00BB20F4"/>
    <w:rsid w:val="00BB28AC"/>
    <w:rsid w:val="00BB4FF0"/>
    <w:rsid w:val="00BB5E5E"/>
    <w:rsid w:val="00BB74E5"/>
    <w:rsid w:val="00BB7A29"/>
    <w:rsid w:val="00BB7AF3"/>
    <w:rsid w:val="00BB7D65"/>
    <w:rsid w:val="00BB7F9A"/>
    <w:rsid w:val="00BC0E65"/>
    <w:rsid w:val="00BC1F75"/>
    <w:rsid w:val="00BC29BC"/>
    <w:rsid w:val="00BC4464"/>
    <w:rsid w:val="00BC4E77"/>
    <w:rsid w:val="00BC5EE7"/>
    <w:rsid w:val="00BD0810"/>
    <w:rsid w:val="00BD0F9F"/>
    <w:rsid w:val="00BD11BA"/>
    <w:rsid w:val="00BD210C"/>
    <w:rsid w:val="00BD4405"/>
    <w:rsid w:val="00BD55CE"/>
    <w:rsid w:val="00BD5E28"/>
    <w:rsid w:val="00BD684A"/>
    <w:rsid w:val="00BD769B"/>
    <w:rsid w:val="00BD76E1"/>
    <w:rsid w:val="00BD7B29"/>
    <w:rsid w:val="00BE02CD"/>
    <w:rsid w:val="00BE071B"/>
    <w:rsid w:val="00BE1E46"/>
    <w:rsid w:val="00BE35E1"/>
    <w:rsid w:val="00BE3A9F"/>
    <w:rsid w:val="00BE3DD0"/>
    <w:rsid w:val="00BE3E6A"/>
    <w:rsid w:val="00BE439E"/>
    <w:rsid w:val="00BE4727"/>
    <w:rsid w:val="00BE4CCB"/>
    <w:rsid w:val="00BE63B5"/>
    <w:rsid w:val="00BE7400"/>
    <w:rsid w:val="00BF2538"/>
    <w:rsid w:val="00BF3A5E"/>
    <w:rsid w:val="00BF4273"/>
    <w:rsid w:val="00BF50C2"/>
    <w:rsid w:val="00BF59DC"/>
    <w:rsid w:val="00BF6419"/>
    <w:rsid w:val="00BF65C3"/>
    <w:rsid w:val="00BF6B8D"/>
    <w:rsid w:val="00C02C32"/>
    <w:rsid w:val="00C032A3"/>
    <w:rsid w:val="00C039FD"/>
    <w:rsid w:val="00C043A3"/>
    <w:rsid w:val="00C05263"/>
    <w:rsid w:val="00C105F4"/>
    <w:rsid w:val="00C1091C"/>
    <w:rsid w:val="00C1137C"/>
    <w:rsid w:val="00C120CB"/>
    <w:rsid w:val="00C122DF"/>
    <w:rsid w:val="00C1291F"/>
    <w:rsid w:val="00C12AB0"/>
    <w:rsid w:val="00C13613"/>
    <w:rsid w:val="00C137B6"/>
    <w:rsid w:val="00C13953"/>
    <w:rsid w:val="00C15489"/>
    <w:rsid w:val="00C16EE9"/>
    <w:rsid w:val="00C2032F"/>
    <w:rsid w:val="00C2073A"/>
    <w:rsid w:val="00C21A7F"/>
    <w:rsid w:val="00C23D56"/>
    <w:rsid w:val="00C26690"/>
    <w:rsid w:val="00C31015"/>
    <w:rsid w:val="00C3141B"/>
    <w:rsid w:val="00C31E6C"/>
    <w:rsid w:val="00C35931"/>
    <w:rsid w:val="00C366A3"/>
    <w:rsid w:val="00C36F3E"/>
    <w:rsid w:val="00C37484"/>
    <w:rsid w:val="00C434F3"/>
    <w:rsid w:val="00C44E79"/>
    <w:rsid w:val="00C45230"/>
    <w:rsid w:val="00C45757"/>
    <w:rsid w:val="00C45DEE"/>
    <w:rsid w:val="00C45F63"/>
    <w:rsid w:val="00C46240"/>
    <w:rsid w:val="00C476B9"/>
    <w:rsid w:val="00C47A95"/>
    <w:rsid w:val="00C47B3C"/>
    <w:rsid w:val="00C50563"/>
    <w:rsid w:val="00C50F67"/>
    <w:rsid w:val="00C51167"/>
    <w:rsid w:val="00C514E4"/>
    <w:rsid w:val="00C52D36"/>
    <w:rsid w:val="00C54E62"/>
    <w:rsid w:val="00C5501B"/>
    <w:rsid w:val="00C55337"/>
    <w:rsid w:val="00C5657E"/>
    <w:rsid w:val="00C569ED"/>
    <w:rsid w:val="00C57171"/>
    <w:rsid w:val="00C571C6"/>
    <w:rsid w:val="00C60AA5"/>
    <w:rsid w:val="00C6184D"/>
    <w:rsid w:val="00C621B4"/>
    <w:rsid w:val="00C63E35"/>
    <w:rsid w:val="00C64428"/>
    <w:rsid w:val="00C64A98"/>
    <w:rsid w:val="00C65786"/>
    <w:rsid w:val="00C65D65"/>
    <w:rsid w:val="00C65E23"/>
    <w:rsid w:val="00C662AC"/>
    <w:rsid w:val="00C66A75"/>
    <w:rsid w:val="00C66DA5"/>
    <w:rsid w:val="00C66F06"/>
    <w:rsid w:val="00C670C6"/>
    <w:rsid w:val="00C676E2"/>
    <w:rsid w:val="00C67AFB"/>
    <w:rsid w:val="00C67E1D"/>
    <w:rsid w:val="00C704EE"/>
    <w:rsid w:val="00C7137F"/>
    <w:rsid w:val="00C7299A"/>
    <w:rsid w:val="00C72F4A"/>
    <w:rsid w:val="00C74A31"/>
    <w:rsid w:val="00C751B0"/>
    <w:rsid w:val="00C7520A"/>
    <w:rsid w:val="00C758ED"/>
    <w:rsid w:val="00C8272F"/>
    <w:rsid w:val="00C85F6A"/>
    <w:rsid w:val="00C86AAC"/>
    <w:rsid w:val="00C919FC"/>
    <w:rsid w:val="00C91F4C"/>
    <w:rsid w:val="00C92596"/>
    <w:rsid w:val="00C9365C"/>
    <w:rsid w:val="00C94901"/>
    <w:rsid w:val="00C977C9"/>
    <w:rsid w:val="00CA0DB2"/>
    <w:rsid w:val="00CA0F62"/>
    <w:rsid w:val="00CA12C6"/>
    <w:rsid w:val="00CA2325"/>
    <w:rsid w:val="00CA3586"/>
    <w:rsid w:val="00CA5437"/>
    <w:rsid w:val="00CA5848"/>
    <w:rsid w:val="00CA6449"/>
    <w:rsid w:val="00CA6D81"/>
    <w:rsid w:val="00CA6DBE"/>
    <w:rsid w:val="00CA6FA3"/>
    <w:rsid w:val="00CB02A5"/>
    <w:rsid w:val="00CB0400"/>
    <w:rsid w:val="00CB04F2"/>
    <w:rsid w:val="00CB0595"/>
    <w:rsid w:val="00CB0830"/>
    <w:rsid w:val="00CB0B2D"/>
    <w:rsid w:val="00CB225E"/>
    <w:rsid w:val="00CB3D26"/>
    <w:rsid w:val="00CB42E2"/>
    <w:rsid w:val="00CB552A"/>
    <w:rsid w:val="00CB561F"/>
    <w:rsid w:val="00CB5E1B"/>
    <w:rsid w:val="00CB6A80"/>
    <w:rsid w:val="00CB6ABE"/>
    <w:rsid w:val="00CB720E"/>
    <w:rsid w:val="00CB7DB8"/>
    <w:rsid w:val="00CC05FD"/>
    <w:rsid w:val="00CC07D3"/>
    <w:rsid w:val="00CC07E8"/>
    <w:rsid w:val="00CC2136"/>
    <w:rsid w:val="00CC245B"/>
    <w:rsid w:val="00CC461C"/>
    <w:rsid w:val="00CC4E27"/>
    <w:rsid w:val="00CC52B5"/>
    <w:rsid w:val="00CC5724"/>
    <w:rsid w:val="00CC6B28"/>
    <w:rsid w:val="00CC6EB1"/>
    <w:rsid w:val="00CC7361"/>
    <w:rsid w:val="00CD033B"/>
    <w:rsid w:val="00CD0810"/>
    <w:rsid w:val="00CD1098"/>
    <w:rsid w:val="00CD1569"/>
    <w:rsid w:val="00CD19EE"/>
    <w:rsid w:val="00CD235C"/>
    <w:rsid w:val="00CD2806"/>
    <w:rsid w:val="00CD2A86"/>
    <w:rsid w:val="00CD3319"/>
    <w:rsid w:val="00CD35A4"/>
    <w:rsid w:val="00CD4576"/>
    <w:rsid w:val="00CD4930"/>
    <w:rsid w:val="00CD55B6"/>
    <w:rsid w:val="00CD616C"/>
    <w:rsid w:val="00CD6A60"/>
    <w:rsid w:val="00CD74F3"/>
    <w:rsid w:val="00CE0537"/>
    <w:rsid w:val="00CE2164"/>
    <w:rsid w:val="00CE2E32"/>
    <w:rsid w:val="00CE3FD6"/>
    <w:rsid w:val="00CE4592"/>
    <w:rsid w:val="00CE4A5C"/>
    <w:rsid w:val="00CE670C"/>
    <w:rsid w:val="00CE69BE"/>
    <w:rsid w:val="00CF0E53"/>
    <w:rsid w:val="00CF2A45"/>
    <w:rsid w:val="00CF3251"/>
    <w:rsid w:val="00CF41F9"/>
    <w:rsid w:val="00CF4389"/>
    <w:rsid w:val="00CF482A"/>
    <w:rsid w:val="00CF74D6"/>
    <w:rsid w:val="00CF761A"/>
    <w:rsid w:val="00CF7989"/>
    <w:rsid w:val="00D01337"/>
    <w:rsid w:val="00D01853"/>
    <w:rsid w:val="00D01EF9"/>
    <w:rsid w:val="00D027D0"/>
    <w:rsid w:val="00D02C1D"/>
    <w:rsid w:val="00D04E74"/>
    <w:rsid w:val="00D07D63"/>
    <w:rsid w:val="00D07F66"/>
    <w:rsid w:val="00D1020C"/>
    <w:rsid w:val="00D104F7"/>
    <w:rsid w:val="00D125A6"/>
    <w:rsid w:val="00D12B66"/>
    <w:rsid w:val="00D130FE"/>
    <w:rsid w:val="00D13396"/>
    <w:rsid w:val="00D13E51"/>
    <w:rsid w:val="00D1484E"/>
    <w:rsid w:val="00D14BE0"/>
    <w:rsid w:val="00D14E2B"/>
    <w:rsid w:val="00D14FC7"/>
    <w:rsid w:val="00D1552C"/>
    <w:rsid w:val="00D16B15"/>
    <w:rsid w:val="00D177B8"/>
    <w:rsid w:val="00D1792D"/>
    <w:rsid w:val="00D2005D"/>
    <w:rsid w:val="00D210F8"/>
    <w:rsid w:val="00D21DBA"/>
    <w:rsid w:val="00D22BCD"/>
    <w:rsid w:val="00D23561"/>
    <w:rsid w:val="00D24C88"/>
    <w:rsid w:val="00D25A73"/>
    <w:rsid w:val="00D263F7"/>
    <w:rsid w:val="00D27262"/>
    <w:rsid w:val="00D27D1B"/>
    <w:rsid w:val="00D31CDF"/>
    <w:rsid w:val="00D31F30"/>
    <w:rsid w:val="00D32724"/>
    <w:rsid w:val="00D32755"/>
    <w:rsid w:val="00D32CD9"/>
    <w:rsid w:val="00D32DFB"/>
    <w:rsid w:val="00D336B2"/>
    <w:rsid w:val="00D354BC"/>
    <w:rsid w:val="00D363F3"/>
    <w:rsid w:val="00D36E84"/>
    <w:rsid w:val="00D40239"/>
    <w:rsid w:val="00D40853"/>
    <w:rsid w:val="00D40A8D"/>
    <w:rsid w:val="00D42821"/>
    <w:rsid w:val="00D42983"/>
    <w:rsid w:val="00D42F19"/>
    <w:rsid w:val="00D43589"/>
    <w:rsid w:val="00D44B67"/>
    <w:rsid w:val="00D47B75"/>
    <w:rsid w:val="00D50F3A"/>
    <w:rsid w:val="00D5107D"/>
    <w:rsid w:val="00D52116"/>
    <w:rsid w:val="00D5242B"/>
    <w:rsid w:val="00D528FC"/>
    <w:rsid w:val="00D5384D"/>
    <w:rsid w:val="00D53A7A"/>
    <w:rsid w:val="00D549FA"/>
    <w:rsid w:val="00D551F9"/>
    <w:rsid w:val="00D55CBB"/>
    <w:rsid w:val="00D565BD"/>
    <w:rsid w:val="00D57B55"/>
    <w:rsid w:val="00D57DF8"/>
    <w:rsid w:val="00D60972"/>
    <w:rsid w:val="00D60A47"/>
    <w:rsid w:val="00D62983"/>
    <w:rsid w:val="00D62E50"/>
    <w:rsid w:val="00D633DE"/>
    <w:rsid w:val="00D64A13"/>
    <w:rsid w:val="00D64CD3"/>
    <w:rsid w:val="00D6607C"/>
    <w:rsid w:val="00D66BEC"/>
    <w:rsid w:val="00D67903"/>
    <w:rsid w:val="00D70280"/>
    <w:rsid w:val="00D70678"/>
    <w:rsid w:val="00D71024"/>
    <w:rsid w:val="00D71843"/>
    <w:rsid w:val="00D73AC3"/>
    <w:rsid w:val="00D73BDB"/>
    <w:rsid w:val="00D75733"/>
    <w:rsid w:val="00D76632"/>
    <w:rsid w:val="00D767B5"/>
    <w:rsid w:val="00D76C2B"/>
    <w:rsid w:val="00D7761C"/>
    <w:rsid w:val="00D802C5"/>
    <w:rsid w:val="00D81289"/>
    <w:rsid w:val="00D814B0"/>
    <w:rsid w:val="00D81D24"/>
    <w:rsid w:val="00D8312E"/>
    <w:rsid w:val="00D8405D"/>
    <w:rsid w:val="00D85CC9"/>
    <w:rsid w:val="00D85E66"/>
    <w:rsid w:val="00D86097"/>
    <w:rsid w:val="00D86FF8"/>
    <w:rsid w:val="00D90F76"/>
    <w:rsid w:val="00D91F39"/>
    <w:rsid w:val="00D92A8B"/>
    <w:rsid w:val="00D93068"/>
    <w:rsid w:val="00D93BA0"/>
    <w:rsid w:val="00D93D44"/>
    <w:rsid w:val="00D9402F"/>
    <w:rsid w:val="00D95068"/>
    <w:rsid w:val="00D951D9"/>
    <w:rsid w:val="00D9642C"/>
    <w:rsid w:val="00D97D1D"/>
    <w:rsid w:val="00DA01E5"/>
    <w:rsid w:val="00DA05B2"/>
    <w:rsid w:val="00DA0BCC"/>
    <w:rsid w:val="00DA1126"/>
    <w:rsid w:val="00DA19AF"/>
    <w:rsid w:val="00DA2299"/>
    <w:rsid w:val="00DA363D"/>
    <w:rsid w:val="00DA36A1"/>
    <w:rsid w:val="00DA3C18"/>
    <w:rsid w:val="00DA430C"/>
    <w:rsid w:val="00DA496E"/>
    <w:rsid w:val="00DA51C8"/>
    <w:rsid w:val="00DA580B"/>
    <w:rsid w:val="00DB03D1"/>
    <w:rsid w:val="00DB0732"/>
    <w:rsid w:val="00DB333C"/>
    <w:rsid w:val="00DB408F"/>
    <w:rsid w:val="00DB46A7"/>
    <w:rsid w:val="00DB68AB"/>
    <w:rsid w:val="00DB6D49"/>
    <w:rsid w:val="00DB71AA"/>
    <w:rsid w:val="00DB7EC0"/>
    <w:rsid w:val="00DC04CA"/>
    <w:rsid w:val="00DC16D5"/>
    <w:rsid w:val="00DC26FD"/>
    <w:rsid w:val="00DC3275"/>
    <w:rsid w:val="00DC3A64"/>
    <w:rsid w:val="00DC4FAD"/>
    <w:rsid w:val="00DC57C5"/>
    <w:rsid w:val="00DC63BB"/>
    <w:rsid w:val="00DC7A0B"/>
    <w:rsid w:val="00DD00B9"/>
    <w:rsid w:val="00DD0137"/>
    <w:rsid w:val="00DD0D6E"/>
    <w:rsid w:val="00DD0F00"/>
    <w:rsid w:val="00DD18FD"/>
    <w:rsid w:val="00DD2611"/>
    <w:rsid w:val="00DD350B"/>
    <w:rsid w:val="00DD4082"/>
    <w:rsid w:val="00DD4354"/>
    <w:rsid w:val="00DD529E"/>
    <w:rsid w:val="00DD54D7"/>
    <w:rsid w:val="00DD77C9"/>
    <w:rsid w:val="00DD796B"/>
    <w:rsid w:val="00DE1A5D"/>
    <w:rsid w:val="00DE3BB9"/>
    <w:rsid w:val="00DE4397"/>
    <w:rsid w:val="00DE4A34"/>
    <w:rsid w:val="00DE4FA3"/>
    <w:rsid w:val="00DE6297"/>
    <w:rsid w:val="00DE6ECC"/>
    <w:rsid w:val="00DF0216"/>
    <w:rsid w:val="00DF0FEC"/>
    <w:rsid w:val="00DF134E"/>
    <w:rsid w:val="00DF36A5"/>
    <w:rsid w:val="00DF4517"/>
    <w:rsid w:val="00DF506B"/>
    <w:rsid w:val="00DF5C7F"/>
    <w:rsid w:val="00DF6359"/>
    <w:rsid w:val="00E000E0"/>
    <w:rsid w:val="00E00217"/>
    <w:rsid w:val="00E008D0"/>
    <w:rsid w:val="00E013FF"/>
    <w:rsid w:val="00E016F9"/>
    <w:rsid w:val="00E01949"/>
    <w:rsid w:val="00E0248E"/>
    <w:rsid w:val="00E038A9"/>
    <w:rsid w:val="00E03C7B"/>
    <w:rsid w:val="00E03FFF"/>
    <w:rsid w:val="00E040E7"/>
    <w:rsid w:val="00E05C63"/>
    <w:rsid w:val="00E105D9"/>
    <w:rsid w:val="00E1351B"/>
    <w:rsid w:val="00E14850"/>
    <w:rsid w:val="00E205BC"/>
    <w:rsid w:val="00E207A4"/>
    <w:rsid w:val="00E218C1"/>
    <w:rsid w:val="00E21F34"/>
    <w:rsid w:val="00E2265A"/>
    <w:rsid w:val="00E2350D"/>
    <w:rsid w:val="00E239D7"/>
    <w:rsid w:val="00E27A5A"/>
    <w:rsid w:val="00E305A4"/>
    <w:rsid w:val="00E306F6"/>
    <w:rsid w:val="00E31CBE"/>
    <w:rsid w:val="00E32A71"/>
    <w:rsid w:val="00E33880"/>
    <w:rsid w:val="00E3718A"/>
    <w:rsid w:val="00E40A21"/>
    <w:rsid w:val="00E41648"/>
    <w:rsid w:val="00E41BBF"/>
    <w:rsid w:val="00E4212D"/>
    <w:rsid w:val="00E423BC"/>
    <w:rsid w:val="00E427D7"/>
    <w:rsid w:val="00E42926"/>
    <w:rsid w:val="00E42D59"/>
    <w:rsid w:val="00E438DD"/>
    <w:rsid w:val="00E43ED5"/>
    <w:rsid w:val="00E44A3F"/>
    <w:rsid w:val="00E44CAF"/>
    <w:rsid w:val="00E461DF"/>
    <w:rsid w:val="00E522B9"/>
    <w:rsid w:val="00E5266C"/>
    <w:rsid w:val="00E54F8C"/>
    <w:rsid w:val="00E5624C"/>
    <w:rsid w:val="00E5659E"/>
    <w:rsid w:val="00E5789B"/>
    <w:rsid w:val="00E60522"/>
    <w:rsid w:val="00E6060D"/>
    <w:rsid w:val="00E60A44"/>
    <w:rsid w:val="00E60C26"/>
    <w:rsid w:val="00E612EF"/>
    <w:rsid w:val="00E618E7"/>
    <w:rsid w:val="00E61938"/>
    <w:rsid w:val="00E61BE6"/>
    <w:rsid w:val="00E62955"/>
    <w:rsid w:val="00E64085"/>
    <w:rsid w:val="00E658CE"/>
    <w:rsid w:val="00E667D0"/>
    <w:rsid w:val="00E7038F"/>
    <w:rsid w:val="00E7101D"/>
    <w:rsid w:val="00E710BF"/>
    <w:rsid w:val="00E715D9"/>
    <w:rsid w:val="00E720F7"/>
    <w:rsid w:val="00E73F7A"/>
    <w:rsid w:val="00E75C36"/>
    <w:rsid w:val="00E76BB2"/>
    <w:rsid w:val="00E771DC"/>
    <w:rsid w:val="00E77D10"/>
    <w:rsid w:val="00E80C11"/>
    <w:rsid w:val="00E8233C"/>
    <w:rsid w:val="00E83307"/>
    <w:rsid w:val="00E84085"/>
    <w:rsid w:val="00E85BA8"/>
    <w:rsid w:val="00E86979"/>
    <w:rsid w:val="00E86983"/>
    <w:rsid w:val="00E86DAD"/>
    <w:rsid w:val="00E90549"/>
    <w:rsid w:val="00E909FB"/>
    <w:rsid w:val="00E916AF"/>
    <w:rsid w:val="00E91F06"/>
    <w:rsid w:val="00E9221A"/>
    <w:rsid w:val="00E924CF"/>
    <w:rsid w:val="00E95404"/>
    <w:rsid w:val="00E97234"/>
    <w:rsid w:val="00EA1E84"/>
    <w:rsid w:val="00EA2127"/>
    <w:rsid w:val="00EA2633"/>
    <w:rsid w:val="00EA29E4"/>
    <w:rsid w:val="00EA3A04"/>
    <w:rsid w:val="00EA53CF"/>
    <w:rsid w:val="00EA62A7"/>
    <w:rsid w:val="00EA7327"/>
    <w:rsid w:val="00EA7AF0"/>
    <w:rsid w:val="00EA7B9F"/>
    <w:rsid w:val="00EB0B98"/>
    <w:rsid w:val="00EB1528"/>
    <w:rsid w:val="00EB2853"/>
    <w:rsid w:val="00EB2E79"/>
    <w:rsid w:val="00EB3A91"/>
    <w:rsid w:val="00EB4078"/>
    <w:rsid w:val="00EB456F"/>
    <w:rsid w:val="00EB4A93"/>
    <w:rsid w:val="00EB4EFA"/>
    <w:rsid w:val="00EB67FA"/>
    <w:rsid w:val="00EB78B9"/>
    <w:rsid w:val="00EB7C33"/>
    <w:rsid w:val="00EC1B9F"/>
    <w:rsid w:val="00EC1FF9"/>
    <w:rsid w:val="00EC2520"/>
    <w:rsid w:val="00EC499B"/>
    <w:rsid w:val="00EC5802"/>
    <w:rsid w:val="00EC5D1C"/>
    <w:rsid w:val="00EC7A5A"/>
    <w:rsid w:val="00ED0460"/>
    <w:rsid w:val="00ED09EE"/>
    <w:rsid w:val="00ED1443"/>
    <w:rsid w:val="00ED17AC"/>
    <w:rsid w:val="00ED1C5A"/>
    <w:rsid w:val="00ED223B"/>
    <w:rsid w:val="00ED293C"/>
    <w:rsid w:val="00ED3554"/>
    <w:rsid w:val="00ED4E3E"/>
    <w:rsid w:val="00ED5680"/>
    <w:rsid w:val="00ED5893"/>
    <w:rsid w:val="00ED5D83"/>
    <w:rsid w:val="00ED799B"/>
    <w:rsid w:val="00EE00CE"/>
    <w:rsid w:val="00EE10D9"/>
    <w:rsid w:val="00EE186F"/>
    <w:rsid w:val="00EE4530"/>
    <w:rsid w:val="00EE572A"/>
    <w:rsid w:val="00EE6277"/>
    <w:rsid w:val="00EE62B6"/>
    <w:rsid w:val="00EE63D7"/>
    <w:rsid w:val="00EE6594"/>
    <w:rsid w:val="00EF018E"/>
    <w:rsid w:val="00EF0AC4"/>
    <w:rsid w:val="00EF193A"/>
    <w:rsid w:val="00EF2C24"/>
    <w:rsid w:val="00EF452D"/>
    <w:rsid w:val="00EF61B8"/>
    <w:rsid w:val="00EF674A"/>
    <w:rsid w:val="00EF7522"/>
    <w:rsid w:val="00F00588"/>
    <w:rsid w:val="00F007F1"/>
    <w:rsid w:val="00F00B87"/>
    <w:rsid w:val="00F01136"/>
    <w:rsid w:val="00F0147B"/>
    <w:rsid w:val="00F0419A"/>
    <w:rsid w:val="00F06442"/>
    <w:rsid w:val="00F10C96"/>
    <w:rsid w:val="00F10F04"/>
    <w:rsid w:val="00F1103C"/>
    <w:rsid w:val="00F12B31"/>
    <w:rsid w:val="00F133F5"/>
    <w:rsid w:val="00F1390B"/>
    <w:rsid w:val="00F13ED6"/>
    <w:rsid w:val="00F141B6"/>
    <w:rsid w:val="00F1569E"/>
    <w:rsid w:val="00F15D62"/>
    <w:rsid w:val="00F16195"/>
    <w:rsid w:val="00F162CA"/>
    <w:rsid w:val="00F16D46"/>
    <w:rsid w:val="00F17872"/>
    <w:rsid w:val="00F20029"/>
    <w:rsid w:val="00F2356F"/>
    <w:rsid w:val="00F23711"/>
    <w:rsid w:val="00F24F9A"/>
    <w:rsid w:val="00F261BA"/>
    <w:rsid w:val="00F2659E"/>
    <w:rsid w:val="00F305A6"/>
    <w:rsid w:val="00F31825"/>
    <w:rsid w:val="00F3275E"/>
    <w:rsid w:val="00F3359E"/>
    <w:rsid w:val="00F344E6"/>
    <w:rsid w:val="00F34A29"/>
    <w:rsid w:val="00F350DD"/>
    <w:rsid w:val="00F35306"/>
    <w:rsid w:val="00F36673"/>
    <w:rsid w:val="00F36ED7"/>
    <w:rsid w:val="00F37262"/>
    <w:rsid w:val="00F4115F"/>
    <w:rsid w:val="00F4282F"/>
    <w:rsid w:val="00F4301C"/>
    <w:rsid w:val="00F43815"/>
    <w:rsid w:val="00F4393A"/>
    <w:rsid w:val="00F43F14"/>
    <w:rsid w:val="00F440B0"/>
    <w:rsid w:val="00F44E77"/>
    <w:rsid w:val="00F46B24"/>
    <w:rsid w:val="00F46E7F"/>
    <w:rsid w:val="00F50262"/>
    <w:rsid w:val="00F504AD"/>
    <w:rsid w:val="00F53D49"/>
    <w:rsid w:val="00F546A3"/>
    <w:rsid w:val="00F559FE"/>
    <w:rsid w:val="00F57F2D"/>
    <w:rsid w:val="00F61D39"/>
    <w:rsid w:val="00F62864"/>
    <w:rsid w:val="00F63495"/>
    <w:rsid w:val="00F636A5"/>
    <w:rsid w:val="00F63782"/>
    <w:rsid w:val="00F63F96"/>
    <w:rsid w:val="00F64A7E"/>
    <w:rsid w:val="00F64B69"/>
    <w:rsid w:val="00F651CA"/>
    <w:rsid w:val="00F65FFA"/>
    <w:rsid w:val="00F6647A"/>
    <w:rsid w:val="00F66D33"/>
    <w:rsid w:val="00F676CE"/>
    <w:rsid w:val="00F67E85"/>
    <w:rsid w:val="00F71506"/>
    <w:rsid w:val="00F71AC5"/>
    <w:rsid w:val="00F771AB"/>
    <w:rsid w:val="00F7745E"/>
    <w:rsid w:val="00F779CD"/>
    <w:rsid w:val="00F80E18"/>
    <w:rsid w:val="00F81F1E"/>
    <w:rsid w:val="00F82E02"/>
    <w:rsid w:val="00F8479F"/>
    <w:rsid w:val="00F859E3"/>
    <w:rsid w:val="00F90A4D"/>
    <w:rsid w:val="00F90D09"/>
    <w:rsid w:val="00F912C5"/>
    <w:rsid w:val="00F91404"/>
    <w:rsid w:val="00F92FD0"/>
    <w:rsid w:val="00F932FD"/>
    <w:rsid w:val="00F93C30"/>
    <w:rsid w:val="00F9569E"/>
    <w:rsid w:val="00F95AB2"/>
    <w:rsid w:val="00F96674"/>
    <w:rsid w:val="00F966C6"/>
    <w:rsid w:val="00F96E74"/>
    <w:rsid w:val="00F96E9C"/>
    <w:rsid w:val="00F97324"/>
    <w:rsid w:val="00F9788A"/>
    <w:rsid w:val="00FA034E"/>
    <w:rsid w:val="00FA0B1D"/>
    <w:rsid w:val="00FA1925"/>
    <w:rsid w:val="00FA1CDA"/>
    <w:rsid w:val="00FA1F95"/>
    <w:rsid w:val="00FA2DD2"/>
    <w:rsid w:val="00FA2FA3"/>
    <w:rsid w:val="00FA360E"/>
    <w:rsid w:val="00FA6099"/>
    <w:rsid w:val="00FA67FF"/>
    <w:rsid w:val="00FA6B8A"/>
    <w:rsid w:val="00FA6EC7"/>
    <w:rsid w:val="00FA75FC"/>
    <w:rsid w:val="00FB138B"/>
    <w:rsid w:val="00FB2939"/>
    <w:rsid w:val="00FB3265"/>
    <w:rsid w:val="00FB4594"/>
    <w:rsid w:val="00FB65AC"/>
    <w:rsid w:val="00FB72B7"/>
    <w:rsid w:val="00FC0CCE"/>
    <w:rsid w:val="00FC1684"/>
    <w:rsid w:val="00FC1B9C"/>
    <w:rsid w:val="00FC288E"/>
    <w:rsid w:val="00FC28C3"/>
    <w:rsid w:val="00FC2941"/>
    <w:rsid w:val="00FC4CD7"/>
    <w:rsid w:val="00FC5053"/>
    <w:rsid w:val="00FC5232"/>
    <w:rsid w:val="00FC7A89"/>
    <w:rsid w:val="00FD0165"/>
    <w:rsid w:val="00FD0167"/>
    <w:rsid w:val="00FD0368"/>
    <w:rsid w:val="00FD1CDD"/>
    <w:rsid w:val="00FD456E"/>
    <w:rsid w:val="00FD5196"/>
    <w:rsid w:val="00FD6447"/>
    <w:rsid w:val="00FD6AB9"/>
    <w:rsid w:val="00FD712A"/>
    <w:rsid w:val="00FD7506"/>
    <w:rsid w:val="00FD760B"/>
    <w:rsid w:val="00FD7F86"/>
    <w:rsid w:val="00FE1641"/>
    <w:rsid w:val="00FE1691"/>
    <w:rsid w:val="00FE1ECB"/>
    <w:rsid w:val="00FE1F1C"/>
    <w:rsid w:val="00FE21D3"/>
    <w:rsid w:val="00FE3076"/>
    <w:rsid w:val="00FE5CEC"/>
    <w:rsid w:val="00FE6CA5"/>
    <w:rsid w:val="00FF0B57"/>
    <w:rsid w:val="00FF1E9D"/>
    <w:rsid w:val="00FF2A97"/>
    <w:rsid w:val="00FF2EDC"/>
    <w:rsid w:val="00FF3053"/>
    <w:rsid w:val="00FF3701"/>
    <w:rsid w:val="00FF3A43"/>
    <w:rsid w:val="00FF4794"/>
    <w:rsid w:val="00FF6038"/>
    <w:rsid w:val="00FF636D"/>
    <w:rsid w:val="00FF6E3E"/>
    <w:rsid w:val="00FF700D"/>
    <w:rsid w:val="00FF7968"/>
    <w:rsid w:val="00F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CFA55"/>
  <w15:docId w15:val="{AAEC84EF-BF1C-45A3-9FFF-A2E5C442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1D"/>
    <w:rPr>
      <w:sz w:val="24"/>
      <w:szCs w:val="24"/>
    </w:rPr>
  </w:style>
  <w:style w:type="paragraph" w:styleId="1">
    <w:name w:val="heading 1"/>
    <w:basedOn w:val="a"/>
    <w:link w:val="10"/>
    <w:uiPriority w:val="99"/>
    <w:qFormat/>
    <w:rsid w:val="00631C77"/>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AD08CC"/>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A132CD"/>
    <w:pPr>
      <w:keepNext/>
      <w:shd w:val="clear" w:color="auto" w:fill="FFFFFF"/>
      <w:tabs>
        <w:tab w:val="left" w:pos="0"/>
      </w:tabs>
      <w:suppressAutoHyphens/>
      <w:spacing w:line="360" w:lineRule="auto"/>
      <w:ind w:firstLine="720"/>
      <w:jc w:val="center"/>
      <w:outlineLvl w:val="2"/>
    </w:pPr>
    <w:rPr>
      <w:color w:val="000000"/>
      <w:spacing w:val="-3"/>
      <w:sz w:val="28"/>
      <w:szCs w:val="20"/>
    </w:rPr>
  </w:style>
  <w:style w:type="paragraph" w:styleId="4">
    <w:name w:val="heading 4"/>
    <w:basedOn w:val="a"/>
    <w:next w:val="a"/>
    <w:link w:val="40"/>
    <w:qFormat/>
    <w:rsid w:val="00A132CD"/>
    <w:pPr>
      <w:keepNext/>
      <w:shd w:val="clear" w:color="auto" w:fill="FFFFFF"/>
      <w:spacing w:line="360" w:lineRule="auto"/>
      <w:ind w:firstLine="454"/>
      <w:jc w:val="right"/>
      <w:outlineLvl w:val="3"/>
    </w:pPr>
    <w:rPr>
      <w:color w:val="000000"/>
      <w:sz w:val="28"/>
      <w:szCs w:val="20"/>
    </w:rPr>
  </w:style>
  <w:style w:type="paragraph" w:styleId="5">
    <w:name w:val="heading 5"/>
    <w:basedOn w:val="a"/>
    <w:next w:val="a"/>
    <w:link w:val="50"/>
    <w:uiPriority w:val="99"/>
    <w:qFormat/>
    <w:rsid w:val="00A132CD"/>
    <w:pPr>
      <w:keepNext/>
      <w:shd w:val="clear" w:color="auto" w:fill="FFFFFF"/>
      <w:spacing w:line="360" w:lineRule="auto"/>
      <w:ind w:firstLine="454"/>
      <w:jc w:val="both"/>
      <w:outlineLvl w:val="4"/>
    </w:pPr>
    <w:rPr>
      <w:color w:val="000000"/>
      <w:sz w:val="28"/>
      <w:szCs w:val="20"/>
    </w:rPr>
  </w:style>
  <w:style w:type="paragraph" w:styleId="6">
    <w:name w:val="heading 6"/>
    <w:basedOn w:val="a"/>
    <w:next w:val="a"/>
    <w:link w:val="60"/>
    <w:uiPriority w:val="99"/>
    <w:qFormat/>
    <w:rsid w:val="00A132CD"/>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nhideWhenUsed/>
    <w:qFormat/>
    <w:rsid w:val="00123155"/>
    <w:pPr>
      <w:keepNext/>
      <w:keepLines/>
      <w:spacing w:before="200"/>
      <w:outlineLvl w:val="6"/>
    </w:pPr>
    <w:rPr>
      <w:rFonts w:ascii="Cambria" w:hAnsi="Cambria"/>
      <w:i/>
      <w:iCs/>
      <w:color w:val="404040"/>
    </w:rPr>
  </w:style>
  <w:style w:type="paragraph" w:styleId="8">
    <w:name w:val="heading 8"/>
    <w:basedOn w:val="a"/>
    <w:next w:val="a"/>
    <w:link w:val="80"/>
    <w:qFormat/>
    <w:rsid w:val="00A132CD"/>
    <w:pPr>
      <w:keepNext/>
      <w:keepLines/>
      <w:shd w:val="clear" w:color="auto" w:fill="FFFFFF"/>
      <w:spacing w:before="200" w:line="360" w:lineRule="auto"/>
      <w:ind w:firstLine="454"/>
      <w:jc w:val="both"/>
      <w:outlineLvl w:val="7"/>
    </w:pPr>
    <w:rPr>
      <w:rFonts w:ascii="Cambria" w:hAnsi="Cambria"/>
      <w:color w:val="404040"/>
      <w:sz w:val="20"/>
      <w:szCs w:val="20"/>
    </w:rPr>
  </w:style>
  <w:style w:type="paragraph" w:styleId="9">
    <w:name w:val="heading 9"/>
    <w:basedOn w:val="a"/>
    <w:next w:val="a"/>
    <w:link w:val="90"/>
    <w:qFormat/>
    <w:rsid w:val="00A132CD"/>
    <w:pPr>
      <w:shd w:val="clear" w:color="auto" w:fill="FFFFFF"/>
      <w:spacing w:before="240" w:after="60" w:line="360" w:lineRule="auto"/>
      <w:ind w:firstLine="454"/>
      <w:jc w:val="both"/>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8A30F2"/>
    <w:pPr>
      <w:jc w:val="center"/>
    </w:pPr>
    <w:rPr>
      <w:rFonts w:ascii="A97_Oktom_Times" w:hAnsi="A97_Oktom_Times"/>
    </w:rPr>
  </w:style>
  <w:style w:type="paragraph" w:styleId="a3">
    <w:name w:val="footer"/>
    <w:basedOn w:val="a"/>
    <w:link w:val="a4"/>
    <w:uiPriority w:val="99"/>
    <w:rsid w:val="00F90A4D"/>
    <w:pPr>
      <w:tabs>
        <w:tab w:val="center" w:pos="4677"/>
        <w:tab w:val="right" w:pos="9355"/>
      </w:tabs>
    </w:pPr>
    <w:rPr>
      <w:lang w:val="x-none" w:eastAsia="x-none"/>
    </w:rPr>
  </w:style>
  <w:style w:type="character" w:styleId="a5">
    <w:name w:val="page number"/>
    <w:basedOn w:val="a0"/>
    <w:uiPriority w:val="99"/>
    <w:rsid w:val="00F90A4D"/>
  </w:style>
  <w:style w:type="paragraph" w:styleId="a6">
    <w:name w:val="header"/>
    <w:basedOn w:val="a"/>
    <w:link w:val="a7"/>
    <w:uiPriority w:val="99"/>
    <w:rsid w:val="00E715D9"/>
    <w:pPr>
      <w:tabs>
        <w:tab w:val="center" w:pos="4677"/>
        <w:tab w:val="right" w:pos="9355"/>
      </w:tabs>
    </w:pPr>
    <w:rPr>
      <w:lang w:val="x-none" w:eastAsia="x-none"/>
    </w:rPr>
  </w:style>
  <w:style w:type="character" w:customStyle="1" w:styleId="a7">
    <w:name w:val="Верхний колонтитул Знак"/>
    <w:link w:val="a6"/>
    <w:uiPriority w:val="99"/>
    <w:rsid w:val="00E715D9"/>
    <w:rPr>
      <w:sz w:val="24"/>
      <w:szCs w:val="24"/>
    </w:rPr>
  </w:style>
  <w:style w:type="character" w:styleId="a8">
    <w:name w:val="line number"/>
    <w:basedOn w:val="a0"/>
    <w:rsid w:val="009B5181"/>
  </w:style>
  <w:style w:type="character" w:customStyle="1" w:styleId="a4">
    <w:name w:val="Нижний колонтитул Знак"/>
    <w:link w:val="a3"/>
    <w:uiPriority w:val="99"/>
    <w:rsid w:val="006A7BBB"/>
    <w:rPr>
      <w:sz w:val="24"/>
      <w:szCs w:val="24"/>
    </w:rPr>
  </w:style>
  <w:style w:type="character" w:customStyle="1" w:styleId="apple-style-span">
    <w:name w:val="apple-style-span"/>
    <w:uiPriority w:val="99"/>
    <w:rsid w:val="003744BA"/>
    <w:rPr>
      <w:rFonts w:cs="Times New Roman"/>
    </w:rPr>
  </w:style>
  <w:style w:type="character" w:customStyle="1" w:styleId="apple-converted-space">
    <w:name w:val="apple-converted-space"/>
    <w:rsid w:val="003744BA"/>
    <w:rPr>
      <w:rFonts w:cs="Times New Roman"/>
    </w:rPr>
  </w:style>
  <w:style w:type="character" w:styleId="a9">
    <w:name w:val="Hyperlink"/>
    <w:uiPriority w:val="99"/>
    <w:unhideWhenUsed/>
    <w:rsid w:val="003744BA"/>
    <w:rPr>
      <w:rFonts w:cs="Times New Roman"/>
      <w:color w:val="0000FF"/>
      <w:u w:val="single"/>
    </w:rPr>
  </w:style>
  <w:style w:type="paragraph" w:styleId="aa">
    <w:name w:val="Normal (Web)"/>
    <w:basedOn w:val="a"/>
    <w:uiPriority w:val="99"/>
    <w:unhideWhenUsed/>
    <w:rsid w:val="003744BA"/>
    <w:pPr>
      <w:spacing w:before="100" w:beforeAutospacing="1" w:after="100" w:afterAutospacing="1"/>
    </w:pPr>
  </w:style>
  <w:style w:type="character" w:customStyle="1" w:styleId="CharAttribute33">
    <w:name w:val="CharAttribute33"/>
    <w:rsid w:val="00511B22"/>
    <w:rPr>
      <w:rFonts w:ascii="Gulim" w:eastAsia="Gulim" w:hAnsi="Gulim"/>
      <w:color w:val="000080"/>
      <w:spacing w:val="-2"/>
      <w:sz w:val="24"/>
    </w:rPr>
  </w:style>
  <w:style w:type="character" w:customStyle="1" w:styleId="CharAttribute43">
    <w:name w:val="CharAttribute43"/>
    <w:rsid w:val="005857B6"/>
    <w:rPr>
      <w:rFonts w:ascii="Gulim" w:eastAsia="Gulim" w:hAnsi="Gulim"/>
      <w:color w:val="000080"/>
      <w:spacing w:val="-3"/>
      <w:sz w:val="24"/>
    </w:rPr>
  </w:style>
  <w:style w:type="paragraph" w:customStyle="1" w:styleId="Default">
    <w:name w:val="Default"/>
    <w:rsid w:val="005857B6"/>
    <w:pPr>
      <w:autoSpaceDE w:val="0"/>
      <w:autoSpaceDN w:val="0"/>
      <w:adjustRightInd w:val="0"/>
    </w:pPr>
    <w:rPr>
      <w:color w:val="000000"/>
      <w:sz w:val="24"/>
      <w:szCs w:val="24"/>
      <w:lang w:eastAsia="en-US"/>
    </w:rPr>
  </w:style>
  <w:style w:type="character" w:styleId="ab">
    <w:name w:val="Strong"/>
    <w:uiPriority w:val="22"/>
    <w:qFormat/>
    <w:rsid w:val="00E105D9"/>
    <w:rPr>
      <w:rFonts w:cs="Times New Roman"/>
      <w:b/>
    </w:rPr>
  </w:style>
  <w:style w:type="character" w:customStyle="1" w:styleId="rrvts7">
    <w:name w:val="rrvts7"/>
    <w:rsid w:val="0094023D"/>
  </w:style>
  <w:style w:type="character" w:customStyle="1" w:styleId="rrvts11">
    <w:name w:val="rrvts11"/>
    <w:rsid w:val="0094023D"/>
  </w:style>
  <w:style w:type="character" w:customStyle="1" w:styleId="rrvts9">
    <w:name w:val="rrvts9"/>
    <w:rsid w:val="0094023D"/>
  </w:style>
  <w:style w:type="character" w:customStyle="1" w:styleId="CharAttribute44">
    <w:name w:val="CharAttribute44"/>
    <w:rsid w:val="005043FD"/>
    <w:rPr>
      <w:rFonts w:ascii="Gulim" w:eastAsia="Gulim" w:hAnsi="Gulim"/>
      <w:i/>
      <w:color w:val="000080"/>
      <w:spacing w:val="-3"/>
      <w:sz w:val="24"/>
    </w:rPr>
  </w:style>
  <w:style w:type="character" w:customStyle="1" w:styleId="10">
    <w:name w:val="Заголовок 1 Знак"/>
    <w:link w:val="1"/>
    <w:uiPriority w:val="99"/>
    <w:rsid w:val="00631C77"/>
    <w:rPr>
      <w:b/>
      <w:bCs/>
      <w:kern w:val="36"/>
      <w:sz w:val="48"/>
      <w:szCs w:val="48"/>
    </w:rPr>
  </w:style>
  <w:style w:type="character" w:customStyle="1" w:styleId="20">
    <w:name w:val="Заголовок 2 Знак"/>
    <w:link w:val="2"/>
    <w:rsid w:val="00AD08CC"/>
    <w:rPr>
      <w:rFonts w:ascii="Cambria" w:eastAsia="Times New Roman" w:hAnsi="Cambria" w:cs="Times New Roman"/>
      <w:b/>
      <w:bCs/>
      <w:i/>
      <w:iCs/>
      <w:sz w:val="28"/>
      <w:szCs w:val="28"/>
    </w:rPr>
  </w:style>
  <w:style w:type="character" w:customStyle="1" w:styleId="hl">
    <w:name w:val="hl"/>
    <w:rsid w:val="000748CF"/>
  </w:style>
  <w:style w:type="paragraph" w:styleId="ac">
    <w:name w:val="No Spacing"/>
    <w:link w:val="ad"/>
    <w:uiPriority w:val="1"/>
    <w:qFormat/>
    <w:rsid w:val="009C5E22"/>
    <w:rPr>
      <w:rFonts w:ascii="Calibri" w:hAnsi="Calibri"/>
      <w:sz w:val="22"/>
      <w:szCs w:val="22"/>
    </w:rPr>
  </w:style>
  <w:style w:type="character" w:customStyle="1" w:styleId="ad">
    <w:name w:val="Без интервала Знак"/>
    <w:link w:val="ac"/>
    <w:uiPriority w:val="1"/>
    <w:rsid w:val="009C5E22"/>
    <w:rPr>
      <w:rFonts w:ascii="Calibri" w:hAnsi="Calibri"/>
      <w:sz w:val="22"/>
      <w:szCs w:val="22"/>
      <w:lang w:bidi="ar-SA"/>
    </w:rPr>
  </w:style>
  <w:style w:type="paragraph" w:styleId="ae">
    <w:name w:val="Balloon Text"/>
    <w:basedOn w:val="a"/>
    <w:link w:val="af"/>
    <w:uiPriority w:val="99"/>
    <w:rsid w:val="009C5E22"/>
    <w:rPr>
      <w:rFonts w:ascii="Tahoma" w:hAnsi="Tahoma"/>
      <w:sz w:val="16"/>
      <w:szCs w:val="16"/>
      <w:lang w:val="x-none" w:eastAsia="x-none"/>
    </w:rPr>
  </w:style>
  <w:style w:type="character" w:customStyle="1" w:styleId="af">
    <w:name w:val="Текст выноски Знак"/>
    <w:link w:val="ae"/>
    <w:uiPriority w:val="99"/>
    <w:rsid w:val="009C5E22"/>
    <w:rPr>
      <w:rFonts w:ascii="Tahoma" w:hAnsi="Tahoma" w:cs="Tahoma"/>
      <w:sz w:val="16"/>
      <w:szCs w:val="16"/>
    </w:rPr>
  </w:style>
  <w:style w:type="paragraph" w:customStyle="1" w:styleId="210">
    <w:name w:val="Основной текст 21"/>
    <w:basedOn w:val="a"/>
    <w:uiPriority w:val="99"/>
    <w:rsid w:val="00EB7C33"/>
    <w:pPr>
      <w:overflowPunct w:val="0"/>
      <w:autoSpaceDE w:val="0"/>
      <w:autoSpaceDN w:val="0"/>
      <w:adjustRightInd w:val="0"/>
      <w:ind w:left="851"/>
      <w:jc w:val="both"/>
      <w:textAlignment w:val="baseline"/>
    </w:pPr>
    <w:rPr>
      <w:sz w:val="28"/>
      <w:szCs w:val="20"/>
      <w:lang w:val="en-US"/>
    </w:rPr>
  </w:style>
  <w:style w:type="character" w:styleId="af0">
    <w:name w:val="annotation reference"/>
    <w:semiHidden/>
    <w:rsid w:val="001E5AE8"/>
    <w:rPr>
      <w:sz w:val="16"/>
      <w:szCs w:val="16"/>
    </w:rPr>
  </w:style>
  <w:style w:type="paragraph" w:styleId="af1">
    <w:name w:val="annotation text"/>
    <w:basedOn w:val="a"/>
    <w:link w:val="af2"/>
    <w:semiHidden/>
    <w:rsid w:val="001E5AE8"/>
    <w:rPr>
      <w:sz w:val="20"/>
      <w:szCs w:val="20"/>
    </w:rPr>
  </w:style>
  <w:style w:type="paragraph" w:styleId="af3">
    <w:name w:val="annotation subject"/>
    <w:basedOn w:val="af1"/>
    <w:next w:val="af1"/>
    <w:link w:val="af4"/>
    <w:semiHidden/>
    <w:rsid w:val="001E5AE8"/>
    <w:rPr>
      <w:b/>
      <w:bCs/>
    </w:rPr>
  </w:style>
  <w:style w:type="paragraph" w:styleId="af5">
    <w:name w:val="Revision"/>
    <w:hidden/>
    <w:uiPriority w:val="99"/>
    <w:semiHidden/>
    <w:rsid w:val="00D44B67"/>
    <w:rPr>
      <w:sz w:val="24"/>
      <w:szCs w:val="24"/>
    </w:rPr>
  </w:style>
  <w:style w:type="character" w:customStyle="1" w:styleId="shorttext">
    <w:name w:val="short_text"/>
    <w:rsid w:val="00AC1C04"/>
  </w:style>
  <w:style w:type="character" w:customStyle="1" w:styleId="st">
    <w:name w:val="st"/>
    <w:rsid w:val="00CD74F3"/>
  </w:style>
  <w:style w:type="character" w:customStyle="1" w:styleId="af6">
    <w:name w:val="Основной текст_"/>
    <w:link w:val="51"/>
    <w:rsid w:val="003110C9"/>
    <w:rPr>
      <w:sz w:val="27"/>
      <w:szCs w:val="27"/>
      <w:shd w:val="clear" w:color="auto" w:fill="FFFFFF"/>
    </w:rPr>
  </w:style>
  <w:style w:type="paragraph" w:customStyle="1" w:styleId="51">
    <w:name w:val="Основной текст5"/>
    <w:basedOn w:val="a"/>
    <w:link w:val="af6"/>
    <w:rsid w:val="003110C9"/>
    <w:pPr>
      <w:shd w:val="clear" w:color="auto" w:fill="FFFFFF"/>
      <w:spacing w:before="240" w:after="660" w:line="0" w:lineRule="atLeast"/>
      <w:ind w:hanging="1380"/>
      <w:jc w:val="center"/>
    </w:pPr>
    <w:rPr>
      <w:sz w:val="27"/>
      <w:szCs w:val="27"/>
    </w:rPr>
  </w:style>
  <w:style w:type="paragraph" w:styleId="af7">
    <w:name w:val="Body Text"/>
    <w:basedOn w:val="a"/>
    <w:link w:val="af8"/>
    <w:uiPriority w:val="99"/>
    <w:unhideWhenUsed/>
    <w:rsid w:val="00E5789B"/>
    <w:pPr>
      <w:spacing w:after="120" w:line="276" w:lineRule="auto"/>
    </w:pPr>
    <w:rPr>
      <w:rFonts w:ascii="Calibri" w:eastAsia="Calibri" w:hAnsi="Calibri"/>
      <w:sz w:val="22"/>
      <w:szCs w:val="22"/>
      <w:lang w:eastAsia="en-US"/>
    </w:rPr>
  </w:style>
  <w:style w:type="character" w:customStyle="1" w:styleId="af8">
    <w:name w:val="Основной текст Знак"/>
    <w:link w:val="af7"/>
    <w:uiPriority w:val="99"/>
    <w:rsid w:val="00E5789B"/>
    <w:rPr>
      <w:rFonts w:ascii="Calibri" w:eastAsia="Calibri" w:hAnsi="Calibri" w:cs="Times New Roman"/>
      <w:sz w:val="22"/>
      <w:szCs w:val="22"/>
      <w:lang w:eastAsia="en-US"/>
    </w:rPr>
  </w:style>
  <w:style w:type="paragraph" w:customStyle="1" w:styleId="smallRUStitle">
    <w:name w:val="small RUS title"/>
    <w:basedOn w:val="a"/>
    <w:rsid w:val="00E5789B"/>
    <w:pPr>
      <w:tabs>
        <w:tab w:val="left" w:pos="709"/>
      </w:tabs>
      <w:ind w:left="709" w:hanging="709"/>
    </w:pPr>
    <w:rPr>
      <w:rFonts w:ascii="Arial" w:hAnsi="Arial"/>
      <w:b/>
      <w:i/>
      <w:sz w:val="28"/>
      <w:szCs w:val="20"/>
      <w:lang w:eastAsia="en-US"/>
    </w:rPr>
  </w:style>
  <w:style w:type="table" w:styleId="af9">
    <w:name w:val="Table Grid"/>
    <w:basedOn w:val="a1"/>
    <w:uiPriority w:val="99"/>
    <w:rsid w:val="00535E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99"/>
    <w:qFormat/>
    <w:rsid w:val="009331C2"/>
    <w:pPr>
      <w:ind w:left="720"/>
      <w:contextualSpacing/>
    </w:pPr>
  </w:style>
  <w:style w:type="paragraph" w:styleId="afb">
    <w:name w:val="Body Text Indent"/>
    <w:basedOn w:val="a"/>
    <w:link w:val="afc"/>
    <w:uiPriority w:val="99"/>
    <w:rsid w:val="00A53DB8"/>
    <w:pPr>
      <w:spacing w:after="120"/>
      <w:ind w:left="283"/>
    </w:pPr>
  </w:style>
  <w:style w:type="character" w:customStyle="1" w:styleId="afc">
    <w:name w:val="Основной текст с отступом Знак"/>
    <w:link w:val="afb"/>
    <w:uiPriority w:val="99"/>
    <w:rsid w:val="00A53DB8"/>
    <w:rPr>
      <w:sz w:val="24"/>
      <w:szCs w:val="24"/>
    </w:rPr>
  </w:style>
  <w:style w:type="paragraph" w:customStyle="1" w:styleId="caaieiaie3">
    <w:name w:val="caaieiaie 3"/>
    <w:basedOn w:val="a"/>
    <w:next w:val="a"/>
    <w:uiPriority w:val="99"/>
    <w:rsid w:val="001D0611"/>
    <w:pPr>
      <w:keepNext/>
      <w:tabs>
        <w:tab w:val="left" w:pos="2268"/>
      </w:tabs>
      <w:jc w:val="both"/>
    </w:pPr>
    <w:rPr>
      <w:b/>
      <w:szCs w:val="20"/>
    </w:rPr>
  </w:style>
  <w:style w:type="character" w:customStyle="1" w:styleId="70">
    <w:name w:val="Заголовок 7 Знак"/>
    <w:link w:val="7"/>
    <w:rsid w:val="00123155"/>
    <w:rPr>
      <w:rFonts w:ascii="Cambria" w:eastAsia="Times New Roman" w:hAnsi="Cambria" w:cs="Times New Roman"/>
      <w:i/>
      <w:iCs/>
      <w:color w:val="404040"/>
      <w:sz w:val="24"/>
      <w:szCs w:val="24"/>
    </w:rPr>
  </w:style>
  <w:style w:type="paragraph" w:styleId="23">
    <w:name w:val="Body Text Indent 2"/>
    <w:basedOn w:val="a"/>
    <w:link w:val="24"/>
    <w:uiPriority w:val="99"/>
    <w:rsid w:val="000E6FBB"/>
    <w:pPr>
      <w:spacing w:after="120" w:line="480" w:lineRule="auto"/>
      <w:ind w:left="283"/>
    </w:pPr>
    <w:rPr>
      <w:sz w:val="28"/>
      <w:szCs w:val="28"/>
    </w:rPr>
  </w:style>
  <w:style w:type="character" w:customStyle="1" w:styleId="24">
    <w:name w:val="Основной текст с отступом 2 Знак"/>
    <w:link w:val="23"/>
    <w:uiPriority w:val="99"/>
    <w:rsid w:val="000E6FBB"/>
    <w:rPr>
      <w:sz w:val="28"/>
      <w:szCs w:val="28"/>
    </w:rPr>
  </w:style>
  <w:style w:type="character" w:customStyle="1" w:styleId="11">
    <w:name w:val="Неразрешенное упоминание1"/>
    <w:uiPriority w:val="99"/>
    <w:semiHidden/>
    <w:unhideWhenUsed/>
    <w:rsid w:val="00826B81"/>
    <w:rPr>
      <w:color w:val="605E5C"/>
      <w:shd w:val="clear" w:color="auto" w:fill="E1DFDD"/>
    </w:rPr>
  </w:style>
  <w:style w:type="paragraph" w:styleId="HTML">
    <w:name w:val="HTML Preformatted"/>
    <w:basedOn w:val="a"/>
    <w:link w:val="HTML0"/>
    <w:uiPriority w:val="99"/>
    <w:unhideWhenUsed/>
    <w:rsid w:val="0029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290A57"/>
    <w:rPr>
      <w:rFonts w:ascii="Courier New" w:hAnsi="Courier New" w:cs="Courier New"/>
    </w:rPr>
  </w:style>
  <w:style w:type="character" w:customStyle="1" w:styleId="y2iqfc">
    <w:name w:val="y2iqfc"/>
    <w:basedOn w:val="a0"/>
    <w:rsid w:val="00290A57"/>
  </w:style>
  <w:style w:type="paragraph" w:customStyle="1" w:styleId="PreformattedText">
    <w:name w:val="Preformatted Text"/>
    <w:basedOn w:val="a"/>
    <w:qFormat/>
    <w:rsid w:val="00135001"/>
    <w:pPr>
      <w:widowControl w:val="0"/>
      <w:suppressAutoHyphens/>
    </w:pPr>
    <w:rPr>
      <w:rFonts w:ascii="Liberation Mono" w:eastAsia="Liberation Mono" w:hAnsi="Liberation Mono" w:cs="Liberation Mono"/>
      <w:sz w:val="20"/>
      <w:szCs w:val="20"/>
      <w:lang w:val="en-US" w:eastAsia="zh-CN" w:bidi="hi-IN"/>
    </w:rPr>
  </w:style>
  <w:style w:type="character" w:customStyle="1" w:styleId="25">
    <w:name w:val="Неразрешенное упоминание2"/>
    <w:uiPriority w:val="99"/>
    <w:semiHidden/>
    <w:unhideWhenUsed/>
    <w:rsid w:val="00413D14"/>
    <w:rPr>
      <w:color w:val="605E5C"/>
      <w:shd w:val="clear" w:color="auto" w:fill="E1DFDD"/>
    </w:rPr>
  </w:style>
  <w:style w:type="character" w:customStyle="1" w:styleId="30">
    <w:name w:val="Заголовок 3 Знак"/>
    <w:link w:val="3"/>
    <w:uiPriority w:val="99"/>
    <w:rsid w:val="00A132CD"/>
    <w:rPr>
      <w:color w:val="000000"/>
      <w:spacing w:val="-3"/>
      <w:sz w:val="28"/>
      <w:shd w:val="clear" w:color="auto" w:fill="FFFFFF"/>
    </w:rPr>
  </w:style>
  <w:style w:type="character" w:customStyle="1" w:styleId="40">
    <w:name w:val="Заголовок 4 Знак"/>
    <w:link w:val="4"/>
    <w:rsid w:val="00A132CD"/>
    <w:rPr>
      <w:color w:val="000000"/>
      <w:sz w:val="28"/>
      <w:shd w:val="clear" w:color="auto" w:fill="FFFFFF"/>
    </w:rPr>
  </w:style>
  <w:style w:type="character" w:customStyle="1" w:styleId="50">
    <w:name w:val="Заголовок 5 Знак"/>
    <w:link w:val="5"/>
    <w:uiPriority w:val="99"/>
    <w:rsid w:val="00A132CD"/>
    <w:rPr>
      <w:color w:val="000000"/>
      <w:sz w:val="28"/>
      <w:shd w:val="clear" w:color="auto" w:fill="FFFFFF"/>
    </w:rPr>
  </w:style>
  <w:style w:type="character" w:customStyle="1" w:styleId="60">
    <w:name w:val="Заголовок 6 Знак"/>
    <w:link w:val="6"/>
    <w:uiPriority w:val="99"/>
    <w:rsid w:val="00A132CD"/>
    <w:rPr>
      <w:rFonts w:ascii="Cambria" w:hAnsi="Cambria"/>
      <w:i/>
      <w:iCs/>
      <w:color w:val="243F60"/>
      <w:sz w:val="22"/>
      <w:szCs w:val="22"/>
      <w:lang w:eastAsia="en-US"/>
    </w:rPr>
  </w:style>
  <w:style w:type="character" w:customStyle="1" w:styleId="80">
    <w:name w:val="Заголовок 8 Знак"/>
    <w:link w:val="8"/>
    <w:rsid w:val="00A132CD"/>
    <w:rPr>
      <w:rFonts w:ascii="Cambria" w:hAnsi="Cambria"/>
      <w:color w:val="404040"/>
      <w:shd w:val="clear" w:color="auto" w:fill="FFFFFF"/>
    </w:rPr>
  </w:style>
  <w:style w:type="character" w:customStyle="1" w:styleId="90">
    <w:name w:val="Заголовок 9 Знак"/>
    <w:link w:val="9"/>
    <w:rsid w:val="00A132CD"/>
    <w:rPr>
      <w:rFonts w:ascii="Arial" w:hAnsi="Arial" w:cs="Arial"/>
      <w:color w:val="000000"/>
      <w:sz w:val="22"/>
      <w:szCs w:val="22"/>
      <w:shd w:val="clear" w:color="auto" w:fill="FFFFFF"/>
    </w:rPr>
  </w:style>
  <w:style w:type="paragraph" w:styleId="afd">
    <w:name w:val="Title"/>
    <w:basedOn w:val="a"/>
    <w:link w:val="afe"/>
    <w:qFormat/>
    <w:rsid w:val="00A132CD"/>
    <w:pPr>
      <w:contextualSpacing/>
    </w:pPr>
    <w:rPr>
      <w:rFonts w:ascii="Cambria" w:hAnsi="Cambria"/>
      <w:spacing w:val="-10"/>
      <w:kern w:val="28"/>
      <w:sz w:val="56"/>
      <w:szCs w:val="56"/>
    </w:rPr>
  </w:style>
  <w:style w:type="paragraph" w:customStyle="1" w:styleId="serp-item">
    <w:name w:val="serp-item"/>
    <w:basedOn w:val="a"/>
    <w:rsid w:val="00A132CD"/>
    <w:pPr>
      <w:spacing w:before="100" w:beforeAutospacing="1" w:after="100" w:afterAutospacing="1"/>
    </w:pPr>
  </w:style>
  <w:style w:type="character" w:customStyle="1" w:styleId="a11yhidden">
    <w:name w:val="a11yhidden"/>
    <w:basedOn w:val="a0"/>
    <w:rsid w:val="00A132CD"/>
  </w:style>
  <w:style w:type="character" w:customStyle="1" w:styleId="organictitlecontentspan">
    <w:name w:val="organictitlecontentspan"/>
    <w:basedOn w:val="a0"/>
    <w:rsid w:val="00A132CD"/>
  </w:style>
  <w:style w:type="character" w:customStyle="1" w:styleId="translate-textareawrap">
    <w:name w:val="translate-textareawrap"/>
    <w:basedOn w:val="a0"/>
    <w:rsid w:val="00A132CD"/>
  </w:style>
  <w:style w:type="paragraph" w:styleId="z-">
    <w:name w:val="HTML Top of Form"/>
    <w:basedOn w:val="a"/>
    <w:next w:val="a"/>
    <w:link w:val="z-0"/>
    <w:hidden/>
    <w:uiPriority w:val="99"/>
    <w:semiHidden/>
    <w:unhideWhenUsed/>
    <w:rsid w:val="00A132CD"/>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A132CD"/>
    <w:rPr>
      <w:rFonts w:ascii="Arial" w:hAnsi="Arial" w:cs="Arial"/>
      <w:vanish/>
      <w:sz w:val="16"/>
      <w:szCs w:val="16"/>
    </w:rPr>
  </w:style>
  <w:style w:type="paragraph" w:styleId="z-1">
    <w:name w:val="HTML Bottom of Form"/>
    <w:basedOn w:val="a"/>
    <w:next w:val="a"/>
    <w:link w:val="z-2"/>
    <w:hidden/>
    <w:uiPriority w:val="99"/>
    <w:semiHidden/>
    <w:unhideWhenUsed/>
    <w:rsid w:val="00A132CD"/>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A132CD"/>
    <w:rPr>
      <w:rFonts w:ascii="Arial" w:hAnsi="Arial" w:cs="Arial"/>
      <w:vanish/>
      <w:sz w:val="16"/>
      <w:szCs w:val="16"/>
    </w:rPr>
  </w:style>
  <w:style w:type="table" w:customStyle="1" w:styleId="26">
    <w:name w:val="Сетка таблицы2"/>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link w:val="21"/>
    <w:uiPriority w:val="99"/>
    <w:rsid w:val="00A132CD"/>
    <w:rPr>
      <w:rFonts w:ascii="A97_Oktom_Times" w:hAnsi="A97_Oktom_Times"/>
      <w:sz w:val="24"/>
      <w:szCs w:val="24"/>
    </w:rPr>
  </w:style>
  <w:style w:type="character" w:customStyle="1" w:styleId="fontstyle01">
    <w:name w:val="fontstyle01"/>
    <w:rsid w:val="00A132CD"/>
    <w:rPr>
      <w:rFonts w:ascii="HelveticaNeueCyr-Light" w:hAnsi="HelveticaNeueCyr-Light" w:hint="default"/>
      <w:b w:val="0"/>
      <w:bCs w:val="0"/>
      <w:i w:val="0"/>
      <w:iCs w:val="0"/>
      <w:color w:val="0D6E41"/>
      <w:sz w:val="30"/>
      <w:szCs w:val="30"/>
    </w:rPr>
  </w:style>
  <w:style w:type="character" w:customStyle="1" w:styleId="fontstyle21">
    <w:name w:val="fontstyle21"/>
    <w:rsid w:val="00A132CD"/>
    <w:rPr>
      <w:rFonts w:ascii="Verdana" w:hAnsi="Verdana" w:hint="default"/>
      <w:b w:val="0"/>
      <w:bCs w:val="0"/>
      <w:i w:val="0"/>
      <w:iCs w:val="0"/>
      <w:color w:val="000000"/>
      <w:sz w:val="16"/>
      <w:szCs w:val="16"/>
    </w:rPr>
  </w:style>
  <w:style w:type="character" w:styleId="aff">
    <w:name w:val="Emphasis"/>
    <w:uiPriority w:val="20"/>
    <w:qFormat/>
    <w:rsid w:val="00A132CD"/>
    <w:rPr>
      <w:i/>
      <w:iCs/>
    </w:rPr>
  </w:style>
  <w:style w:type="numbering" w:customStyle="1" w:styleId="12">
    <w:name w:val="Нет списка1"/>
    <w:next w:val="a2"/>
    <w:uiPriority w:val="99"/>
    <w:semiHidden/>
    <w:unhideWhenUsed/>
    <w:rsid w:val="00A132CD"/>
  </w:style>
  <w:style w:type="character" w:customStyle="1" w:styleId="27">
    <w:name w:val="Основной текст (2)_"/>
    <w:link w:val="28"/>
    <w:uiPriority w:val="99"/>
    <w:locked/>
    <w:rsid w:val="00A132CD"/>
    <w:rPr>
      <w:sz w:val="27"/>
      <w:szCs w:val="27"/>
      <w:shd w:val="clear" w:color="auto" w:fill="FFFFFF"/>
    </w:rPr>
  </w:style>
  <w:style w:type="character" w:customStyle="1" w:styleId="aff0">
    <w:name w:val="Основной текст + Полужирный"/>
    <w:uiPriority w:val="99"/>
    <w:rsid w:val="00A132CD"/>
    <w:rPr>
      <w:rFonts w:ascii="Times New Roman" w:hAnsi="Times New Roman" w:cs="Times New Roman"/>
      <w:b/>
      <w:bCs/>
      <w:sz w:val="27"/>
      <w:szCs w:val="27"/>
      <w:shd w:val="clear" w:color="auto" w:fill="FFFFFF"/>
    </w:rPr>
  </w:style>
  <w:style w:type="paragraph" w:customStyle="1" w:styleId="28">
    <w:name w:val="Основной текст (2)"/>
    <w:basedOn w:val="a"/>
    <w:link w:val="27"/>
    <w:uiPriority w:val="99"/>
    <w:rsid w:val="00A132CD"/>
    <w:pPr>
      <w:shd w:val="clear" w:color="auto" w:fill="FFFFFF"/>
      <w:spacing w:before="660" w:line="455" w:lineRule="exact"/>
      <w:jc w:val="center"/>
    </w:pPr>
    <w:rPr>
      <w:sz w:val="27"/>
      <w:szCs w:val="27"/>
    </w:rPr>
  </w:style>
  <w:style w:type="paragraph" w:styleId="aff1">
    <w:name w:val="footnote text"/>
    <w:aliases w:val="fn,Geneva 9,Font: Geneva 9,Boston 10,f,ft,Fotnotstext Char,ft Char,single space,footnote text,FOOTNOTES,ADB,single space1,footnote text1,FOOTNOTES1,fn1,ADB1,single space2,footnote text2,FOOTNOTES2,fn2,ADB2,single space3,footnote text3,fn3"/>
    <w:basedOn w:val="a"/>
    <w:link w:val="aff2"/>
    <w:semiHidden/>
    <w:rsid w:val="00A132CD"/>
    <w:rPr>
      <w:rFonts w:ascii="Calibri" w:eastAsia="Calibri" w:hAnsi="Calibri"/>
      <w:sz w:val="20"/>
      <w:szCs w:val="20"/>
      <w:lang w:eastAsia="en-US"/>
    </w:rPr>
  </w:style>
  <w:style w:type="character" w:customStyle="1" w:styleId="aff2">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link w:val="aff1"/>
    <w:semiHidden/>
    <w:rsid w:val="00A132CD"/>
    <w:rPr>
      <w:rFonts w:ascii="Calibri" w:eastAsia="Calibri" w:hAnsi="Calibri"/>
      <w:lang w:eastAsia="en-US"/>
    </w:rPr>
  </w:style>
  <w:style w:type="character" w:styleId="aff3">
    <w:name w:val="footnote reference"/>
    <w:uiPriority w:val="99"/>
    <w:semiHidden/>
    <w:rsid w:val="00A132CD"/>
    <w:rPr>
      <w:rFonts w:cs="Times New Roman"/>
      <w:vertAlign w:val="superscript"/>
    </w:rPr>
  </w:style>
  <w:style w:type="paragraph" w:styleId="13">
    <w:name w:val="toc 1"/>
    <w:basedOn w:val="a"/>
    <w:next w:val="a"/>
    <w:autoRedefine/>
    <w:uiPriority w:val="99"/>
    <w:semiHidden/>
    <w:rsid w:val="00A132CD"/>
    <w:pPr>
      <w:shd w:val="clear" w:color="auto" w:fill="FFFFFF"/>
      <w:tabs>
        <w:tab w:val="right" w:leader="dot" w:pos="9062"/>
      </w:tabs>
      <w:spacing w:line="360" w:lineRule="auto"/>
      <w:ind w:firstLine="454"/>
      <w:jc w:val="both"/>
    </w:pPr>
    <w:rPr>
      <w:b/>
      <w:color w:val="000000"/>
      <w:sz w:val="28"/>
      <w:szCs w:val="28"/>
    </w:rPr>
  </w:style>
  <w:style w:type="paragraph" w:styleId="29">
    <w:name w:val="toc 2"/>
    <w:basedOn w:val="a"/>
    <w:next w:val="a"/>
    <w:autoRedefine/>
    <w:uiPriority w:val="99"/>
    <w:semiHidden/>
    <w:rsid w:val="00A132CD"/>
    <w:pPr>
      <w:shd w:val="clear" w:color="auto" w:fill="FFFFFF"/>
      <w:spacing w:line="360" w:lineRule="auto"/>
      <w:ind w:left="200" w:firstLine="454"/>
      <w:jc w:val="both"/>
    </w:pPr>
    <w:rPr>
      <w:color w:val="000000"/>
      <w:sz w:val="20"/>
      <w:szCs w:val="20"/>
    </w:rPr>
  </w:style>
  <w:style w:type="paragraph" w:styleId="31">
    <w:name w:val="Body Text Indent 3"/>
    <w:basedOn w:val="a"/>
    <w:link w:val="32"/>
    <w:uiPriority w:val="99"/>
    <w:rsid w:val="00A132CD"/>
    <w:pPr>
      <w:shd w:val="clear" w:color="auto" w:fill="FFFFFF"/>
      <w:suppressAutoHyphens/>
      <w:spacing w:line="360" w:lineRule="auto"/>
      <w:ind w:left="1985" w:hanging="1985"/>
      <w:jc w:val="both"/>
    </w:pPr>
    <w:rPr>
      <w:color w:val="000000"/>
      <w:spacing w:val="-3"/>
      <w:sz w:val="28"/>
      <w:szCs w:val="20"/>
    </w:rPr>
  </w:style>
  <w:style w:type="character" w:customStyle="1" w:styleId="32">
    <w:name w:val="Основной текст с отступом 3 Знак"/>
    <w:link w:val="31"/>
    <w:uiPriority w:val="99"/>
    <w:rsid w:val="00A132CD"/>
    <w:rPr>
      <w:color w:val="000000"/>
      <w:spacing w:val="-3"/>
      <w:sz w:val="28"/>
      <w:shd w:val="clear" w:color="auto" w:fill="FFFFFF"/>
    </w:rPr>
  </w:style>
  <w:style w:type="character" w:customStyle="1" w:styleId="aff4">
    <w:name w:val="Заголовок Знак"/>
    <w:rsid w:val="00A132CD"/>
    <w:rPr>
      <w:rFonts w:ascii="Arial" w:hAnsi="Arial"/>
      <w:color w:val="000000"/>
      <w:spacing w:val="-3"/>
      <w:sz w:val="28"/>
      <w:shd w:val="clear" w:color="auto" w:fill="FFFFFF"/>
    </w:rPr>
  </w:style>
  <w:style w:type="paragraph" w:styleId="33">
    <w:name w:val="Body Text 3"/>
    <w:basedOn w:val="a"/>
    <w:link w:val="34"/>
    <w:rsid w:val="00A132CD"/>
    <w:pPr>
      <w:shd w:val="clear" w:color="auto" w:fill="FFFFFF"/>
      <w:spacing w:line="360" w:lineRule="auto"/>
      <w:ind w:firstLine="454"/>
      <w:jc w:val="both"/>
    </w:pPr>
    <w:rPr>
      <w:color w:val="000000"/>
      <w:sz w:val="28"/>
      <w:szCs w:val="20"/>
    </w:rPr>
  </w:style>
  <w:style w:type="character" w:customStyle="1" w:styleId="34">
    <w:name w:val="Основной текст 3 Знак"/>
    <w:link w:val="33"/>
    <w:rsid w:val="00A132CD"/>
    <w:rPr>
      <w:color w:val="000000"/>
      <w:sz w:val="28"/>
      <w:shd w:val="clear" w:color="auto" w:fill="FFFFFF"/>
    </w:rPr>
  </w:style>
  <w:style w:type="character" w:customStyle="1" w:styleId="StyleChar">
    <w:name w:val="Style Char"/>
    <w:uiPriority w:val="99"/>
    <w:rsid w:val="00A132CD"/>
    <w:rPr>
      <w:rFonts w:ascii="Arial" w:hAnsi="Arial" w:cs="Arial"/>
      <w:b/>
      <w:bCs/>
      <w:sz w:val="16"/>
      <w:lang w:val="en-GB" w:eastAsia="de-DE" w:bidi="ar-SA"/>
    </w:rPr>
  </w:style>
  <w:style w:type="paragraph" w:styleId="aff5">
    <w:name w:val="caption"/>
    <w:basedOn w:val="a"/>
    <w:next w:val="a"/>
    <w:link w:val="aff6"/>
    <w:uiPriority w:val="99"/>
    <w:qFormat/>
    <w:rsid w:val="00A132CD"/>
    <w:pPr>
      <w:shd w:val="clear" w:color="auto" w:fill="FFFFFF"/>
      <w:spacing w:after="120" w:line="360" w:lineRule="auto"/>
      <w:ind w:firstLine="454"/>
      <w:jc w:val="both"/>
    </w:pPr>
    <w:rPr>
      <w:rFonts w:ascii="Arial" w:hAnsi="Arial" w:cs="Arial"/>
      <w:b/>
      <w:bCs/>
      <w:color w:val="000000"/>
      <w:sz w:val="16"/>
      <w:szCs w:val="20"/>
      <w:lang w:val="en-GB" w:eastAsia="de-DE"/>
    </w:rPr>
  </w:style>
  <w:style w:type="paragraph" w:styleId="35">
    <w:name w:val="toc 3"/>
    <w:basedOn w:val="a"/>
    <w:next w:val="a"/>
    <w:autoRedefine/>
    <w:uiPriority w:val="99"/>
    <w:semiHidden/>
    <w:rsid w:val="00A132CD"/>
    <w:pPr>
      <w:shd w:val="clear" w:color="auto" w:fill="FFFFFF"/>
      <w:spacing w:line="360" w:lineRule="auto"/>
      <w:ind w:left="400" w:firstLine="454"/>
      <w:jc w:val="both"/>
    </w:pPr>
    <w:rPr>
      <w:color w:val="000000"/>
      <w:sz w:val="20"/>
      <w:szCs w:val="20"/>
    </w:rPr>
  </w:style>
  <w:style w:type="character" w:customStyle="1" w:styleId="aff6">
    <w:name w:val="Название объекта Знак"/>
    <w:link w:val="aff5"/>
    <w:uiPriority w:val="99"/>
    <w:locked/>
    <w:rsid w:val="00A132CD"/>
    <w:rPr>
      <w:rFonts w:ascii="Arial" w:hAnsi="Arial" w:cs="Arial"/>
      <w:b/>
      <w:bCs/>
      <w:color w:val="000000"/>
      <w:sz w:val="16"/>
      <w:shd w:val="clear" w:color="auto" w:fill="FFFFFF"/>
      <w:lang w:val="en-GB" w:eastAsia="de-DE"/>
    </w:rPr>
  </w:style>
  <w:style w:type="paragraph" w:styleId="aff7">
    <w:name w:val="Subtitle"/>
    <w:basedOn w:val="a"/>
    <w:link w:val="aff8"/>
    <w:uiPriority w:val="99"/>
    <w:qFormat/>
    <w:rsid w:val="00A132CD"/>
    <w:pPr>
      <w:shd w:val="clear" w:color="auto" w:fill="FFFFFF"/>
      <w:spacing w:line="360" w:lineRule="auto"/>
      <w:ind w:firstLine="454"/>
      <w:jc w:val="both"/>
    </w:pPr>
    <w:rPr>
      <w:color w:val="000000"/>
      <w:sz w:val="28"/>
    </w:rPr>
  </w:style>
  <w:style w:type="character" w:customStyle="1" w:styleId="aff8">
    <w:name w:val="Подзаголовок Знак"/>
    <w:link w:val="aff7"/>
    <w:uiPriority w:val="99"/>
    <w:rsid w:val="00A132CD"/>
    <w:rPr>
      <w:color w:val="000000"/>
      <w:sz w:val="28"/>
      <w:szCs w:val="24"/>
      <w:shd w:val="clear" w:color="auto" w:fill="FFFFFF"/>
    </w:rPr>
  </w:style>
  <w:style w:type="paragraph" w:styleId="aff9">
    <w:name w:val="Plain Text"/>
    <w:basedOn w:val="a"/>
    <w:link w:val="affa"/>
    <w:uiPriority w:val="99"/>
    <w:rsid w:val="00A132CD"/>
    <w:pPr>
      <w:shd w:val="clear" w:color="auto" w:fill="FFFFFF"/>
      <w:spacing w:line="360" w:lineRule="auto"/>
      <w:ind w:firstLine="454"/>
      <w:jc w:val="both"/>
    </w:pPr>
    <w:rPr>
      <w:rFonts w:ascii="Courier New" w:hAnsi="Courier New"/>
      <w:color w:val="000000"/>
      <w:sz w:val="20"/>
      <w:szCs w:val="20"/>
    </w:rPr>
  </w:style>
  <w:style w:type="character" w:customStyle="1" w:styleId="affa">
    <w:name w:val="Текст Знак"/>
    <w:link w:val="aff9"/>
    <w:uiPriority w:val="99"/>
    <w:rsid w:val="00A132CD"/>
    <w:rPr>
      <w:rFonts w:ascii="Courier New" w:hAnsi="Courier New"/>
      <w:color w:val="000000"/>
      <w:shd w:val="clear" w:color="auto" w:fill="FFFFFF"/>
    </w:rPr>
  </w:style>
  <w:style w:type="paragraph" w:customStyle="1" w:styleId="14">
    <w:name w:val="Абзац списка1"/>
    <w:basedOn w:val="a"/>
    <w:uiPriority w:val="99"/>
    <w:rsid w:val="00A132CD"/>
    <w:pPr>
      <w:shd w:val="clear" w:color="auto" w:fill="FFFFFF"/>
      <w:spacing w:line="360" w:lineRule="auto"/>
      <w:ind w:left="720" w:firstLine="454"/>
      <w:contextualSpacing/>
      <w:jc w:val="both"/>
    </w:pPr>
    <w:rPr>
      <w:rFonts w:eastAsia="Calibri"/>
      <w:color w:val="000000"/>
      <w:sz w:val="28"/>
    </w:rPr>
  </w:style>
  <w:style w:type="character" w:customStyle="1" w:styleId="word">
    <w:name w:val="word"/>
    <w:uiPriority w:val="99"/>
    <w:rsid w:val="00A132CD"/>
    <w:rPr>
      <w:rFonts w:cs="Times New Roman"/>
    </w:rPr>
  </w:style>
  <w:style w:type="paragraph" w:customStyle="1" w:styleId="caaieiaie1">
    <w:name w:val="caaieiaie 1"/>
    <w:basedOn w:val="a"/>
    <w:next w:val="a"/>
    <w:uiPriority w:val="99"/>
    <w:rsid w:val="00A132CD"/>
    <w:pPr>
      <w:keepNext/>
    </w:pPr>
    <w:rPr>
      <w:szCs w:val="20"/>
    </w:rPr>
  </w:style>
  <w:style w:type="table" w:customStyle="1" w:styleId="15">
    <w:name w:val="Сетка таблицы1"/>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Message Header"/>
    <w:basedOn w:val="a"/>
    <w:link w:val="affc"/>
    <w:uiPriority w:val="99"/>
    <w:semiHidden/>
    <w:unhideWhenUsed/>
    <w:rsid w:val="00A132CD"/>
    <w:pPr>
      <w:spacing w:before="100" w:beforeAutospacing="1" w:after="100" w:afterAutospacing="1"/>
    </w:pPr>
  </w:style>
  <w:style w:type="character" w:customStyle="1" w:styleId="affc">
    <w:name w:val="Шапка Знак"/>
    <w:link w:val="affb"/>
    <w:uiPriority w:val="99"/>
    <w:semiHidden/>
    <w:rsid w:val="00A132CD"/>
    <w:rPr>
      <w:sz w:val="24"/>
      <w:szCs w:val="24"/>
    </w:rPr>
  </w:style>
  <w:style w:type="paragraph" w:customStyle="1" w:styleId="a90">
    <w:name w:val="a9"/>
    <w:basedOn w:val="a"/>
    <w:rsid w:val="00A132CD"/>
    <w:pPr>
      <w:spacing w:before="100" w:beforeAutospacing="1" w:after="100" w:afterAutospacing="1"/>
    </w:pPr>
  </w:style>
  <w:style w:type="paragraph" w:customStyle="1" w:styleId="doc-info">
    <w:name w:val="doc-info"/>
    <w:basedOn w:val="a"/>
    <w:rsid w:val="00A132CD"/>
    <w:pPr>
      <w:spacing w:before="100" w:beforeAutospacing="1" w:after="100" w:afterAutospacing="1"/>
    </w:pPr>
  </w:style>
  <w:style w:type="paragraph" w:customStyle="1" w:styleId="doc-info-approved">
    <w:name w:val="doc-info-approved"/>
    <w:basedOn w:val="a"/>
    <w:rsid w:val="00A132CD"/>
    <w:pPr>
      <w:spacing w:before="100" w:beforeAutospacing="1" w:after="100" w:afterAutospacing="1"/>
    </w:pPr>
  </w:style>
  <w:style w:type="paragraph" w:customStyle="1" w:styleId="dname">
    <w:name w:val="dname"/>
    <w:basedOn w:val="a"/>
    <w:rsid w:val="00A132CD"/>
    <w:pPr>
      <w:spacing w:before="100" w:beforeAutospacing="1" w:after="100" w:afterAutospacing="1"/>
    </w:pPr>
  </w:style>
  <w:style w:type="character" w:customStyle="1" w:styleId="imp-comment">
    <w:name w:val="imp-comment"/>
    <w:basedOn w:val="a0"/>
    <w:rsid w:val="00A132CD"/>
  </w:style>
  <w:style w:type="character" w:customStyle="1" w:styleId="opacity">
    <w:name w:val="opacity"/>
    <w:basedOn w:val="a0"/>
    <w:rsid w:val="00A132CD"/>
  </w:style>
  <w:style w:type="character" w:customStyle="1" w:styleId="q7uple">
    <w:name w:val="q7uple"/>
    <w:basedOn w:val="a0"/>
    <w:rsid w:val="00A132CD"/>
  </w:style>
  <w:style w:type="character" w:customStyle="1" w:styleId="wtkxlf">
    <w:name w:val="wtkxlf"/>
    <w:basedOn w:val="a0"/>
    <w:rsid w:val="00A132CD"/>
  </w:style>
  <w:style w:type="character" w:styleId="affd">
    <w:name w:val="FollowedHyperlink"/>
    <w:uiPriority w:val="99"/>
    <w:semiHidden/>
    <w:unhideWhenUsed/>
    <w:rsid w:val="00A132CD"/>
    <w:rPr>
      <w:color w:val="800080"/>
      <w:u w:val="single"/>
    </w:rPr>
  </w:style>
  <w:style w:type="numbering" w:customStyle="1" w:styleId="2a">
    <w:name w:val="Нет списка2"/>
    <w:next w:val="a2"/>
    <w:uiPriority w:val="99"/>
    <w:semiHidden/>
    <w:unhideWhenUsed/>
    <w:rsid w:val="00A132CD"/>
  </w:style>
  <w:style w:type="character" w:customStyle="1" w:styleId="af2">
    <w:name w:val="Текст примечания Знак"/>
    <w:link w:val="af1"/>
    <w:semiHidden/>
    <w:rsid w:val="00A132CD"/>
  </w:style>
  <w:style w:type="character" w:customStyle="1" w:styleId="af4">
    <w:name w:val="Тема примечания Знак"/>
    <w:link w:val="af3"/>
    <w:semiHidden/>
    <w:rsid w:val="00A132CD"/>
    <w:rPr>
      <w:b/>
      <w:bCs/>
    </w:rPr>
  </w:style>
  <w:style w:type="table" w:customStyle="1" w:styleId="36">
    <w:name w:val="Сетка таблицы3"/>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9"/>
    <w:uiPriority w:val="59"/>
    <w:rsid w:val="00A13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Название Знак"/>
    <w:link w:val="afd"/>
    <w:rsid w:val="00A132CD"/>
    <w:rPr>
      <w:rFonts w:ascii="Cambria" w:eastAsia="Times New Roman" w:hAnsi="Cambria" w:cs="Times New Roman"/>
      <w:spacing w:val="-10"/>
      <w:kern w:val="28"/>
      <w:sz w:val="56"/>
      <w:szCs w:val="56"/>
    </w:rPr>
  </w:style>
  <w:style w:type="character" w:customStyle="1" w:styleId="UnresolvedMention">
    <w:name w:val="Unresolved Mention"/>
    <w:uiPriority w:val="99"/>
    <w:semiHidden/>
    <w:unhideWhenUsed/>
    <w:rsid w:val="0095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88">
      <w:bodyDiv w:val="1"/>
      <w:marLeft w:val="0"/>
      <w:marRight w:val="0"/>
      <w:marTop w:val="0"/>
      <w:marBottom w:val="0"/>
      <w:divBdr>
        <w:top w:val="none" w:sz="0" w:space="0" w:color="auto"/>
        <w:left w:val="none" w:sz="0" w:space="0" w:color="auto"/>
        <w:bottom w:val="none" w:sz="0" w:space="0" w:color="auto"/>
        <w:right w:val="none" w:sz="0" w:space="0" w:color="auto"/>
      </w:divBdr>
    </w:div>
    <w:div w:id="21636727">
      <w:bodyDiv w:val="1"/>
      <w:marLeft w:val="0"/>
      <w:marRight w:val="0"/>
      <w:marTop w:val="0"/>
      <w:marBottom w:val="0"/>
      <w:divBdr>
        <w:top w:val="none" w:sz="0" w:space="0" w:color="auto"/>
        <w:left w:val="none" w:sz="0" w:space="0" w:color="auto"/>
        <w:bottom w:val="none" w:sz="0" w:space="0" w:color="auto"/>
        <w:right w:val="none" w:sz="0" w:space="0" w:color="auto"/>
      </w:divBdr>
    </w:div>
    <w:div w:id="25181224">
      <w:bodyDiv w:val="1"/>
      <w:marLeft w:val="0"/>
      <w:marRight w:val="0"/>
      <w:marTop w:val="0"/>
      <w:marBottom w:val="0"/>
      <w:divBdr>
        <w:top w:val="none" w:sz="0" w:space="0" w:color="auto"/>
        <w:left w:val="none" w:sz="0" w:space="0" w:color="auto"/>
        <w:bottom w:val="none" w:sz="0" w:space="0" w:color="auto"/>
        <w:right w:val="none" w:sz="0" w:space="0" w:color="auto"/>
      </w:divBdr>
    </w:div>
    <w:div w:id="119568408">
      <w:bodyDiv w:val="1"/>
      <w:marLeft w:val="0"/>
      <w:marRight w:val="0"/>
      <w:marTop w:val="0"/>
      <w:marBottom w:val="0"/>
      <w:divBdr>
        <w:top w:val="none" w:sz="0" w:space="0" w:color="auto"/>
        <w:left w:val="none" w:sz="0" w:space="0" w:color="auto"/>
        <w:bottom w:val="none" w:sz="0" w:space="0" w:color="auto"/>
        <w:right w:val="none" w:sz="0" w:space="0" w:color="auto"/>
      </w:divBdr>
    </w:div>
    <w:div w:id="122311763">
      <w:bodyDiv w:val="1"/>
      <w:marLeft w:val="0"/>
      <w:marRight w:val="0"/>
      <w:marTop w:val="0"/>
      <w:marBottom w:val="0"/>
      <w:divBdr>
        <w:top w:val="none" w:sz="0" w:space="0" w:color="auto"/>
        <w:left w:val="none" w:sz="0" w:space="0" w:color="auto"/>
        <w:bottom w:val="none" w:sz="0" w:space="0" w:color="auto"/>
        <w:right w:val="none" w:sz="0" w:space="0" w:color="auto"/>
      </w:divBdr>
    </w:div>
    <w:div w:id="158082326">
      <w:bodyDiv w:val="1"/>
      <w:marLeft w:val="0"/>
      <w:marRight w:val="0"/>
      <w:marTop w:val="0"/>
      <w:marBottom w:val="0"/>
      <w:divBdr>
        <w:top w:val="none" w:sz="0" w:space="0" w:color="auto"/>
        <w:left w:val="none" w:sz="0" w:space="0" w:color="auto"/>
        <w:bottom w:val="none" w:sz="0" w:space="0" w:color="auto"/>
        <w:right w:val="none" w:sz="0" w:space="0" w:color="auto"/>
      </w:divBdr>
    </w:div>
    <w:div w:id="202063403">
      <w:bodyDiv w:val="1"/>
      <w:marLeft w:val="0"/>
      <w:marRight w:val="0"/>
      <w:marTop w:val="0"/>
      <w:marBottom w:val="0"/>
      <w:divBdr>
        <w:top w:val="none" w:sz="0" w:space="0" w:color="auto"/>
        <w:left w:val="none" w:sz="0" w:space="0" w:color="auto"/>
        <w:bottom w:val="none" w:sz="0" w:space="0" w:color="auto"/>
        <w:right w:val="none" w:sz="0" w:space="0" w:color="auto"/>
      </w:divBdr>
    </w:div>
    <w:div w:id="203911903">
      <w:bodyDiv w:val="1"/>
      <w:marLeft w:val="0"/>
      <w:marRight w:val="0"/>
      <w:marTop w:val="0"/>
      <w:marBottom w:val="0"/>
      <w:divBdr>
        <w:top w:val="none" w:sz="0" w:space="0" w:color="auto"/>
        <w:left w:val="none" w:sz="0" w:space="0" w:color="auto"/>
        <w:bottom w:val="none" w:sz="0" w:space="0" w:color="auto"/>
        <w:right w:val="none" w:sz="0" w:space="0" w:color="auto"/>
      </w:divBdr>
    </w:div>
    <w:div w:id="336082726">
      <w:bodyDiv w:val="1"/>
      <w:marLeft w:val="0"/>
      <w:marRight w:val="0"/>
      <w:marTop w:val="0"/>
      <w:marBottom w:val="0"/>
      <w:divBdr>
        <w:top w:val="none" w:sz="0" w:space="0" w:color="auto"/>
        <w:left w:val="none" w:sz="0" w:space="0" w:color="auto"/>
        <w:bottom w:val="none" w:sz="0" w:space="0" w:color="auto"/>
        <w:right w:val="none" w:sz="0" w:space="0" w:color="auto"/>
      </w:divBdr>
    </w:div>
    <w:div w:id="340398130">
      <w:bodyDiv w:val="1"/>
      <w:marLeft w:val="0"/>
      <w:marRight w:val="0"/>
      <w:marTop w:val="0"/>
      <w:marBottom w:val="0"/>
      <w:divBdr>
        <w:top w:val="none" w:sz="0" w:space="0" w:color="auto"/>
        <w:left w:val="none" w:sz="0" w:space="0" w:color="auto"/>
        <w:bottom w:val="none" w:sz="0" w:space="0" w:color="auto"/>
        <w:right w:val="none" w:sz="0" w:space="0" w:color="auto"/>
      </w:divBdr>
    </w:div>
    <w:div w:id="395125067">
      <w:bodyDiv w:val="1"/>
      <w:marLeft w:val="0"/>
      <w:marRight w:val="0"/>
      <w:marTop w:val="0"/>
      <w:marBottom w:val="0"/>
      <w:divBdr>
        <w:top w:val="none" w:sz="0" w:space="0" w:color="auto"/>
        <w:left w:val="none" w:sz="0" w:space="0" w:color="auto"/>
        <w:bottom w:val="none" w:sz="0" w:space="0" w:color="auto"/>
        <w:right w:val="none" w:sz="0" w:space="0" w:color="auto"/>
      </w:divBdr>
    </w:div>
    <w:div w:id="424956495">
      <w:bodyDiv w:val="1"/>
      <w:marLeft w:val="0"/>
      <w:marRight w:val="0"/>
      <w:marTop w:val="0"/>
      <w:marBottom w:val="0"/>
      <w:divBdr>
        <w:top w:val="none" w:sz="0" w:space="0" w:color="auto"/>
        <w:left w:val="none" w:sz="0" w:space="0" w:color="auto"/>
        <w:bottom w:val="none" w:sz="0" w:space="0" w:color="auto"/>
        <w:right w:val="none" w:sz="0" w:space="0" w:color="auto"/>
      </w:divBdr>
    </w:div>
    <w:div w:id="425344679">
      <w:bodyDiv w:val="1"/>
      <w:marLeft w:val="0"/>
      <w:marRight w:val="0"/>
      <w:marTop w:val="0"/>
      <w:marBottom w:val="0"/>
      <w:divBdr>
        <w:top w:val="none" w:sz="0" w:space="0" w:color="auto"/>
        <w:left w:val="none" w:sz="0" w:space="0" w:color="auto"/>
        <w:bottom w:val="none" w:sz="0" w:space="0" w:color="auto"/>
        <w:right w:val="none" w:sz="0" w:space="0" w:color="auto"/>
      </w:divBdr>
    </w:div>
    <w:div w:id="428963902">
      <w:bodyDiv w:val="1"/>
      <w:marLeft w:val="0"/>
      <w:marRight w:val="0"/>
      <w:marTop w:val="0"/>
      <w:marBottom w:val="0"/>
      <w:divBdr>
        <w:top w:val="none" w:sz="0" w:space="0" w:color="auto"/>
        <w:left w:val="none" w:sz="0" w:space="0" w:color="auto"/>
        <w:bottom w:val="none" w:sz="0" w:space="0" w:color="auto"/>
        <w:right w:val="none" w:sz="0" w:space="0" w:color="auto"/>
      </w:divBdr>
    </w:div>
    <w:div w:id="434714861">
      <w:bodyDiv w:val="1"/>
      <w:marLeft w:val="0"/>
      <w:marRight w:val="0"/>
      <w:marTop w:val="0"/>
      <w:marBottom w:val="0"/>
      <w:divBdr>
        <w:top w:val="none" w:sz="0" w:space="0" w:color="auto"/>
        <w:left w:val="none" w:sz="0" w:space="0" w:color="auto"/>
        <w:bottom w:val="none" w:sz="0" w:space="0" w:color="auto"/>
        <w:right w:val="none" w:sz="0" w:space="0" w:color="auto"/>
      </w:divBdr>
    </w:div>
    <w:div w:id="465127997">
      <w:bodyDiv w:val="1"/>
      <w:marLeft w:val="0"/>
      <w:marRight w:val="0"/>
      <w:marTop w:val="0"/>
      <w:marBottom w:val="0"/>
      <w:divBdr>
        <w:top w:val="none" w:sz="0" w:space="0" w:color="auto"/>
        <w:left w:val="none" w:sz="0" w:space="0" w:color="auto"/>
        <w:bottom w:val="none" w:sz="0" w:space="0" w:color="auto"/>
        <w:right w:val="none" w:sz="0" w:space="0" w:color="auto"/>
      </w:divBdr>
    </w:div>
    <w:div w:id="490871353">
      <w:bodyDiv w:val="1"/>
      <w:marLeft w:val="0"/>
      <w:marRight w:val="0"/>
      <w:marTop w:val="0"/>
      <w:marBottom w:val="0"/>
      <w:divBdr>
        <w:top w:val="none" w:sz="0" w:space="0" w:color="auto"/>
        <w:left w:val="none" w:sz="0" w:space="0" w:color="auto"/>
        <w:bottom w:val="none" w:sz="0" w:space="0" w:color="auto"/>
        <w:right w:val="none" w:sz="0" w:space="0" w:color="auto"/>
      </w:divBdr>
      <w:divsChild>
        <w:div w:id="1773159443">
          <w:marLeft w:val="0"/>
          <w:marRight w:val="0"/>
          <w:marTop w:val="0"/>
          <w:marBottom w:val="0"/>
          <w:divBdr>
            <w:top w:val="none" w:sz="0" w:space="0" w:color="auto"/>
            <w:left w:val="none" w:sz="0" w:space="0" w:color="auto"/>
            <w:bottom w:val="none" w:sz="0" w:space="0" w:color="auto"/>
            <w:right w:val="none" w:sz="0" w:space="0" w:color="auto"/>
          </w:divBdr>
        </w:div>
        <w:div w:id="1786190796">
          <w:marLeft w:val="0"/>
          <w:marRight w:val="0"/>
          <w:marTop w:val="0"/>
          <w:marBottom w:val="0"/>
          <w:divBdr>
            <w:top w:val="none" w:sz="0" w:space="0" w:color="auto"/>
            <w:left w:val="none" w:sz="0" w:space="0" w:color="auto"/>
            <w:bottom w:val="none" w:sz="0" w:space="0" w:color="auto"/>
            <w:right w:val="none" w:sz="0" w:space="0" w:color="auto"/>
          </w:divBdr>
        </w:div>
      </w:divsChild>
    </w:div>
    <w:div w:id="503400498">
      <w:bodyDiv w:val="1"/>
      <w:marLeft w:val="0"/>
      <w:marRight w:val="0"/>
      <w:marTop w:val="0"/>
      <w:marBottom w:val="0"/>
      <w:divBdr>
        <w:top w:val="none" w:sz="0" w:space="0" w:color="auto"/>
        <w:left w:val="none" w:sz="0" w:space="0" w:color="auto"/>
        <w:bottom w:val="none" w:sz="0" w:space="0" w:color="auto"/>
        <w:right w:val="none" w:sz="0" w:space="0" w:color="auto"/>
      </w:divBdr>
    </w:div>
    <w:div w:id="507521098">
      <w:bodyDiv w:val="1"/>
      <w:marLeft w:val="0"/>
      <w:marRight w:val="0"/>
      <w:marTop w:val="0"/>
      <w:marBottom w:val="0"/>
      <w:divBdr>
        <w:top w:val="none" w:sz="0" w:space="0" w:color="auto"/>
        <w:left w:val="none" w:sz="0" w:space="0" w:color="auto"/>
        <w:bottom w:val="none" w:sz="0" w:space="0" w:color="auto"/>
        <w:right w:val="none" w:sz="0" w:space="0" w:color="auto"/>
      </w:divBdr>
    </w:div>
    <w:div w:id="639191740">
      <w:bodyDiv w:val="1"/>
      <w:marLeft w:val="0"/>
      <w:marRight w:val="0"/>
      <w:marTop w:val="0"/>
      <w:marBottom w:val="0"/>
      <w:divBdr>
        <w:top w:val="none" w:sz="0" w:space="0" w:color="auto"/>
        <w:left w:val="none" w:sz="0" w:space="0" w:color="auto"/>
        <w:bottom w:val="none" w:sz="0" w:space="0" w:color="auto"/>
        <w:right w:val="none" w:sz="0" w:space="0" w:color="auto"/>
      </w:divBdr>
    </w:div>
    <w:div w:id="656109395">
      <w:bodyDiv w:val="1"/>
      <w:marLeft w:val="0"/>
      <w:marRight w:val="0"/>
      <w:marTop w:val="0"/>
      <w:marBottom w:val="0"/>
      <w:divBdr>
        <w:top w:val="none" w:sz="0" w:space="0" w:color="auto"/>
        <w:left w:val="none" w:sz="0" w:space="0" w:color="auto"/>
        <w:bottom w:val="none" w:sz="0" w:space="0" w:color="auto"/>
        <w:right w:val="none" w:sz="0" w:space="0" w:color="auto"/>
      </w:divBdr>
    </w:div>
    <w:div w:id="711998382">
      <w:bodyDiv w:val="1"/>
      <w:marLeft w:val="0"/>
      <w:marRight w:val="0"/>
      <w:marTop w:val="0"/>
      <w:marBottom w:val="0"/>
      <w:divBdr>
        <w:top w:val="none" w:sz="0" w:space="0" w:color="auto"/>
        <w:left w:val="none" w:sz="0" w:space="0" w:color="auto"/>
        <w:bottom w:val="none" w:sz="0" w:space="0" w:color="auto"/>
        <w:right w:val="none" w:sz="0" w:space="0" w:color="auto"/>
      </w:divBdr>
    </w:div>
    <w:div w:id="724530761">
      <w:bodyDiv w:val="1"/>
      <w:marLeft w:val="0"/>
      <w:marRight w:val="0"/>
      <w:marTop w:val="0"/>
      <w:marBottom w:val="0"/>
      <w:divBdr>
        <w:top w:val="none" w:sz="0" w:space="0" w:color="auto"/>
        <w:left w:val="none" w:sz="0" w:space="0" w:color="auto"/>
        <w:bottom w:val="none" w:sz="0" w:space="0" w:color="auto"/>
        <w:right w:val="none" w:sz="0" w:space="0" w:color="auto"/>
      </w:divBdr>
    </w:div>
    <w:div w:id="815878266">
      <w:bodyDiv w:val="1"/>
      <w:marLeft w:val="0"/>
      <w:marRight w:val="0"/>
      <w:marTop w:val="0"/>
      <w:marBottom w:val="0"/>
      <w:divBdr>
        <w:top w:val="none" w:sz="0" w:space="0" w:color="auto"/>
        <w:left w:val="none" w:sz="0" w:space="0" w:color="auto"/>
        <w:bottom w:val="none" w:sz="0" w:space="0" w:color="auto"/>
        <w:right w:val="none" w:sz="0" w:space="0" w:color="auto"/>
      </w:divBdr>
    </w:div>
    <w:div w:id="885214425">
      <w:bodyDiv w:val="1"/>
      <w:marLeft w:val="0"/>
      <w:marRight w:val="0"/>
      <w:marTop w:val="0"/>
      <w:marBottom w:val="0"/>
      <w:divBdr>
        <w:top w:val="none" w:sz="0" w:space="0" w:color="auto"/>
        <w:left w:val="none" w:sz="0" w:space="0" w:color="auto"/>
        <w:bottom w:val="none" w:sz="0" w:space="0" w:color="auto"/>
        <w:right w:val="none" w:sz="0" w:space="0" w:color="auto"/>
      </w:divBdr>
    </w:div>
    <w:div w:id="940574853">
      <w:bodyDiv w:val="1"/>
      <w:marLeft w:val="0"/>
      <w:marRight w:val="0"/>
      <w:marTop w:val="0"/>
      <w:marBottom w:val="0"/>
      <w:divBdr>
        <w:top w:val="none" w:sz="0" w:space="0" w:color="auto"/>
        <w:left w:val="none" w:sz="0" w:space="0" w:color="auto"/>
        <w:bottom w:val="none" w:sz="0" w:space="0" w:color="auto"/>
        <w:right w:val="none" w:sz="0" w:space="0" w:color="auto"/>
      </w:divBdr>
    </w:div>
    <w:div w:id="957641892">
      <w:bodyDiv w:val="1"/>
      <w:marLeft w:val="0"/>
      <w:marRight w:val="0"/>
      <w:marTop w:val="0"/>
      <w:marBottom w:val="0"/>
      <w:divBdr>
        <w:top w:val="none" w:sz="0" w:space="0" w:color="auto"/>
        <w:left w:val="none" w:sz="0" w:space="0" w:color="auto"/>
        <w:bottom w:val="none" w:sz="0" w:space="0" w:color="auto"/>
        <w:right w:val="none" w:sz="0" w:space="0" w:color="auto"/>
      </w:divBdr>
    </w:div>
    <w:div w:id="973099424">
      <w:bodyDiv w:val="1"/>
      <w:marLeft w:val="0"/>
      <w:marRight w:val="0"/>
      <w:marTop w:val="0"/>
      <w:marBottom w:val="0"/>
      <w:divBdr>
        <w:top w:val="none" w:sz="0" w:space="0" w:color="auto"/>
        <w:left w:val="none" w:sz="0" w:space="0" w:color="auto"/>
        <w:bottom w:val="none" w:sz="0" w:space="0" w:color="auto"/>
        <w:right w:val="none" w:sz="0" w:space="0" w:color="auto"/>
      </w:divBdr>
    </w:div>
    <w:div w:id="973363448">
      <w:bodyDiv w:val="1"/>
      <w:marLeft w:val="0"/>
      <w:marRight w:val="0"/>
      <w:marTop w:val="0"/>
      <w:marBottom w:val="0"/>
      <w:divBdr>
        <w:top w:val="none" w:sz="0" w:space="0" w:color="auto"/>
        <w:left w:val="none" w:sz="0" w:space="0" w:color="auto"/>
        <w:bottom w:val="none" w:sz="0" w:space="0" w:color="auto"/>
        <w:right w:val="none" w:sz="0" w:space="0" w:color="auto"/>
      </w:divBdr>
    </w:div>
    <w:div w:id="1039283109">
      <w:bodyDiv w:val="1"/>
      <w:marLeft w:val="0"/>
      <w:marRight w:val="0"/>
      <w:marTop w:val="0"/>
      <w:marBottom w:val="0"/>
      <w:divBdr>
        <w:top w:val="none" w:sz="0" w:space="0" w:color="auto"/>
        <w:left w:val="none" w:sz="0" w:space="0" w:color="auto"/>
        <w:bottom w:val="none" w:sz="0" w:space="0" w:color="auto"/>
        <w:right w:val="none" w:sz="0" w:space="0" w:color="auto"/>
      </w:divBdr>
    </w:div>
    <w:div w:id="1084033087">
      <w:bodyDiv w:val="1"/>
      <w:marLeft w:val="0"/>
      <w:marRight w:val="0"/>
      <w:marTop w:val="0"/>
      <w:marBottom w:val="0"/>
      <w:divBdr>
        <w:top w:val="none" w:sz="0" w:space="0" w:color="auto"/>
        <w:left w:val="none" w:sz="0" w:space="0" w:color="auto"/>
        <w:bottom w:val="none" w:sz="0" w:space="0" w:color="auto"/>
        <w:right w:val="none" w:sz="0" w:space="0" w:color="auto"/>
      </w:divBdr>
    </w:div>
    <w:div w:id="1215657017">
      <w:bodyDiv w:val="1"/>
      <w:marLeft w:val="0"/>
      <w:marRight w:val="0"/>
      <w:marTop w:val="0"/>
      <w:marBottom w:val="0"/>
      <w:divBdr>
        <w:top w:val="none" w:sz="0" w:space="0" w:color="auto"/>
        <w:left w:val="none" w:sz="0" w:space="0" w:color="auto"/>
        <w:bottom w:val="none" w:sz="0" w:space="0" w:color="auto"/>
        <w:right w:val="none" w:sz="0" w:space="0" w:color="auto"/>
      </w:divBdr>
    </w:div>
    <w:div w:id="1238052535">
      <w:bodyDiv w:val="1"/>
      <w:marLeft w:val="0"/>
      <w:marRight w:val="0"/>
      <w:marTop w:val="0"/>
      <w:marBottom w:val="0"/>
      <w:divBdr>
        <w:top w:val="none" w:sz="0" w:space="0" w:color="auto"/>
        <w:left w:val="none" w:sz="0" w:space="0" w:color="auto"/>
        <w:bottom w:val="none" w:sz="0" w:space="0" w:color="auto"/>
        <w:right w:val="none" w:sz="0" w:space="0" w:color="auto"/>
      </w:divBdr>
    </w:div>
    <w:div w:id="1264801454">
      <w:bodyDiv w:val="1"/>
      <w:marLeft w:val="0"/>
      <w:marRight w:val="0"/>
      <w:marTop w:val="0"/>
      <w:marBottom w:val="0"/>
      <w:divBdr>
        <w:top w:val="none" w:sz="0" w:space="0" w:color="auto"/>
        <w:left w:val="none" w:sz="0" w:space="0" w:color="auto"/>
        <w:bottom w:val="none" w:sz="0" w:space="0" w:color="auto"/>
        <w:right w:val="none" w:sz="0" w:space="0" w:color="auto"/>
      </w:divBdr>
    </w:div>
    <w:div w:id="1341273228">
      <w:bodyDiv w:val="1"/>
      <w:marLeft w:val="0"/>
      <w:marRight w:val="0"/>
      <w:marTop w:val="0"/>
      <w:marBottom w:val="0"/>
      <w:divBdr>
        <w:top w:val="none" w:sz="0" w:space="0" w:color="auto"/>
        <w:left w:val="none" w:sz="0" w:space="0" w:color="auto"/>
        <w:bottom w:val="none" w:sz="0" w:space="0" w:color="auto"/>
        <w:right w:val="none" w:sz="0" w:space="0" w:color="auto"/>
      </w:divBdr>
    </w:div>
    <w:div w:id="1344433674">
      <w:bodyDiv w:val="1"/>
      <w:marLeft w:val="0"/>
      <w:marRight w:val="0"/>
      <w:marTop w:val="0"/>
      <w:marBottom w:val="0"/>
      <w:divBdr>
        <w:top w:val="none" w:sz="0" w:space="0" w:color="auto"/>
        <w:left w:val="none" w:sz="0" w:space="0" w:color="auto"/>
        <w:bottom w:val="none" w:sz="0" w:space="0" w:color="auto"/>
        <w:right w:val="none" w:sz="0" w:space="0" w:color="auto"/>
      </w:divBdr>
    </w:div>
    <w:div w:id="1346857074">
      <w:bodyDiv w:val="1"/>
      <w:marLeft w:val="0"/>
      <w:marRight w:val="0"/>
      <w:marTop w:val="0"/>
      <w:marBottom w:val="0"/>
      <w:divBdr>
        <w:top w:val="none" w:sz="0" w:space="0" w:color="auto"/>
        <w:left w:val="none" w:sz="0" w:space="0" w:color="auto"/>
        <w:bottom w:val="none" w:sz="0" w:space="0" w:color="auto"/>
        <w:right w:val="none" w:sz="0" w:space="0" w:color="auto"/>
      </w:divBdr>
    </w:div>
    <w:div w:id="1356736799">
      <w:bodyDiv w:val="1"/>
      <w:marLeft w:val="0"/>
      <w:marRight w:val="0"/>
      <w:marTop w:val="0"/>
      <w:marBottom w:val="0"/>
      <w:divBdr>
        <w:top w:val="none" w:sz="0" w:space="0" w:color="auto"/>
        <w:left w:val="none" w:sz="0" w:space="0" w:color="auto"/>
        <w:bottom w:val="none" w:sz="0" w:space="0" w:color="auto"/>
        <w:right w:val="none" w:sz="0" w:space="0" w:color="auto"/>
      </w:divBdr>
    </w:div>
    <w:div w:id="1430001722">
      <w:bodyDiv w:val="1"/>
      <w:marLeft w:val="0"/>
      <w:marRight w:val="0"/>
      <w:marTop w:val="0"/>
      <w:marBottom w:val="0"/>
      <w:divBdr>
        <w:top w:val="none" w:sz="0" w:space="0" w:color="auto"/>
        <w:left w:val="none" w:sz="0" w:space="0" w:color="auto"/>
        <w:bottom w:val="none" w:sz="0" w:space="0" w:color="auto"/>
        <w:right w:val="none" w:sz="0" w:space="0" w:color="auto"/>
      </w:divBdr>
    </w:div>
    <w:div w:id="1500274425">
      <w:bodyDiv w:val="1"/>
      <w:marLeft w:val="0"/>
      <w:marRight w:val="0"/>
      <w:marTop w:val="0"/>
      <w:marBottom w:val="0"/>
      <w:divBdr>
        <w:top w:val="none" w:sz="0" w:space="0" w:color="auto"/>
        <w:left w:val="none" w:sz="0" w:space="0" w:color="auto"/>
        <w:bottom w:val="none" w:sz="0" w:space="0" w:color="auto"/>
        <w:right w:val="none" w:sz="0" w:space="0" w:color="auto"/>
      </w:divBdr>
    </w:div>
    <w:div w:id="1529873121">
      <w:bodyDiv w:val="1"/>
      <w:marLeft w:val="0"/>
      <w:marRight w:val="0"/>
      <w:marTop w:val="0"/>
      <w:marBottom w:val="0"/>
      <w:divBdr>
        <w:top w:val="none" w:sz="0" w:space="0" w:color="auto"/>
        <w:left w:val="none" w:sz="0" w:space="0" w:color="auto"/>
        <w:bottom w:val="none" w:sz="0" w:space="0" w:color="auto"/>
        <w:right w:val="none" w:sz="0" w:space="0" w:color="auto"/>
      </w:divBdr>
    </w:div>
    <w:div w:id="1535579140">
      <w:bodyDiv w:val="1"/>
      <w:marLeft w:val="0"/>
      <w:marRight w:val="0"/>
      <w:marTop w:val="0"/>
      <w:marBottom w:val="0"/>
      <w:divBdr>
        <w:top w:val="none" w:sz="0" w:space="0" w:color="auto"/>
        <w:left w:val="none" w:sz="0" w:space="0" w:color="auto"/>
        <w:bottom w:val="none" w:sz="0" w:space="0" w:color="auto"/>
        <w:right w:val="none" w:sz="0" w:space="0" w:color="auto"/>
      </w:divBdr>
    </w:div>
    <w:div w:id="1547255351">
      <w:bodyDiv w:val="1"/>
      <w:marLeft w:val="0"/>
      <w:marRight w:val="0"/>
      <w:marTop w:val="0"/>
      <w:marBottom w:val="0"/>
      <w:divBdr>
        <w:top w:val="none" w:sz="0" w:space="0" w:color="auto"/>
        <w:left w:val="none" w:sz="0" w:space="0" w:color="auto"/>
        <w:bottom w:val="none" w:sz="0" w:space="0" w:color="auto"/>
        <w:right w:val="none" w:sz="0" w:space="0" w:color="auto"/>
      </w:divBdr>
    </w:div>
    <w:div w:id="1569225971">
      <w:bodyDiv w:val="1"/>
      <w:marLeft w:val="0"/>
      <w:marRight w:val="0"/>
      <w:marTop w:val="0"/>
      <w:marBottom w:val="0"/>
      <w:divBdr>
        <w:top w:val="none" w:sz="0" w:space="0" w:color="auto"/>
        <w:left w:val="none" w:sz="0" w:space="0" w:color="auto"/>
        <w:bottom w:val="none" w:sz="0" w:space="0" w:color="auto"/>
        <w:right w:val="none" w:sz="0" w:space="0" w:color="auto"/>
      </w:divBdr>
    </w:div>
    <w:div w:id="1574312591">
      <w:bodyDiv w:val="1"/>
      <w:marLeft w:val="0"/>
      <w:marRight w:val="0"/>
      <w:marTop w:val="0"/>
      <w:marBottom w:val="0"/>
      <w:divBdr>
        <w:top w:val="none" w:sz="0" w:space="0" w:color="auto"/>
        <w:left w:val="none" w:sz="0" w:space="0" w:color="auto"/>
        <w:bottom w:val="none" w:sz="0" w:space="0" w:color="auto"/>
        <w:right w:val="none" w:sz="0" w:space="0" w:color="auto"/>
      </w:divBdr>
    </w:div>
    <w:div w:id="1602371391">
      <w:bodyDiv w:val="1"/>
      <w:marLeft w:val="0"/>
      <w:marRight w:val="0"/>
      <w:marTop w:val="0"/>
      <w:marBottom w:val="0"/>
      <w:divBdr>
        <w:top w:val="none" w:sz="0" w:space="0" w:color="auto"/>
        <w:left w:val="none" w:sz="0" w:space="0" w:color="auto"/>
        <w:bottom w:val="none" w:sz="0" w:space="0" w:color="auto"/>
        <w:right w:val="none" w:sz="0" w:space="0" w:color="auto"/>
      </w:divBdr>
    </w:div>
    <w:div w:id="1603684341">
      <w:bodyDiv w:val="1"/>
      <w:marLeft w:val="0"/>
      <w:marRight w:val="0"/>
      <w:marTop w:val="0"/>
      <w:marBottom w:val="0"/>
      <w:divBdr>
        <w:top w:val="none" w:sz="0" w:space="0" w:color="auto"/>
        <w:left w:val="none" w:sz="0" w:space="0" w:color="auto"/>
        <w:bottom w:val="none" w:sz="0" w:space="0" w:color="auto"/>
        <w:right w:val="none" w:sz="0" w:space="0" w:color="auto"/>
      </w:divBdr>
    </w:div>
    <w:div w:id="1619724523">
      <w:bodyDiv w:val="1"/>
      <w:marLeft w:val="0"/>
      <w:marRight w:val="0"/>
      <w:marTop w:val="0"/>
      <w:marBottom w:val="0"/>
      <w:divBdr>
        <w:top w:val="none" w:sz="0" w:space="0" w:color="auto"/>
        <w:left w:val="none" w:sz="0" w:space="0" w:color="auto"/>
        <w:bottom w:val="none" w:sz="0" w:space="0" w:color="auto"/>
        <w:right w:val="none" w:sz="0" w:space="0" w:color="auto"/>
      </w:divBdr>
    </w:div>
    <w:div w:id="1674793141">
      <w:bodyDiv w:val="1"/>
      <w:marLeft w:val="0"/>
      <w:marRight w:val="0"/>
      <w:marTop w:val="0"/>
      <w:marBottom w:val="0"/>
      <w:divBdr>
        <w:top w:val="none" w:sz="0" w:space="0" w:color="auto"/>
        <w:left w:val="none" w:sz="0" w:space="0" w:color="auto"/>
        <w:bottom w:val="none" w:sz="0" w:space="0" w:color="auto"/>
        <w:right w:val="none" w:sz="0" w:space="0" w:color="auto"/>
      </w:divBdr>
    </w:div>
    <w:div w:id="1696032571">
      <w:bodyDiv w:val="1"/>
      <w:marLeft w:val="0"/>
      <w:marRight w:val="0"/>
      <w:marTop w:val="0"/>
      <w:marBottom w:val="0"/>
      <w:divBdr>
        <w:top w:val="none" w:sz="0" w:space="0" w:color="auto"/>
        <w:left w:val="none" w:sz="0" w:space="0" w:color="auto"/>
        <w:bottom w:val="none" w:sz="0" w:space="0" w:color="auto"/>
        <w:right w:val="none" w:sz="0" w:space="0" w:color="auto"/>
      </w:divBdr>
    </w:div>
    <w:div w:id="1718964673">
      <w:bodyDiv w:val="1"/>
      <w:marLeft w:val="0"/>
      <w:marRight w:val="0"/>
      <w:marTop w:val="0"/>
      <w:marBottom w:val="0"/>
      <w:divBdr>
        <w:top w:val="none" w:sz="0" w:space="0" w:color="auto"/>
        <w:left w:val="none" w:sz="0" w:space="0" w:color="auto"/>
        <w:bottom w:val="none" w:sz="0" w:space="0" w:color="auto"/>
        <w:right w:val="none" w:sz="0" w:space="0" w:color="auto"/>
      </w:divBdr>
    </w:div>
    <w:div w:id="1809395741">
      <w:bodyDiv w:val="1"/>
      <w:marLeft w:val="0"/>
      <w:marRight w:val="0"/>
      <w:marTop w:val="0"/>
      <w:marBottom w:val="0"/>
      <w:divBdr>
        <w:top w:val="none" w:sz="0" w:space="0" w:color="auto"/>
        <w:left w:val="none" w:sz="0" w:space="0" w:color="auto"/>
        <w:bottom w:val="none" w:sz="0" w:space="0" w:color="auto"/>
        <w:right w:val="none" w:sz="0" w:space="0" w:color="auto"/>
      </w:divBdr>
    </w:div>
    <w:div w:id="1875072747">
      <w:bodyDiv w:val="1"/>
      <w:marLeft w:val="0"/>
      <w:marRight w:val="0"/>
      <w:marTop w:val="0"/>
      <w:marBottom w:val="0"/>
      <w:divBdr>
        <w:top w:val="none" w:sz="0" w:space="0" w:color="auto"/>
        <w:left w:val="none" w:sz="0" w:space="0" w:color="auto"/>
        <w:bottom w:val="none" w:sz="0" w:space="0" w:color="auto"/>
        <w:right w:val="none" w:sz="0" w:space="0" w:color="auto"/>
      </w:divBdr>
    </w:div>
    <w:div w:id="1885867794">
      <w:bodyDiv w:val="1"/>
      <w:marLeft w:val="0"/>
      <w:marRight w:val="0"/>
      <w:marTop w:val="0"/>
      <w:marBottom w:val="0"/>
      <w:divBdr>
        <w:top w:val="none" w:sz="0" w:space="0" w:color="auto"/>
        <w:left w:val="none" w:sz="0" w:space="0" w:color="auto"/>
        <w:bottom w:val="none" w:sz="0" w:space="0" w:color="auto"/>
        <w:right w:val="none" w:sz="0" w:space="0" w:color="auto"/>
      </w:divBdr>
    </w:div>
    <w:div w:id="1893301567">
      <w:bodyDiv w:val="1"/>
      <w:marLeft w:val="0"/>
      <w:marRight w:val="0"/>
      <w:marTop w:val="0"/>
      <w:marBottom w:val="0"/>
      <w:divBdr>
        <w:top w:val="none" w:sz="0" w:space="0" w:color="auto"/>
        <w:left w:val="none" w:sz="0" w:space="0" w:color="auto"/>
        <w:bottom w:val="none" w:sz="0" w:space="0" w:color="auto"/>
        <w:right w:val="none" w:sz="0" w:space="0" w:color="auto"/>
      </w:divBdr>
    </w:div>
    <w:div w:id="1902519243">
      <w:bodyDiv w:val="1"/>
      <w:marLeft w:val="0"/>
      <w:marRight w:val="0"/>
      <w:marTop w:val="0"/>
      <w:marBottom w:val="0"/>
      <w:divBdr>
        <w:top w:val="none" w:sz="0" w:space="0" w:color="auto"/>
        <w:left w:val="none" w:sz="0" w:space="0" w:color="auto"/>
        <w:bottom w:val="none" w:sz="0" w:space="0" w:color="auto"/>
        <w:right w:val="none" w:sz="0" w:space="0" w:color="auto"/>
      </w:divBdr>
    </w:div>
    <w:div w:id="1927493551">
      <w:bodyDiv w:val="1"/>
      <w:marLeft w:val="0"/>
      <w:marRight w:val="0"/>
      <w:marTop w:val="0"/>
      <w:marBottom w:val="0"/>
      <w:divBdr>
        <w:top w:val="none" w:sz="0" w:space="0" w:color="auto"/>
        <w:left w:val="none" w:sz="0" w:space="0" w:color="auto"/>
        <w:bottom w:val="none" w:sz="0" w:space="0" w:color="auto"/>
        <w:right w:val="none" w:sz="0" w:space="0" w:color="auto"/>
      </w:divBdr>
    </w:div>
    <w:div w:id="1957524626">
      <w:bodyDiv w:val="1"/>
      <w:marLeft w:val="0"/>
      <w:marRight w:val="0"/>
      <w:marTop w:val="0"/>
      <w:marBottom w:val="0"/>
      <w:divBdr>
        <w:top w:val="none" w:sz="0" w:space="0" w:color="auto"/>
        <w:left w:val="none" w:sz="0" w:space="0" w:color="auto"/>
        <w:bottom w:val="none" w:sz="0" w:space="0" w:color="auto"/>
        <w:right w:val="none" w:sz="0" w:space="0" w:color="auto"/>
      </w:divBdr>
    </w:div>
    <w:div w:id="1962808144">
      <w:bodyDiv w:val="1"/>
      <w:marLeft w:val="0"/>
      <w:marRight w:val="0"/>
      <w:marTop w:val="0"/>
      <w:marBottom w:val="0"/>
      <w:divBdr>
        <w:top w:val="none" w:sz="0" w:space="0" w:color="auto"/>
        <w:left w:val="none" w:sz="0" w:space="0" w:color="auto"/>
        <w:bottom w:val="none" w:sz="0" w:space="0" w:color="auto"/>
        <w:right w:val="none" w:sz="0" w:space="0" w:color="auto"/>
      </w:divBdr>
    </w:div>
    <w:div w:id="1998535538">
      <w:bodyDiv w:val="1"/>
      <w:marLeft w:val="0"/>
      <w:marRight w:val="0"/>
      <w:marTop w:val="0"/>
      <w:marBottom w:val="0"/>
      <w:divBdr>
        <w:top w:val="none" w:sz="0" w:space="0" w:color="auto"/>
        <w:left w:val="none" w:sz="0" w:space="0" w:color="auto"/>
        <w:bottom w:val="none" w:sz="0" w:space="0" w:color="auto"/>
        <w:right w:val="none" w:sz="0" w:space="0" w:color="auto"/>
      </w:divBdr>
    </w:div>
    <w:div w:id="2054769669">
      <w:bodyDiv w:val="1"/>
      <w:marLeft w:val="0"/>
      <w:marRight w:val="0"/>
      <w:marTop w:val="0"/>
      <w:marBottom w:val="0"/>
      <w:divBdr>
        <w:top w:val="none" w:sz="0" w:space="0" w:color="auto"/>
        <w:left w:val="none" w:sz="0" w:space="0" w:color="auto"/>
        <w:bottom w:val="none" w:sz="0" w:space="0" w:color="auto"/>
        <w:right w:val="none" w:sz="0" w:space="0" w:color="auto"/>
      </w:divBdr>
    </w:div>
    <w:div w:id="2068331995">
      <w:bodyDiv w:val="1"/>
      <w:marLeft w:val="0"/>
      <w:marRight w:val="0"/>
      <w:marTop w:val="0"/>
      <w:marBottom w:val="0"/>
      <w:divBdr>
        <w:top w:val="none" w:sz="0" w:space="0" w:color="auto"/>
        <w:left w:val="none" w:sz="0" w:space="0" w:color="auto"/>
        <w:bottom w:val="none" w:sz="0" w:space="0" w:color="auto"/>
        <w:right w:val="none" w:sz="0" w:space="0" w:color="auto"/>
      </w:divBdr>
    </w:div>
    <w:div w:id="2076855818">
      <w:bodyDiv w:val="1"/>
      <w:marLeft w:val="0"/>
      <w:marRight w:val="0"/>
      <w:marTop w:val="0"/>
      <w:marBottom w:val="0"/>
      <w:divBdr>
        <w:top w:val="none" w:sz="0" w:space="0" w:color="auto"/>
        <w:left w:val="none" w:sz="0" w:space="0" w:color="auto"/>
        <w:bottom w:val="none" w:sz="0" w:space="0" w:color="auto"/>
        <w:right w:val="none" w:sz="0" w:space="0" w:color="auto"/>
      </w:divBdr>
    </w:div>
    <w:div w:id="21117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62-ohd-b05-rvb" TargetMode="External"/><Relationship Id="rId13" Type="http://schemas.openxmlformats.org/officeDocument/2006/relationships/image" Target="media/image4.emf"/><Relationship Id="rId18" Type="http://schemas.openxmlformats.org/officeDocument/2006/relationships/hyperlink" Target="http://elibrary.ru/contents.asp?issueid=1560042&amp;selid=2560443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library.ru/contents.asp?issueid=15600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item.asp?id=256044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library.ru/contents.asp?id=34106678&amp;selid=24102452"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elibrary.ru/item.asp?id=3077882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library.ru/contents.asp?id=34106678"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6174957118353"/>
          <c:y val="6.6481994459833799E-2"/>
          <c:w val="0.70497427101200683"/>
          <c:h val="0.79224376731301938"/>
        </c:manualLayout>
      </c:layout>
      <c:lineChart>
        <c:grouping val="standard"/>
        <c:varyColors val="0"/>
        <c:ser>
          <c:idx val="0"/>
          <c:order val="0"/>
          <c:tx>
            <c:strRef>
              <c:f>Лист2!$A$11</c:f>
              <c:strCache>
                <c:ptCount val="1"/>
                <c:pt idx="0">
                  <c:v>Разнотравно-моховой</c:v>
                </c:pt>
              </c:strCache>
            </c:strRef>
          </c:tx>
          <c:spPr>
            <a:ln w="12678">
              <a:solidFill>
                <a:srgbClr val="000080"/>
              </a:solidFill>
              <a:prstDash val="solid"/>
            </a:ln>
          </c:spPr>
          <c:marker>
            <c:symbol val="diamond"/>
            <c:size val="4"/>
            <c:spPr>
              <a:solidFill>
                <a:srgbClr val="000080"/>
              </a:solidFill>
              <a:ln>
                <a:solidFill>
                  <a:srgbClr val="00008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Лист2!$B$11:$P$11</c:f>
              <c:numCache>
                <c:formatCode>General</c:formatCode>
                <c:ptCount val="15"/>
                <c:pt idx="0">
                  <c:v>225</c:v>
                </c:pt>
                <c:pt idx="1">
                  <c:v>300</c:v>
                </c:pt>
                <c:pt idx="2">
                  <c:v>350</c:v>
                </c:pt>
                <c:pt idx="3">
                  <c:v>425</c:v>
                </c:pt>
                <c:pt idx="4">
                  <c:v>500</c:v>
                </c:pt>
                <c:pt idx="5">
                  <c:v>975</c:v>
                </c:pt>
                <c:pt idx="6">
                  <c:v>1092</c:v>
                </c:pt>
                <c:pt idx="7">
                  <c:v>825</c:v>
                </c:pt>
                <c:pt idx="8">
                  <c:v>1222</c:v>
                </c:pt>
                <c:pt idx="9">
                  <c:v>1343</c:v>
                </c:pt>
                <c:pt idx="10">
                  <c:v>625</c:v>
                </c:pt>
                <c:pt idx="11">
                  <c:v>525</c:v>
                </c:pt>
                <c:pt idx="12">
                  <c:v>325</c:v>
                </c:pt>
                <c:pt idx="13">
                  <c:v>84</c:v>
                </c:pt>
              </c:numCache>
            </c:numRef>
          </c:val>
          <c:smooth val="0"/>
          <c:extLst xmlns:c16r2="http://schemas.microsoft.com/office/drawing/2015/06/chart">
            <c:ext xmlns:c16="http://schemas.microsoft.com/office/drawing/2014/chart" uri="{C3380CC4-5D6E-409C-BE32-E72D297353CC}">
              <c16:uniqueId val="{00000000-5317-46F3-967A-96467B00AB83}"/>
            </c:ext>
          </c:extLst>
        </c:ser>
        <c:ser>
          <c:idx val="1"/>
          <c:order val="1"/>
          <c:tx>
            <c:strRef>
              <c:f>Лист2!$A$12</c:f>
              <c:strCache>
                <c:ptCount val="1"/>
                <c:pt idx="0">
                  <c:v>Полынно-типчаковый</c:v>
                </c:pt>
              </c:strCache>
            </c:strRef>
          </c:tx>
          <c:spPr>
            <a:ln w="12678">
              <a:solidFill>
                <a:srgbClr val="FF00FF"/>
              </a:solidFill>
              <a:prstDash val="solid"/>
            </a:ln>
          </c:spPr>
          <c:marker>
            <c:symbol val="square"/>
            <c:size val="4"/>
            <c:spPr>
              <a:solidFill>
                <a:srgbClr val="FF00FF"/>
              </a:solidFill>
              <a:ln>
                <a:solidFill>
                  <a:srgbClr val="FF00FF"/>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Лист2!$B$12:$P$12</c:f>
              <c:numCache>
                <c:formatCode>General</c:formatCode>
                <c:ptCount val="15"/>
                <c:pt idx="3">
                  <c:v>225</c:v>
                </c:pt>
                <c:pt idx="4">
                  <c:v>350</c:v>
                </c:pt>
                <c:pt idx="5">
                  <c:v>350</c:v>
                </c:pt>
                <c:pt idx="6">
                  <c:v>603</c:v>
                </c:pt>
                <c:pt idx="7">
                  <c:v>750</c:v>
                </c:pt>
                <c:pt idx="8">
                  <c:v>725</c:v>
                </c:pt>
                <c:pt idx="9">
                  <c:v>413</c:v>
                </c:pt>
                <c:pt idx="10">
                  <c:v>350</c:v>
                </c:pt>
                <c:pt idx="11">
                  <c:v>350</c:v>
                </c:pt>
              </c:numCache>
            </c:numRef>
          </c:val>
          <c:smooth val="0"/>
          <c:extLst xmlns:c16r2="http://schemas.microsoft.com/office/drawing/2015/06/chart">
            <c:ext xmlns:c16="http://schemas.microsoft.com/office/drawing/2014/chart" uri="{C3380CC4-5D6E-409C-BE32-E72D297353CC}">
              <c16:uniqueId val="{00000001-5317-46F3-967A-96467B00AB83}"/>
            </c:ext>
          </c:extLst>
        </c:ser>
        <c:ser>
          <c:idx val="2"/>
          <c:order val="2"/>
          <c:tx>
            <c:strRef>
              <c:f>Лист2!$A$13</c:f>
              <c:strCache>
                <c:ptCount val="1"/>
                <c:pt idx="0">
                  <c:v>Прирусловый</c:v>
                </c:pt>
              </c:strCache>
            </c:strRef>
          </c:tx>
          <c:spPr>
            <a:ln w="12678">
              <a:solidFill>
                <a:srgbClr val="FFFF00"/>
              </a:solidFill>
              <a:prstDash val="solid"/>
            </a:ln>
          </c:spPr>
          <c:marker>
            <c:symbol val="triangle"/>
            <c:size val="4"/>
            <c:spPr>
              <a:solidFill>
                <a:srgbClr val="FFFF00"/>
              </a:solidFill>
              <a:ln>
                <a:solidFill>
                  <a:srgbClr val="FFFF0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Лист2!$B$13:$P$13</c:f>
              <c:numCache>
                <c:formatCode>General</c:formatCode>
                <c:ptCount val="15"/>
                <c:pt idx="1">
                  <c:v>225</c:v>
                </c:pt>
                <c:pt idx="2">
                  <c:v>170</c:v>
                </c:pt>
                <c:pt idx="3">
                  <c:v>150</c:v>
                </c:pt>
                <c:pt idx="4">
                  <c:v>200</c:v>
                </c:pt>
                <c:pt idx="5">
                  <c:v>150</c:v>
                </c:pt>
                <c:pt idx="6">
                  <c:v>95</c:v>
                </c:pt>
                <c:pt idx="7">
                  <c:v>250</c:v>
                </c:pt>
                <c:pt idx="8">
                  <c:v>425</c:v>
                </c:pt>
              </c:numCache>
            </c:numRef>
          </c:val>
          <c:smooth val="0"/>
          <c:extLst xmlns:c16r2="http://schemas.microsoft.com/office/drawing/2015/06/chart">
            <c:ext xmlns:c16="http://schemas.microsoft.com/office/drawing/2014/chart" uri="{C3380CC4-5D6E-409C-BE32-E72D297353CC}">
              <c16:uniqueId val="{00000002-5317-46F3-967A-96467B00AB83}"/>
            </c:ext>
          </c:extLst>
        </c:ser>
        <c:ser>
          <c:idx val="3"/>
          <c:order val="3"/>
          <c:tx>
            <c:strRef>
              <c:f>Лист2!$A$14</c:f>
              <c:strCache>
                <c:ptCount val="1"/>
                <c:pt idx="0">
                  <c:v>Кустарниковый</c:v>
                </c:pt>
              </c:strCache>
            </c:strRef>
          </c:tx>
          <c:spPr>
            <a:ln w="12678">
              <a:solidFill>
                <a:srgbClr val="000000"/>
              </a:solidFill>
              <a:prstDash val="solid"/>
            </a:ln>
          </c:spPr>
          <c:marker>
            <c:symbol val="x"/>
            <c:size val="4"/>
            <c:spPr>
              <a:noFill/>
              <a:ln>
                <a:solidFill>
                  <a:srgbClr val="00000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Лист2!$B$14:$P$14</c:f>
              <c:numCache>
                <c:formatCode>General</c:formatCode>
                <c:ptCount val="15"/>
                <c:pt idx="0">
                  <c:v>225</c:v>
                </c:pt>
                <c:pt idx="1">
                  <c:v>300</c:v>
                </c:pt>
                <c:pt idx="2">
                  <c:v>175</c:v>
                </c:pt>
                <c:pt idx="3">
                  <c:v>83</c:v>
                </c:pt>
                <c:pt idx="4">
                  <c:v>350</c:v>
                </c:pt>
                <c:pt idx="5">
                  <c:v>500</c:v>
                </c:pt>
                <c:pt idx="6">
                  <c:v>425</c:v>
                </c:pt>
                <c:pt idx="7">
                  <c:v>250</c:v>
                </c:pt>
                <c:pt idx="8">
                  <c:v>350</c:v>
                </c:pt>
                <c:pt idx="9">
                  <c:v>433</c:v>
                </c:pt>
              </c:numCache>
            </c:numRef>
          </c:val>
          <c:smooth val="0"/>
          <c:extLst xmlns:c16r2="http://schemas.microsoft.com/office/drawing/2015/06/chart">
            <c:ext xmlns:c16="http://schemas.microsoft.com/office/drawing/2014/chart" uri="{C3380CC4-5D6E-409C-BE32-E72D297353CC}">
              <c16:uniqueId val="{00000003-5317-46F3-967A-96467B00AB83}"/>
            </c:ext>
          </c:extLst>
        </c:ser>
        <c:ser>
          <c:idx val="4"/>
          <c:order val="4"/>
          <c:tx>
            <c:strRef>
              <c:f>Лист2!$A$15</c:f>
              <c:strCache>
                <c:ptCount val="1"/>
                <c:pt idx="0">
                  <c:v>Стланиковый</c:v>
                </c:pt>
              </c:strCache>
            </c:strRef>
          </c:tx>
          <c:spPr>
            <a:ln w="12678">
              <a:solidFill>
                <a:srgbClr val="800080"/>
              </a:solidFill>
              <a:prstDash val="solid"/>
            </a:ln>
          </c:spPr>
          <c:marker>
            <c:symbol val="star"/>
            <c:size val="4"/>
            <c:spPr>
              <a:noFill/>
              <a:ln>
                <a:solidFill>
                  <a:srgbClr val="800080"/>
                </a:solidFill>
                <a:prstDash val="solid"/>
              </a:ln>
            </c:spPr>
          </c:marker>
          <c:cat>
            <c:strRef>
              <c:f>Лист2!$B$9:$P$10</c:f>
              <c:strCache>
                <c:ptCount val="15"/>
                <c:pt idx="0">
                  <c:v>1800</c:v>
                </c:pt>
                <c:pt idx="1">
                  <c:v>1900</c:v>
                </c:pt>
                <c:pt idx="2">
                  <c:v>2000</c:v>
                </c:pt>
                <c:pt idx="3">
                  <c:v>2100</c:v>
                </c:pt>
                <c:pt idx="4">
                  <c:v>2200</c:v>
                </c:pt>
                <c:pt idx="5">
                  <c:v>2300</c:v>
                </c:pt>
                <c:pt idx="6">
                  <c:v>2400</c:v>
                </c:pt>
                <c:pt idx="7">
                  <c:v>2500</c:v>
                </c:pt>
                <c:pt idx="8">
                  <c:v>2600</c:v>
                </c:pt>
                <c:pt idx="9">
                  <c:v>2700</c:v>
                </c:pt>
                <c:pt idx="10">
                  <c:v>2800</c:v>
                </c:pt>
                <c:pt idx="11">
                  <c:v>2900</c:v>
                </c:pt>
                <c:pt idx="12">
                  <c:v>3000</c:v>
                </c:pt>
                <c:pt idx="13">
                  <c:v>3100</c:v>
                </c:pt>
                <c:pt idx="14">
                  <c:v>3200</c:v>
                </c:pt>
              </c:strCache>
            </c:strRef>
          </c:cat>
          <c:val>
            <c:numRef>
              <c:f>Лист2!$B$15:$P$15</c:f>
              <c:numCache>
                <c:formatCode>General</c:formatCode>
                <c:ptCount val="15"/>
                <c:pt idx="11">
                  <c:v>800</c:v>
                </c:pt>
                <c:pt idx="12">
                  <c:v>1000</c:v>
                </c:pt>
                <c:pt idx="13">
                  <c:v>725</c:v>
                </c:pt>
                <c:pt idx="14">
                  <c:v>350</c:v>
                </c:pt>
              </c:numCache>
            </c:numRef>
          </c:val>
          <c:smooth val="0"/>
          <c:extLst xmlns:c16r2="http://schemas.microsoft.com/office/drawing/2015/06/chart">
            <c:ext xmlns:c16="http://schemas.microsoft.com/office/drawing/2014/chart" uri="{C3380CC4-5D6E-409C-BE32-E72D297353CC}">
              <c16:uniqueId val="{00000004-5317-46F3-967A-96467B00AB83}"/>
            </c:ext>
          </c:extLst>
        </c:ser>
        <c:dLbls>
          <c:showLegendKey val="0"/>
          <c:showVal val="0"/>
          <c:showCatName val="0"/>
          <c:showSerName val="0"/>
          <c:showPercent val="0"/>
          <c:showBubbleSize val="0"/>
        </c:dLbls>
        <c:marker val="1"/>
        <c:smooth val="0"/>
        <c:axId val="-1132583408"/>
        <c:axId val="-1132573616"/>
      </c:lineChart>
      <c:catAx>
        <c:axId val="-1132583408"/>
        <c:scaling>
          <c:orientation val="minMax"/>
        </c:scaling>
        <c:delete val="0"/>
        <c:axPos val="b"/>
        <c:title>
          <c:tx>
            <c:rich>
              <a:bodyPr/>
              <a:lstStyle/>
              <a:p>
                <a:pPr>
                  <a:defRPr sz="799" b="1" i="0" u="none" strike="noStrike" baseline="0">
                    <a:solidFill>
                      <a:srgbClr val="000000"/>
                    </a:solidFill>
                    <a:latin typeface="Times New Roman"/>
                    <a:ea typeface="Times New Roman"/>
                    <a:cs typeface="Times New Roman"/>
                  </a:defRPr>
                </a:pPr>
                <a:r>
                  <a:rPr lang="ru-RU"/>
                  <a:t>Высота над уровнем моря, м</a:t>
                </a:r>
              </a:p>
            </c:rich>
          </c:tx>
          <c:layout>
            <c:manualLayout>
              <c:xMode val="edge"/>
              <c:yMode val="edge"/>
              <c:x val="0.32590051457975988"/>
              <c:y val="0.93074792243767313"/>
            </c:manualLayout>
          </c:layout>
          <c:overlay val="0"/>
          <c:spPr>
            <a:noFill/>
            <a:ln w="25357">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132573616"/>
        <c:crosses val="autoZero"/>
        <c:auto val="1"/>
        <c:lblAlgn val="ctr"/>
        <c:lblOffset val="100"/>
        <c:tickLblSkip val="2"/>
        <c:tickMarkSkip val="1"/>
        <c:noMultiLvlLbl val="0"/>
      </c:catAx>
      <c:valAx>
        <c:axId val="-1132573616"/>
        <c:scaling>
          <c:orientation val="minMax"/>
        </c:scaling>
        <c:delete val="0"/>
        <c:axPos val="l"/>
        <c:majorGridlines>
          <c:spPr>
            <a:ln w="3170">
              <a:solidFill>
                <a:srgbClr val="000000"/>
              </a:solidFill>
              <a:prstDash val="solid"/>
            </a:ln>
          </c:spPr>
        </c:majorGridlines>
        <c:title>
          <c:tx>
            <c:rich>
              <a:bodyPr/>
              <a:lstStyle/>
              <a:p>
                <a:pPr>
                  <a:defRPr sz="799" b="1" i="0" u="none" strike="noStrike" baseline="0">
                    <a:solidFill>
                      <a:srgbClr val="000000"/>
                    </a:solidFill>
                    <a:latin typeface="Times New Roman"/>
                    <a:ea typeface="Times New Roman"/>
                    <a:cs typeface="Times New Roman"/>
                  </a:defRPr>
                </a:pPr>
                <a:r>
                  <a:rPr lang="ru-RU"/>
                  <a:t>Количество подроста шт/га</a:t>
                </a:r>
              </a:p>
            </c:rich>
          </c:tx>
          <c:layout>
            <c:manualLayout>
              <c:xMode val="edge"/>
              <c:yMode val="edge"/>
              <c:x val="1.7152658662092625E-2"/>
              <c:y val="0.25484764542936289"/>
            </c:manualLayout>
          </c:layout>
          <c:overlay val="0"/>
          <c:spPr>
            <a:noFill/>
            <a:ln w="25357">
              <a:noFill/>
            </a:ln>
          </c:spPr>
        </c:title>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1132583408"/>
        <c:crosses val="autoZero"/>
        <c:crossBetween val="between"/>
      </c:valAx>
      <c:spPr>
        <a:solidFill>
          <a:srgbClr val="FFFFFF"/>
        </a:solidFill>
        <a:ln w="12678">
          <a:solidFill>
            <a:srgbClr val="FFFFFF"/>
          </a:solidFill>
          <a:prstDash val="solid"/>
        </a:ln>
      </c:spPr>
    </c:plotArea>
    <c:legend>
      <c:legendPos val="r"/>
      <c:layout>
        <c:manualLayout>
          <c:xMode val="edge"/>
          <c:yMode val="edge"/>
          <c:x val="0.73927958833619212"/>
          <c:y val="0.23268698060941828"/>
          <c:w val="0.25900514579759865"/>
          <c:h val="0.26592797783933519"/>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BB01-B490-4EEF-AF91-62547106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8305</Words>
  <Characters>47341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Теманын актуалдуулугу</vt:lpstr>
    </vt:vector>
  </TitlesOfParts>
  <Company>Microsoft</Company>
  <LinksUpToDate>false</LinksUpToDate>
  <CharactersWithSpaces>55535</CharactersWithSpaces>
  <SharedDoc>false</SharedDoc>
  <HLinks>
    <vt:vector size="108" baseType="variant">
      <vt:variant>
        <vt:i4>5308440</vt:i4>
      </vt:variant>
      <vt:variant>
        <vt:i4>54</vt:i4>
      </vt:variant>
      <vt:variant>
        <vt:i4>0</vt:i4>
      </vt:variant>
      <vt:variant>
        <vt:i4>5</vt:i4>
      </vt:variant>
      <vt:variant>
        <vt:lpwstr>https://www.elibrary.ru/item.asp?id=49971090</vt:lpwstr>
      </vt:variant>
      <vt:variant>
        <vt:lpwstr/>
      </vt:variant>
      <vt:variant>
        <vt:i4>4194310</vt:i4>
      </vt:variant>
      <vt:variant>
        <vt:i4>51</vt:i4>
      </vt:variant>
      <vt:variant>
        <vt:i4>0</vt:i4>
      </vt:variant>
      <vt:variant>
        <vt:i4>5</vt:i4>
      </vt:variant>
      <vt:variant>
        <vt:lpwstr>https://www.elibrary.ru/contents.asp?id=49389352</vt:lpwstr>
      </vt:variant>
      <vt:variant>
        <vt:lpwstr/>
      </vt:variant>
      <vt:variant>
        <vt:i4>5898267</vt:i4>
      </vt:variant>
      <vt:variant>
        <vt:i4>48</vt:i4>
      </vt:variant>
      <vt:variant>
        <vt:i4>0</vt:i4>
      </vt:variant>
      <vt:variant>
        <vt:i4>5</vt:i4>
      </vt:variant>
      <vt:variant>
        <vt:lpwstr>https://www.elibrary.ru/item.asp?id=49389387</vt:lpwstr>
      </vt:variant>
      <vt:variant>
        <vt:lpwstr/>
      </vt:variant>
      <vt:variant>
        <vt:i4>4194310</vt:i4>
      </vt:variant>
      <vt:variant>
        <vt:i4>45</vt:i4>
      </vt:variant>
      <vt:variant>
        <vt:i4>0</vt:i4>
      </vt:variant>
      <vt:variant>
        <vt:i4>5</vt:i4>
      </vt:variant>
      <vt:variant>
        <vt:lpwstr>https://www.elibrary.ru/contents.asp?id=49389352</vt:lpwstr>
      </vt:variant>
      <vt:variant>
        <vt:lpwstr/>
      </vt:variant>
      <vt:variant>
        <vt:i4>5963803</vt:i4>
      </vt:variant>
      <vt:variant>
        <vt:i4>42</vt:i4>
      </vt:variant>
      <vt:variant>
        <vt:i4>0</vt:i4>
      </vt:variant>
      <vt:variant>
        <vt:i4>5</vt:i4>
      </vt:variant>
      <vt:variant>
        <vt:lpwstr>https://www.elibrary.ru/item.asp?id=49389386</vt:lpwstr>
      </vt:variant>
      <vt:variant>
        <vt:lpwstr/>
      </vt:variant>
      <vt:variant>
        <vt:i4>4194310</vt:i4>
      </vt:variant>
      <vt:variant>
        <vt:i4>39</vt:i4>
      </vt:variant>
      <vt:variant>
        <vt:i4>0</vt:i4>
      </vt:variant>
      <vt:variant>
        <vt:i4>5</vt:i4>
      </vt:variant>
      <vt:variant>
        <vt:lpwstr>https://www.elibrary.ru/contents.asp?id=49389352</vt:lpwstr>
      </vt:variant>
      <vt:variant>
        <vt:lpwstr/>
      </vt:variant>
      <vt:variant>
        <vt:i4>5439505</vt:i4>
      </vt:variant>
      <vt:variant>
        <vt:i4>36</vt:i4>
      </vt:variant>
      <vt:variant>
        <vt:i4>0</vt:i4>
      </vt:variant>
      <vt:variant>
        <vt:i4>5</vt:i4>
      </vt:variant>
      <vt:variant>
        <vt:lpwstr>https://www.elibrary.ru/item.asp?id=49900613</vt:lpwstr>
      </vt:variant>
      <vt:variant>
        <vt:lpwstr/>
      </vt:variant>
      <vt:variant>
        <vt:i4>5439513</vt:i4>
      </vt:variant>
      <vt:variant>
        <vt:i4>33</vt:i4>
      </vt:variant>
      <vt:variant>
        <vt:i4>0</vt:i4>
      </vt:variant>
      <vt:variant>
        <vt:i4>5</vt:i4>
      </vt:variant>
      <vt:variant>
        <vt:lpwstr>https://www.elibrary.ru/item.asp?id=48178093</vt:lpwstr>
      </vt:variant>
      <vt:variant>
        <vt:lpwstr/>
      </vt:variant>
      <vt:variant>
        <vt:i4>4915218</vt:i4>
      </vt:variant>
      <vt:variant>
        <vt:i4>30</vt:i4>
      </vt:variant>
      <vt:variant>
        <vt:i4>0</vt:i4>
      </vt:variant>
      <vt:variant>
        <vt:i4>5</vt:i4>
      </vt:variant>
      <vt:variant>
        <vt:lpwstr>https://elibrary.ru/download/elibrary_28843540_57758614.pdf</vt:lpwstr>
      </vt:variant>
      <vt:variant>
        <vt:lpwstr/>
      </vt:variant>
      <vt:variant>
        <vt:i4>5505043</vt:i4>
      </vt:variant>
      <vt:variant>
        <vt:i4>27</vt:i4>
      </vt:variant>
      <vt:variant>
        <vt:i4>0</vt:i4>
      </vt:variant>
      <vt:variant>
        <vt:i4>5</vt:i4>
      </vt:variant>
      <vt:variant>
        <vt:lpwstr>https://www.elibrary.ru/item.asp?id=30778824</vt:lpwstr>
      </vt:variant>
      <vt:variant>
        <vt:lpwstr/>
      </vt:variant>
      <vt:variant>
        <vt:i4>7536691</vt:i4>
      </vt:variant>
      <vt:variant>
        <vt:i4>24</vt:i4>
      </vt:variant>
      <vt:variant>
        <vt:i4>0</vt:i4>
      </vt:variant>
      <vt:variant>
        <vt:i4>5</vt:i4>
      </vt:variant>
      <vt:variant>
        <vt:lpwstr>http://elibrary.ru/contents.asp?issueid=1560042&amp;selid=25604434</vt:lpwstr>
      </vt:variant>
      <vt:variant>
        <vt:lpwstr/>
      </vt:variant>
      <vt:variant>
        <vt:i4>6357113</vt:i4>
      </vt:variant>
      <vt:variant>
        <vt:i4>21</vt:i4>
      </vt:variant>
      <vt:variant>
        <vt:i4>0</vt:i4>
      </vt:variant>
      <vt:variant>
        <vt:i4>5</vt:i4>
      </vt:variant>
      <vt:variant>
        <vt:lpwstr>http://elibrary.ru/contents.asp?issueid=1560042</vt:lpwstr>
      </vt:variant>
      <vt:variant>
        <vt:lpwstr/>
      </vt:variant>
      <vt:variant>
        <vt:i4>7667759</vt:i4>
      </vt:variant>
      <vt:variant>
        <vt:i4>18</vt:i4>
      </vt:variant>
      <vt:variant>
        <vt:i4>0</vt:i4>
      </vt:variant>
      <vt:variant>
        <vt:i4>5</vt:i4>
      </vt:variant>
      <vt:variant>
        <vt:lpwstr>http://elibrary.ru/item.asp?id=25604434</vt:lpwstr>
      </vt:variant>
      <vt:variant>
        <vt:lpwstr/>
      </vt:variant>
      <vt:variant>
        <vt:i4>5242907</vt:i4>
      </vt:variant>
      <vt:variant>
        <vt:i4>15</vt:i4>
      </vt:variant>
      <vt:variant>
        <vt:i4>0</vt:i4>
      </vt:variant>
      <vt:variant>
        <vt:i4>5</vt:i4>
      </vt:variant>
      <vt:variant>
        <vt:lpwstr>https://www.elibrary.ru/item.asp?id=32561219</vt:lpwstr>
      </vt:variant>
      <vt:variant>
        <vt:lpwstr/>
      </vt:variant>
      <vt:variant>
        <vt:i4>5832723</vt:i4>
      </vt:variant>
      <vt:variant>
        <vt:i4>12</vt:i4>
      </vt:variant>
      <vt:variant>
        <vt:i4>0</vt:i4>
      </vt:variant>
      <vt:variant>
        <vt:i4>5</vt:i4>
      </vt:variant>
      <vt:variant>
        <vt:lpwstr>https://www.elibrary.ru/item.asp?id=26145286</vt:lpwstr>
      </vt:variant>
      <vt:variant>
        <vt:lpwstr/>
      </vt:variant>
      <vt:variant>
        <vt:i4>5701636</vt:i4>
      </vt:variant>
      <vt:variant>
        <vt:i4>9</vt:i4>
      </vt:variant>
      <vt:variant>
        <vt:i4>0</vt:i4>
      </vt:variant>
      <vt:variant>
        <vt:i4>5</vt:i4>
      </vt:variant>
      <vt:variant>
        <vt:lpwstr>http://vestnik.oshtu.kg/images/Journal/2014-2</vt:lpwstr>
      </vt:variant>
      <vt:variant>
        <vt:lpwstr/>
      </vt:variant>
      <vt:variant>
        <vt:i4>3211390</vt:i4>
      </vt:variant>
      <vt:variant>
        <vt:i4>3</vt:i4>
      </vt:variant>
      <vt:variant>
        <vt:i4>0</vt:i4>
      </vt:variant>
      <vt:variant>
        <vt:i4>5</vt:i4>
      </vt:variant>
      <vt:variant>
        <vt:lpwstr>https://vc.vak.kg/b/062-ohd-b05-rvb</vt:lpwstr>
      </vt:variant>
      <vt:variant>
        <vt:lpwstr/>
      </vt:variant>
      <vt:variant>
        <vt:i4>1114195</vt:i4>
      </vt:variant>
      <vt:variant>
        <vt:i4>0</vt:i4>
      </vt:variant>
      <vt:variant>
        <vt:i4>0</vt:i4>
      </vt:variant>
      <vt:variant>
        <vt:i4>5</vt:i4>
      </vt:variant>
      <vt:variant>
        <vt:lpwstr>http://batmu.kg/2021/04/21/ilim-uyushturuu-zhana-mamlekettik-til-boyuncha-prorektor/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Теманын актуалдуулугу</dc:title>
  <dc:subject/>
  <dc:creator>Пользователь Windows</dc:creator>
  <cp:keywords/>
  <cp:lastModifiedBy>Учетная запись Майкрософт</cp:lastModifiedBy>
  <cp:revision>3</cp:revision>
  <cp:lastPrinted>2023-05-16T07:54:00Z</cp:lastPrinted>
  <dcterms:created xsi:type="dcterms:W3CDTF">2024-04-23T13:05:00Z</dcterms:created>
  <dcterms:modified xsi:type="dcterms:W3CDTF">2024-04-30T13:27:00Z</dcterms:modified>
</cp:coreProperties>
</file>