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0649F" w14:textId="439D579E" w:rsidR="00493AEB" w:rsidRPr="00A45F9A" w:rsidRDefault="00493AEB">
      <w:pPr>
        <w:pStyle w:val="afb"/>
        <w:spacing w:after="0"/>
        <w:ind w:left="284"/>
        <w:jc w:val="center"/>
        <w:rPr>
          <w:b/>
          <w:bCs/>
          <w:color w:val="000000"/>
          <w:sz w:val="28"/>
          <w:szCs w:val="28"/>
        </w:rPr>
        <w:pPrChange w:id="0" w:author="Учетная запись Майкрософт" w:date="2024-04-30T11:14:00Z">
          <w:pPr>
            <w:pStyle w:val="afb"/>
            <w:ind w:firstLine="708"/>
            <w:jc w:val="both"/>
          </w:pPr>
        </w:pPrChange>
      </w:pPr>
      <w:bookmarkStart w:id="1" w:name="_page_3_0"/>
      <w:r w:rsidRPr="00A45F9A">
        <w:rPr>
          <w:b/>
          <w:bCs/>
          <w:color w:val="000000"/>
          <w:sz w:val="28"/>
          <w:szCs w:val="28"/>
        </w:rPr>
        <w:t>ОШСКИЙ ТЕХНОЛОГИЧЕСКИЙ УНИВЕРСИТЕТ</w:t>
      </w:r>
    </w:p>
    <w:p w14:paraId="0360FAB6" w14:textId="77777777" w:rsidR="00493AEB" w:rsidRPr="00A45F9A" w:rsidRDefault="00493AEB">
      <w:pPr>
        <w:pStyle w:val="afb"/>
        <w:spacing w:after="0"/>
        <w:ind w:left="284"/>
        <w:jc w:val="center"/>
        <w:rPr>
          <w:b/>
          <w:bCs/>
          <w:color w:val="000000"/>
          <w:sz w:val="28"/>
          <w:szCs w:val="28"/>
        </w:rPr>
        <w:pPrChange w:id="2" w:author="Учетная запись Майкрософт" w:date="2024-04-30T11:14:00Z">
          <w:pPr>
            <w:pStyle w:val="afb"/>
            <w:ind w:firstLine="708"/>
            <w:jc w:val="center"/>
          </w:pPr>
        </w:pPrChange>
      </w:pPr>
      <w:r w:rsidRPr="00A45F9A">
        <w:rPr>
          <w:b/>
          <w:bCs/>
          <w:color w:val="000000"/>
          <w:sz w:val="28"/>
          <w:szCs w:val="28"/>
        </w:rPr>
        <w:t>им. М.М. Адышева</w:t>
      </w:r>
    </w:p>
    <w:p w14:paraId="3A7ECE84" w14:textId="77777777" w:rsidR="00493AEB" w:rsidRPr="00A45F9A" w:rsidRDefault="00493AEB" w:rsidP="00493AEB">
      <w:pPr>
        <w:pStyle w:val="afb"/>
        <w:ind w:firstLine="708"/>
        <w:jc w:val="both"/>
        <w:rPr>
          <w:b/>
          <w:bCs/>
          <w:color w:val="000000"/>
          <w:sz w:val="28"/>
          <w:szCs w:val="28"/>
        </w:rPr>
      </w:pPr>
    </w:p>
    <w:p w14:paraId="2DC572D9" w14:textId="77777777" w:rsidR="00493AEB" w:rsidRPr="00A45F9A" w:rsidRDefault="00493AEB">
      <w:pPr>
        <w:pStyle w:val="afb"/>
        <w:ind w:firstLine="708"/>
        <w:jc w:val="center"/>
        <w:rPr>
          <w:b/>
          <w:bCs/>
          <w:color w:val="000000"/>
          <w:sz w:val="28"/>
          <w:szCs w:val="28"/>
        </w:rPr>
        <w:pPrChange w:id="3" w:author="Учетная запись Майкрософт" w:date="2024-04-30T11:14:00Z">
          <w:pPr>
            <w:pStyle w:val="afb"/>
            <w:ind w:firstLine="708"/>
            <w:jc w:val="both"/>
          </w:pPr>
        </w:pPrChange>
      </w:pPr>
      <w:r w:rsidRPr="00A45F9A">
        <w:rPr>
          <w:b/>
          <w:bCs/>
          <w:color w:val="000000"/>
          <w:sz w:val="28"/>
          <w:szCs w:val="28"/>
        </w:rPr>
        <w:t>ОШСКИЙ ГОСУДАРСТВЕННЫЙ УНИВЕРСИТЕТ</w:t>
      </w:r>
    </w:p>
    <w:p w14:paraId="575582A6" w14:textId="77777777" w:rsidR="00755899" w:rsidRDefault="00755899">
      <w:pPr>
        <w:pStyle w:val="afb"/>
        <w:ind w:firstLine="708"/>
        <w:jc w:val="center"/>
        <w:rPr>
          <w:ins w:id="4" w:author="Учетная запись Майкрософт" w:date="2024-04-30T11:14:00Z"/>
          <w:b/>
          <w:bCs/>
          <w:color w:val="000000"/>
          <w:sz w:val="28"/>
          <w:szCs w:val="28"/>
        </w:rPr>
      </w:pPr>
    </w:p>
    <w:p w14:paraId="0AD3C0F5" w14:textId="5D566B0C" w:rsidR="00493AEB" w:rsidRPr="00A45F9A" w:rsidRDefault="00493AEB">
      <w:pPr>
        <w:pStyle w:val="afb"/>
        <w:ind w:firstLine="708"/>
        <w:jc w:val="center"/>
        <w:rPr>
          <w:b/>
          <w:bCs/>
          <w:color w:val="000000"/>
          <w:sz w:val="28"/>
          <w:szCs w:val="28"/>
        </w:rPr>
      </w:pPr>
      <w:r w:rsidRPr="00A45F9A">
        <w:rPr>
          <w:b/>
          <w:bCs/>
          <w:color w:val="000000"/>
          <w:sz w:val="28"/>
          <w:szCs w:val="28"/>
        </w:rPr>
        <w:t>КЫРГЫЗСКО-УЗБЕКСКИЙ МЕЖДУНАРОДНЫЙ УНИВЕРСИТЕТ</w:t>
      </w:r>
      <w:r>
        <w:rPr>
          <w:b/>
          <w:bCs/>
          <w:color w:val="000000"/>
          <w:sz w:val="28"/>
          <w:szCs w:val="28"/>
        </w:rPr>
        <w:t xml:space="preserve"> </w:t>
      </w:r>
      <w:r w:rsidRPr="00A45F9A">
        <w:rPr>
          <w:b/>
          <w:bCs/>
          <w:color w:val="000000"/>
          <w:sz w:val="28"/>
          <w:szCs w:val="28"/>
        </w:rPr>
        <w:t xml:space="preserve">им. Б. </w:t>
      </w:r>
      <w:proofErr w:type="spellStart"/>
      <w:r w:rsidRPr="00A45F9A">
        <w:rPr>
          <w:b/>
          <w:bCs/>
          <w:color w:val="000000"/>
          <w:sz w:val="28"/>
          <w:szCs w:val="28"/>
        </w:rPr>
        <w:t>Сыдыкова</w:t>
      </w:r>
      <w:proofErr w:type="spellEnd"/>
    </w:p>
    <w:p w14:paraId="789E2D79" w14:textId="77777777" w:rsidR="00493AEB" w:rsidRPr="00A45F9A" w:rsidRDefault="00493AEB" w:rsidP="00493AEB">
      <w:pPr>
        <w:pStyle w:val="afb"/>
        <w:ind w:firstLine="708"/>
        <w:jc w:val="both"/>
        <w:rPr>
          <w:b/>
          <w:bCs/>
          <w:color w:val="000000"/>
          <w:sz w:val="28"/>
          <w:szCs w:val="28"/>
        </w:rPr>
      </w:pPr>
    </w:p>
    <w:p w14:paraId="67437D2E" w14:textId="77777777" w:rsidR="00493AEB" w:rsidRPr="00A45F9A" w:rsidRDefault="00493AEB" w:rsidP="00493AEB">
      <w:pPr>
        <w:pStyle w:val="afb"/>
        <w:ind w:firstLine="708"/>
        <w:jc w:val="both"/>
        <w:rPr>
          <w:b/>
          <w:bCs/>
          <w:color w:val="000000"/>
          <w:sz w:val="28"/>
          <w:szCs w:val="28"/>
        </w:rPr>
      </w:pPr>
    </w:p>
    <w:p w14:paraId="2326423A" w14:textId="77777777" w:rsidR="00493AEB" w:rsidRPr="00A45F9A" w:rsidRDefault="00493AEB" w:rsidP="00493AEB">
      <w:pPr>
        <w:pStyle w:val="afb"/>
        <w:ind w:firstLine="708"/>
        <w:jc w:val="center"/>
        <w:rPr>
          <w:b/>
          <w:bCs/>
          <w:color w:val="000000"/>
          <w:sz w:val="28"/>
          <w:szCs w:val="28"/>
        </w:rPr>
      </w:pPr>
      <w:r w:rsidRPr="00A45F9A">
        <w:rPr>
          <w:b/>
          <w:bCs/>
          <w:color w:val="000000"/>
          <w:sz w:val="28"/>
          <w:szCs w:val="28"/>
        </w:rPr>
        <w:t>Диссертационный совет Д 06.23.663</w:t>
      </w:r>
    </w:p>
    <w:p w14:paraId="0DC76FDC" w14:textId="77777777" w:rsidR="00493AEB" w:rsidRPr="00A45F9A" w:rsidRDefault="00493AEB" w:rsidP="00493AEB">
      <w:pPr>
        <w:pStyle w:val="afb"/>
        <w:ind w:firstLine="708"/>
        <w:jc w:val="both"/>
        <w:rPr>
          <w:b/>
          <w:bCs/>
          <w:color w:val="000000"/>
          <w:sz w:val="28"/>
          <w:szCs w:val="28"/>
        </w:rPr>
      </w:pPr>
    </w:p>
    <w:p w14:paraId="371AF4A8" w14:textId="77777777" w:rsidR="00493AEB" w:rsidRPr="00A45F9A" w:rsidRDefault="00493AEB" w:rsidP="00493AEB">
      <w:pPr>
        <w:pStyle w:val="afb"/>
        <w:ind w:firstLine="708"/>
        <w:jc w:val="right"/>
        <w:rPr>
          <w:b/>
          <w:bCs/>
          <w:color w:val="000000"/>
          <w:sz w:val="28"/>
          <w:szCs w:val="28"/>
        </w:rPr>
      </w:pPr>
      <w:r w:rsidRPr="00A45F9A">
        <w:rPr>
          <w:b/>
          <w:bCs/>
          <w:color w:val="000000"/>
          <w:sz w:val="28"/>
          <w:szCs w:val="28"/>
        </w:rPr>
        <w:t>На правах рукописи</w:t>
      </w:r>
    </w:p>
    <w:p w14:paraId="2028B18B" w14:textId="77777777" w:rsidR="00493AEB" w:rsidRPr="00A45F9A" w:rsidRDefault="00493AEB" w:rsidP="00493AEB">
      <w:pPr>
        <w:pStyle w:val="afb"/>
        <w:ind w:firstLine="708"/>
        <w:jc w:val="right"/>
        <w:rPr>
          <w:b/>
          <w:bCs/>
          <w:color w:val="000000"/>
          <w:sz w:val="28"/>
          <w:szCs w:val="28"/>
        </w:rPr>
      </w:pPr>
      <w:r w:rsidRPr="00A45F9A">
        <w:rPr>
          <w:b/>
          <w:bCs/>
          <w:color w:val="000000"/>
          <w:sz w:val="28"/>
          <w:szCs w:val="28"/>
        </w:rPr>
        <w:t>УДК 634.0.116/235. 216</w:t>
      </w:r>
    </w:p>
    <w:p w14:paraId="542FD32C" w14:textId="77777777" w:rsidR="00493AEB" w:rsidRPr="00A45F9A" w:rsidRDefault="00493AEB" w:rsidP="00493AEB">
      <w:pPr>
        <w:pStyle w:val="afb"/>
        <w:ind w:firstLine="708"/>
        <w:jc w:val="both"/>
        <w:rPr>
          <w:b/>
          <w:bCs/>
          <w:color w:val="000000"/>
          <w:sz w:val="28"/>
          <w:szCs w:val="28"/>
        </w:rPr>
      </w:pPr>
    </w:p>
    <w:p w14:paraId="49C5293B" w14:textId="77777777" w:rsidR="00493AEB" w:rsidRPr="00A45F9A" w:rsidRDefault="00493AEB" w:rsidP="00493AEB">
      <w:pPr>
        <w:pStyle w:val="afb"/>
        <w:ind w:firstLine="708"/>
        <w:jc w:val="center"/>
        <w:rPr>
          <w:b/>
          <w:bCs/>
          <w:color w:val="000000"/>
          <w:sz w:val="28"/>
          <w:szCs w:val="28"/>
        </w:rPr>
      </w:pPr>
      <w:proofErr w:type="spellStart"/>
      <w:r w:rsidRPr="00A45F9A">
        <w:rPr>
          <w:b/>
          <w:bCs/>
          <w:color w:val="000000"/>
          <w:sz w:val="28"/>
          <w:szCs w:val="28"/>
        </w:rPr>
        <w:t>Мурзакулов</w:t>
      </w:r>
      <w:proofErr w:type="spellEnd"/>
      <w:r w:rsidRPr="00A45F9A">
        <w:rPr>
          <w:b/>
          <w:bCs/>
          <w:color w:val="000000"/>
          <w:sz w:val="28"/>
          <w:szCs w:val="28"/>
        </w:rPr>
        <w:t xml:space="preserve"> </w:t>
      </w:r>
      <w:proofErr w:type="spellStart"/>
      <w:r w:rsidRPr="00A45F9A">
        <w:rPr>
          <w:b/>
          <w:bCs/>
          <w:color w:val="000000"/>
          <w:sz w:val="28"/>
          <w:szCs w:val="28"/>
        </w:rPr>
        <w:t>Советбек</w:t>
      </w:r>
      <w:proofErr w:type="spellEnd"/>
      <w:r w:rsidRPr="00A45F9A">
        <w:rPr>
          <w:b/>
          <w:bCs/>
          <w:color w:val="000000"/>
          <w:sz w:val="28"/>
          <w:szCs w:val="28"/>
        </w:rPr>
        <w:t xml:space="preserve"> </w:t>
      </w:r>
      <w:proofErr w:type="spellStart"/>
      <w:r w:rsidRPr="00A45F9A">
        <w:rPr>
          <w:b/>
          <w:bCs/>
          <w:color w:val="000000"/>
          <w:sz w:val="28"/>
          <w:szCs w:val="28"/>
        </w:rPr>
        <w:t>Сыдыкович</w:t>
      </w:r>
      <w:proofErr w:type="spellEnd"/>
    </w:p>
    <w:p w14:paraId="2BCBAC01" w14:textId="77777777" w:rsidR="00493AEB" w:rsidRPr="00A45F9A" w:rsidRDefault="00493AEB" w:rsidP="00493AEB">
      <w:pPr>
        <w:pStyle w:val="afb"/>
        <w:ind w:firstLine="708"/>
        <w:jc w:val="both"/>
        <w:rPr>
          <w:b/>
          <w:bCs/>
          <w:color w:val="000000"/>
          <w:sz w:val="28"/>
          <w:szCs w:val="28"/>
        </w:rPr>
      </w:pPr>
    </w:p>
    <w:p w14:paraId="3F926799" w14:textId="77777777" w:rsidR="00493AEB" w:rsidRPr="00A45F9A" w:rsidRDefault="00493AEB" w:rsidP="00493AEB">
      <w:pPr>
        <w:pStyle w:val="afb"/>
        <w:ind w:firstLine="708"/>
        <w:jc w:val="both"/>
        <w:rPr>
          <w:b/>
          <w:bCs/>
          <w:color w:val="000000"/>
          <w:sz w:val="28"/>
          <w:szCs w:val="28"/>
        </w:rPr>
      </w:pPr>
    </w:p>
    <w:p w14:paraId="6E9D2C20" w14:textId="77777777" w:rsidR="00493AEB" w:rsidRPr="00A45F9A" w:rsidRDefault="00493AEB" w:rsidP="00493AEB">
      <w:pPr>
        <w:pStyle w:val="afb"/>
        <w:ind w:firstLine="708"/>
        <w:jc w:val="center"/>
        <w:rPr>
          <w:b/>
          <w:bCs/>
          <w:color w:val="000000"/>
          <w:sz w:val="28"/>
          <w:szCs w:val="28"/>
        </w:rPr>
      </w:pPr>
      <w:r w:rsidRPr="00A45F9A">
        <w:rPr>
          <w:b/>
          <w:bCs/>
          <w:color w:val="000000"/>
          <w:sz w:val="28"/>
          <w:szCs w:val="28"/>
        </w:rPr>
        <w:t>ЛЕСОВОДСТВЕНО - ЭКОЛОГИЧЕСКОЕ СОСТОЯНИЕ НАСАЖДЕНИЙ АРЧИ И ИНТРОДУЦИРОВАННЫХ ДРЕВЕСНЫХ ПОРОД ТУРКЕСТАНО-АЛАЙСКОГО ЛЕСОРАСТИТЕЛЬНОГО РАЙОНА</w:t>
      </w:r>
    </w:p>
    <w:p w14:paraId="1EB2B5C6" w14:textId="77777777" w:rsidR="00493AEB" w:rsidRPr="00A45F9A" w:rsidRDefault="00493AEB" w:rsidP="00C91D17">
      <w:pPr>
        <w:pStyle w:val="afb"/>
        <w:ind w:firstLine="708"/>
        <w:jc w:val="center"/>
        <w:rPr>
          <w:b/>
          <w:bCs/>
          <w:color w:val="000000"/>
          <w:sz w:val="28"/>
          <w:szCs w:val="28"/>
        </w:rPr>
      </w:pPr>
    </w:p>
    <w:p w14:paraId="48F42101" w14:textId="65A7E77F" w:rsidR="00493AEB" w:rsidRPr="00A45F9A" w:rsidRDefault="00493AEB" w:rsidP="00493AEB">
      <w:pPr>
        <w:pStyle w:val="afb"/>
        <w:ind w:firstLine="708"/>
        <w:jc w:val="center"/>
        <w:rPr>
          <w:b/>
          <w:bCs/>
          <w:color w:val="000000"/>
          <w:sz w:val="28"/>
          <w:szCs w:val="28"/>
        </w:rPr>
      </w:pPr>
      <w:r w:rsidRPr="00A45F9A">
        <w:rPr>
          <w:b/>
          <w:bCs/>
          <w:color w:val="000000"/>
          <w:sz w:val="28"/>
          <w:szCs w:val="28"/>
        </w:rPr>
        <w:t>06.03.02 - Лесоведение, лесоводство, лесоустройство и лесная таксация</w:t>
      </w:r>
    </w:p>
    <w:p w14:paraId="58A3066B" w14:textId="77777777" w:rsidR="00493AEB" w:rsidRPr="00A45F9A" w:rsidRDefault="00493AEB" w:rsidP="00493AEB">
      <w:pPr>
        <w:pStyle w:val="afb"/>
        <w:ind w:firstLine="708"/>
        <w:jc w:val="both"/>
        <w:rPr>
          <w:b/>
          <w:bCs/>
          <w:color w:val="000000"/>
          <w:sz w:val="28"/>
          <w:szCs w:val="28"/>
        </w:rPr>
      </w:pPr>
    </w:p>
    <w:p w14:paraId="013A15A9" w14:textId="77777777" w:rsidR="00493AEB" w:rsidRPr="00A45F9A" w:rsidRDefault="00493AEB" w:rsidP="00493AEB">
      <w:pPr>
        <w:pStyle w:val="afb"/>
        <w:ind w:firstLine="708"/>
        <w:jc w:val="both"/>
        <w:rPr>
          <w:b/>
          <w:bCs/>
          <w:color w:val="000000"/>
          <w:sz w:val="28"/>
          <w:szCs w:val="28"/>
        </w:rPr>
      </w:pPr>
    </w:p>
    <w:p w14:paraId="2C5D9F41" w14:textId="77777777" w:rsidR="00493AEB" w:rsidRPr="00A45F9A" w:rsidRDefault="00493AEB">
      <w:pPr>
        <w:pStyle w:val="afb"/>
        <w:spacing w:after="0"/>
        <w:ind w:left="0" w:firstLine="708"/>
        <w:jc w:val="center"/>
        <w:rPr>
          <w:b/>
          <w:bCs/>
          <w:color w:val="000000"/>
          <w:sz w:val="28"/>
          <w:szCs w:val="28"/>
        </w:rPr>
        <w:pPrChange w:id="5" w:author="Учетная запись Майкрософт" w:date="2024-04-30T10:57:00Z">
          <w:pPr>
            <w:pStyle w:val="afb"/>
            <w:ind w:firstLine="708"/>
            <w:jc w:val="center"/>
          </w:pPr>
        </w:pPrChange>
      </w:pPr>
      <w:r w:rsidRPr="00A45F9A">
        <w:rPr>
          <w:b/>
          <w:bCs/>
          <w:color w:val="000000"/>
          <w:sz w:val="28"/>
          <w:szCs w:val="28"/>
        </w:rPr>
        <w:t>Автореферат</w:t>
      </w:r>
    </w:p>
    <w:p w14:paraId="1EB3568F" w14:textId="77777777" w:rsidR="00493AEB" w:rsidRPr="00267865" w:rsidRDefault="00493AEB">
      <w:pPr>
        <w:pStyle w:val="afb"/>
        <w:spacing w:after="0"/>
        <w:ind w:left="0" w:firstLine="709"/>
        <w:jc w:val="center"/>
        <w:rPr>
          <w:bCs/>
          <w:color w:val="000000"/>
          <w:sz w:val="28"/>
          <w:szCs w:val="28"/>
        </w:rPr>
      </w:pPr>
      <w:proofErr w:type="gramStart"/>
      <w:r w:rsidRPr="00267865">
        <w:rPr>
          <w:bCs/>
          <w:color w:val="000000"/>
          <w:sz w:val="28"/>
          <w:szCs w:val="28"/>
        </w:rPr>
        <w:t>диссертации</w:t>
      </w:r>
      <w:proofErr w:type="gramEnd"/>
      <w:r w:rsidRPr="00267865">
        <w:rPr>
          <w:bCs/>
          <w:color w:val="000000"/>
          <w:sz w:val="28"/>
          <w:szCs w:val="28"/>
        </w:rPr>
        <w:t xml:space="preserve"> на соискание ученой степени</w:t>
      </w:r>
    </w:p>
    <w:p w14:paraId="610C780A" w14:textId="77777777" w:rsidR="00493AEB" w:rsidRPr="00267865" w:rsidRDefault="00493AEB">
      <w:pPr>
        <w:pStyle w:val="afb"/>
        <w:spacing w:after="0"/>
        <w:ind w:left="0" w:firstLine="709"/>
        <w:jc w:val="center"/>
        <w:rPr>
          <w:bCs/>
          <w:color w:val="000000"/>
          <w:sz w:val="28"/>
          <w:szCs w:val="28"/>
        </w:rPr>
      </w:pPr>
      <w:proofErr w:type="gramStart"/>
      <w:r w:rsidRPr="00267865">
        <w:rPr>
          <w:bCs/>
          <w:color w:val="000000"/>
          <w:sz w:val="28"/>
          <w:szCs w:val="28"/>
        </w:rPr>
        <w:t>кандидата</w:t>
      </w:r>
      <w:proofErr w:type="gramEnd"/>
      <w:r w:rsidRPr="00267865">
        <w:rPr>
          <w:bCs/>
          <w:color w:val="000000"/>
          <w:sz w:val="28"/>
          <w:szCs w:val="28"/>
        </w:rPr>
        <w:t xml:space="preserve"> биологических наук</w:t>
      </w:r>
    </w:p>
    <w:p w14:paraId="3665EFC9" w14:textId="77777777" w:rsidR="00493AEB" w:rsidRPr="00A45F9A" w:rsidRDefault="00493AEB" w:rsidP="00493AEB">
      <w:pPr>
        <w:pStyle w:val="afb"/>
        <w:ind w:firstLine="708"/>
        <w:jc w:val="both"/>
        <w:rPr>
          <w:b/>
          <w:bCs/>
          <w:color w:val="000000"/>
          <w:sz w:val="28"/>
          <w:szCs w:val="28"/>
        </w:rPr>
      </w:pPr>
    </w:p>
    <w:p w14:paraId="7FACD393" w14:textId="77777777" w:rsidR="00493AEB" w:rsidRPr="00A45F9A" w:rsidRDefault="00493AEB" w:rsidP="00493AEB">
      <w:pPr>
        <w:pStyle w:val="afb"/>
        <w:ind w:firstLine="708"/>
        <w:jc w:val="both"/>
        <w:rPr>
          <w:b/>
          <w:bCs/>
          <w:color w:val="000000"/>
          <w:sz w:val="28"/>
          <w:szCs w:val="28"/>
        </w:rPr>
      </w:pPr>
    </w:p>
    <w:p w14:paraId="50C629A5" w14:textId="77777777" w:rsidR="00267865" w:rsidRDefault="00267865" w:rsidP="00493AEB">
      <w:pPr>
        <w:pStyle w:val="afb"/>
        <w:ind w:firstLine="708"/>
        <w:jc w:val="center"/>
        <w:rPr>
          <w:ins w:id="6" w:author="Учетная запись Майкрософт" w:date="2024-04-30T10:57:00Z"/>
          <w:b/>
          <w:bCs/>
          <w:color w:val="000000"/>
          <w:sz w:val="28"/>
          <w:szCs w:val="28"/>
        </w:rPr>
      </w:pPr>
    </w:p>
    <w:p w14:paraId="5D38752F" w14:textId="77777777" w:rsidR="00267865" w:rsidRDefault="00267865" w:rsidP="00493AEB">
      <w:pPr>
        <w:pStyle w:val="afb"/>
        <w:ind w:firstLine="708"/>
        <w:jc w:val="center"/>
        <w:rPr>
          <w:ins w:id="7" w:author="Учетная запись Майкрософт" w:date="2024-04-30T10:57:00Z"/>
          <w:b/>
          <w:bCs/>
          <w:color w:val="000000"/>
          <w:sz w:val="28"/>
          <w:szCs w:val="28"/>
        </w:rPr>
      </w:pPr>
    </w:p>
    <w:p w14:paraId="243D9B46" w14:textId="77777777" w:rsidR="00493AEB" w:rsidRPr="00A45F9A" w:rsidRDefault="00493AEB" w:rsidP="00493AEB">
      <w:pPr>
        <w:pStyle w:val="afb"/>
        <w:ind w:firstLine="708"/>
        <w:jc w:val="center"/>
        <w:rPr>
          <w:b/>
          <w:bCs/>
          <w:color w:val="000000"/>
          <w:sz w:val="28"/>
          <w:szCs w:val="28"/>
        </w:rPr>
      </w:pPr>
      <w:r w:rsidRPr="00A45F9A">
        <w:rPr>
          <w:b/>
          <w:bCs/>
          <w:color w:val="000000"/>
          <w:sz w:val="28"/>
          <w:szCs w:val="28"/>
        </w:rPr>
        <w:t>Ош – 2023</w:t>
      </w:r>
    </w:p>
    <w:p w14:paraId="22B3A8F7" w14:textId="497EFB9C" w:rsidR="003A5F85" w:rsidRDefault="003A5F85">
      <w:pPr>
        <w:pStyle w:val="afb"/>
        <w:ind w:firstLine="425"/>
        <w:rPr>
          <w:sz w:val="28"/>
          <w:szCs w:val="28"/>
        </w:rPr>
        <w:pPrChange w:id="8" w:author="Учетная запись Майкрософт" w:date="2024-04-30T10:57:00Z">
          <w:pPr>
            <w:pStyle w:val="afb"/>
          </w:pPr>
        </w:pPrChange>
      </w:pPr>
      <w:r w:rsidRPr="00083AF6">
        <w:rPr>
          <w:sz w:val="28"/>
          <w:szCs w:val="28"/>
        </w:rPr>
        <w:lastRenderedPageBreak/>
        <w:t>Работа выполнена в</w:t>
      </w:r>
      <w:ins w:id="9" w:author="Учетная запись Майкрософт" w:date="2024-04-30T10:57:00Z">
        <w:r w:rsidR="00267865">
          <w:rPr>
            <w:sz w:val="28"/>
            <w:szCs w:val="28"/>
          </w:rPr>
          <w:t xml:space="preserve"> лаборатории</w:t>
        </w:r>
      </w:ins>
      <w:r w:rsidR="00F7710A">
        <w:rPr>
          <w:sz w:val="28"/>
          <w:szCs w:val="28"/>
        </w:rPr>
        <w:t xml:space="preserve"> </w:t>
      </w:r>
      <w:r w:rsidRPr="00083AF6">
        <w:rPr>
          <w:sz w:val="28"/>
          <w:szCs w:val="28"/>
        </w:rPr>
        <w:t>Институт</w:t>
      </w:r>
      <w:del w:id="10" w:author="Учетная запись Майкрософт" w:date="2024-04-30T10:57:00Z">
        <w:r w:rsidRPr="00083AF6" w:rsidDel="00267865">
          <w:rPr>
            <w:sz w:val="28"/>
            <w:szCs w:val="28"/>
          </w:rPr>
          <w:delText>е</w:delText>
        </w:r>
      </w:del>
      <w:ins w:id="11" w:author="Учетная запись Майкрософт" w:date="2024-04-30T10:57:00Z">
        <w:r w:rsidR="00267865">
          <w:rPr>
            <w:sz w:val="28"/>
            <w:szCs w:val="28"/>
          </w:rPr>
          <w:t>а</w:t>
        </w:r>
      </w:ins>
      <w:r w:rsidRPr="00083AF6">
        <w:rPr>
          <w:sz w:val="28"/>
          <w:szCs w:val="28"/>
        </w:rPr>
        <w:t xml:space="preserve"> природных ресурсов им. А.</w:t>
      </w:r>
      <w:r w:rsidR="00C91D17">
        <w:rPr>
          <w:sz w:val="28"/>
          <w:szCs w:val="28"/>
        </w:rPr>
        <w:t xml:space="preserve"> </w:t>
      </w:r>
      <w:r w:rsidRPr="00083AF6">
        <w:rPr>
          <w:sz w:val="28"/>
          <w:szCs w:val="28"/>
        </w:rPr>
        <w:t xml:space="preserve">С. </w:t>
      </w:r>
      <w:proofErr w:type="spellStart"/>
      <w:r w:rsidRPr="00083AF6">
        <w:rPr>
          <w:sz w:val="28"/>
          <w:szCs w:val="28"/>
        </w:rPr>
        <w:t>Джаманбаева</w:t>
      </w:r>
      <w:proofErr w:type="spellEnd"/>
      <w:r w:rsidRPr="00083AF6">
        <w:rPr>
          <w:sz w:val="28"/>
          <w:szCs w:val="28"/>
        </w:rPr>
        <w:t xml:space="preserve"> Ю</w:t>
      </w:r>
      <w:r>
        <w:rPr>
          <w:sz w:val="28"/>
          <w:szCs w:val="28"/>
        </w:rPr>
        <w:t xml:space="preserve">жного отделения </w:t>
      </w:r>
      <w:r w:rsidRPr="00083AF6">
        <w:rPr>
          <w:sz w:val="28"/>
          <w:szCs w:val="28"/>
        </w:rPr>
        <w:t>НАН КР</w:t>
      </w:r>
    </w:p>
    <w:p w14:paraId="74777371" w14:textId="77777777" w:rsidR="00577FC2" w:rsidRPr="00833870" w:rsidRDefault="00577FC2" w:rsidP="00577FC2">
      <w:pPr>
        <w:pStyle w:val="afb"/>
        <w:ind w:firstLine="425"/>
        <w:rPr>
          <w:sz w:val="28"/>
          <w:szCs w:val="28"/>
        </w:rPr>
      </w:pPr>
    </w:p>
    <w:tbl>
      <w:tblPr>
        <w:tblW w:w="0" w:type="auto"/>
        <w:tblLook w:val="04A0" w:firstRow="1" w:lastRow="0" w:firstColumn="1" w:lastColumn="0" w:noHBand="0" w:noVBand="1"/>
      </w:tblPr>
      <w:tblGrid>
        <w:gridCol w:w="3061"/>
        <w:gridCol w:w="6436"/>
      </w:tblGrid>
      <w:tr w:rsidR="00A132CD" w:rsidRPr="00493AEB" w14:paraId="2954251C" w14:textId="77777777" w:rsidTr="00577FC2">
        <w:trPr>
          <w:trHeight w:val="1884"/>
        </w:trPr>
        <w:tc>
          <w:tcPr>
            <w:tcW w:w="3061" w:type="dxa"/>
            <w:shd w:val="clear" w:color="auto" w:fill="auto"/>
          </w:tcPr>
          <w:p w14:paraId="2A13E179" w14:textId="56917326" w:rsidR="00A132CD" w:rsidRPr="00416030" w:rsidRDefault="003A5F85">
            <w:pPr>
              <w:spacing w:after="120" w:line="276" w:lineRule="auto"/>
              <w:jc w:val="both"/>
              <w:rPr>
                <w:sz w:val="28"/>
                <w:szCs w:val="28"/>
                <w:lang w:val="ky-KG"/>
              </w:rPr>
            </w:pPr>
            <w:r w:rsidRPr="00821E20">
              <w:rPr>
                <w:b/>
                <w:sz w:val="28"/>
                <w:szCs w:val="28"/>
              </w:rPr>
              <w:t xml:space="preserve">Научный </w:t>
            </w:r>
            <w:proofErr w:type="gramStart"/>
            <w:r w:rsidRPr="00821E20">
              <w:rPr>
                <w:b/>
                <w:sz w:val="28"/>
                <w:szCs w:val="28"/>
              </w:rPr>
              <w:t>руководитель:</w:t>
            </w:r>
            <w:r w:rsidRPr="00821E20">
              <w:rPr>
                <w:b/>
                <w:sz w:val="28"/>
                <w:szCs w:val="28"/>
                <w:lang w:val="ky-KG"/>
              </w:rPr>
              <w:t xml:space="preserve">  </w:t>
            </w:r>
            <w:proofErr w:type="gramEnd"/>
          </w:p>
        </w:tc>
        <w:tc>
          <w:tcPr>
            <w:tcW w:w="6436" w:type="dxa"/>
            <w:shd w:val="clear" w:color="auto" w:fill="auto"/>
          </w:tcPr>
          <w:p w14:paraId="57BDBB7E" w14:textId="77777777" w:rsidR="00A132CD" w:rsidRPr="00416030" w:rsidRDefault="00A132CD">
            <w:pPr>
              <w:jc w:val="both"/>
              <w:rPr>
                <w:b/>
                <w:sz w:val="28"/>
                <w:szCs w:val="28"/>
                <w:lang w:val="ky-KG" w:eastAsia="ky-KG"/>
              </w:rPr>
            </w:pPr>
            <w:r w:rsidRPr="00416030">
              <w:rPr>
                <w:b/>
                <w:sz w:val="28"/>
                <w:szCs w:val="28"/>
                <w:lang w:val="ky-KG" w:eastAsia="ky-KG"/>
              </w:rPr>
              <w:t xml:space="preserve">Шамшиев Бакытбек Нуркамбарович </w:t>
            </w:r>
          </w:p>
          <w:p w14:paraId="24CEB721" w14:textId="2DA9F7B2" w:rsidR="00A132CD" w:rsidRPr="00416030" w:rsidRDefault="003A5F85">
            <w:pPr>
              <w:spacing w:after="120" w:line="276" w:lineRule="auto"/>
              <w:jc w:val="both"/>
              <w:rPr>
                <w:sz w:val="28"/>
                <w:szCs w:val="28"/>
                <w:lang w:val="ky-KG"/>
              </w:rPr>
            </w:pPr>
            <w:proofErr w:type="gramStart"/>
            <w:r w:rsidRPr="00821E20">
              <w:rPr>
                <w:bCs/>
                <w:sz w:val="28"/>
                <w:szCs w:val="28"/>
              </w:rPr>
              <w:t>доктор</w:t>
            </w:r>
            <w:proofErr w:type="gramEnd"/>
            <w:r w:rsidRPr="00821E20">
              <w:rPr>
                <w:bCs/>
                <w:sz w:val="28"/>
                <w:szCs w:val="28"/>
              </w:rPr>
              <w:t xml:space="preserve"> сельскохозяйственных наук, </w:t>
            </w:r>
            <w:r w:rsidRPr="00821E20">
              <w:rPr>
                <w:bCs/>
                <w:sz w:val="28"/>
                <w:szCs w:val="28"/>
                <w:lang w:val="ky-KG"/>
              </w:rPr>
              <w:t>профессор,</w:t>
            </w:r>
            <w:r w:rsidRPr="00821E20">
              <w:rPr>
                <w:sz w:val="28"/>
                <w:szCs w:val="28"/>
              </w:rPr>
              <w:t xml:space="preserve"> </w:t>
            </w:r>
            <w:r w:rsidRPr="00821E20">
              <w:rPr>
                <w:sz w:val="28"/>
                <w:szCs w:val="28"/>
                <w:lang w:val="ky-KG"/>
              </w:rPr>
              <w:t xml:space="preserve">ответственный редактор научно-технического журнала </w:t>
            </w:r>
            <w:ins w:id="12" w:author="Учетная запись Майкрософт" w:date="2024-04-30T10:57:00Z">
              <w:r w:rsidR="00267865">
                <w:rPr>
                  <w:sz w:val="28"/>
                  <w:szCs w:val="28"/>
                  <w:lang w:val="ky-KG"/>
                </w:rPr>
                <w:t>“</w:t>
              </w:r>
            </w:ins>
            <w:del w:id="13" w:author="Учетная запись Майкрософт" w:date="2024-04-30T10:57:00Z">
              <w:r w:rsidRPr="00821E20" w:rsidDel="00267865">
                <w:rPr>
                  <w:sz w:val="28"/>
                  <w:szCs w:val="28"/>
                  <w:lang w:val="ky-KG"/>
                </w:rPr>
                <w:delText>«</w:delText>
              </w:r>
            </w:del>
            <w:r w:rsidRPr="00821E20">
              <w:rPr>
                <w:sz w:val="28"/>
                <w:szCs w:val="28"/>
                <w:lang w:val="ky-KG"/>
              </w:rPr>
              <w:t>Известия ОшТУ”</w:t>
            </w:r>
            <w:r w:rsidRPr="00821E20">
              <w:rPr>
                <w:sz w:val="28"/>
                <w:szCs w:val="28"/>
              </w:rPr>
              <w:t xml:space="preserve"> </w:t>
            </w:r>
            <w:proofErr w:type="spellStart"/>
            <w:r w:rsidRPr="00821E20">
              <w:rPr>
                <w:sz w:val="28"/>
                <w:szCs w:val="28"/>
              </w:rPr>
              <w:t>Ошского</w:t>
            </w:r>
            <w:proofErr w:type="spellEnd"/>
            <w:r w:rsidRPr="00821E20">
              <w:rPr>
                <w:sz w:val="28"/>
                <w:szCs w:val="28"/>
              </w:rPr>
              <w:t xml:space="preserve"> технологического университета имени </w:t>
            </w:r>
            <w:del w:id="14" w:author="Учетная запись Майкрософт" w:date="2024-04-30T10:57:00Z">
              <w:r w:rsidRPr="00821E20" w:rsidDel="00267865">
                <w:rPr>
                  <w:sz w:val="28"/>
                  <w:szCs w:val="28"/>
                </w:rPr>
                <w:delText xml:space="preserve">академика </w:delText>
              </w:r>
            </w:del>
            <w:r w:rsidRPr="00821E20">
              <w:rPr>
                <w:sz w:val="28"/>
                <w:szCs w:val="28"/>
                <w:lang w:val="ky-KG"/>
              </w:rPr>
              <w:t>М.М.</w:t>
            </w:r>
            <w:r w:rsidRPr="00821E20">
              <w:rPr>
                <w:sz w:val="28"/>
                <w:szCs w:val="28"/>
              </w:rPr>
              <w:t xml:space="preserve"> Адышева</w:t>
            </w:r>
          </w:p>
        </w:tc>
      </w:tr>
      <w:tr w:rsidR="00A132CD" w:rsidRPr="00E016F9" w14:paraId="00BF4280" w14:textId="77777777" w:rsidTr="00577FC2">
        <w:trPr>
          <w:trHeight w:val="1030"/>
        </w:trPr>
        <w:tc>
          <w:tcPr>
            <w:tcW w:w="3061" w:type="dxa"/>
            <w:shd w:val="clear" w:color="auto" w:fill="auto"/>
          </w:tcPr>
          <w:p w14:paraId="1C207EE3" w14:textId="56FD4BE1" w:rsidR="00A132CD" w:rsidRPr="00416030" w:rsidRDefault="003A5F85">
            <w:pPr>
              <w:spacing w:after="120" w:line="276" w:lineRule="auto"/>
              <w:jc w:val="both"/>
              <w:rPr>
                <w:sz w:val="28"/>
                <w:szCs w:val="28"/>
                <w:lang w:val="ky-KG"/>
              </w:rPr>
            </w:pPr>
            <w:r w:rsidRPr="00821E20">
              <w:rPr>
                <w:b/>
                <w:sz w:val="28"/>
                <w:szCs w:val="28"/>
              </w:rPr>
              <w:t xml:space="preserve">Официальные </w:t>
            </w:r>
            <w:proofErr w:type="gramStart"/>
            <w:r w:rsidRPr="00821E20">
              <w:rPr>
                <w:b/>
                <w:sz w:val="28"/>
                <w:szCs w:val="28"/>
              </w:rPr>
              <w:t>оппоненты:</w:t>
            </w:r>
            <w:r w:rsidRPr="00821E20">
              <w:rPr>
                <w:sz w:val="28"/>
                <w:szCs w:val="28"/>
                <w:lang w:val="ky-KG"/>
              </w:rPr>
              <w:t xml:space="preserve">  </w:t>
            </w:r>
            <w:proofErr w:type="gramEnd"/>
          </w:p>
        </w:tc>
        <w:tc>
          <w:tcPr>
            <w:tcW w:w="6436" w:type="dxa"/>
            <w:shd w:val="clear" w:color="auto" w:fill="auto"/>
          </w:tcPr>
          <w:p w14:paraId="25B08A88" w14:textId="77777777" w:rsidR="00A132CD" w:rsidRPr="00416030" w:rsidRDefault="00A132CD">
            <w:pPr>
              <w:jc w:val="both"/>
              <w:outlineLvl w:val="0"/>
              <w:rPr>
                <w:sz w:val="28"/>
                <w:szCs w:val="28"/>
                <w:lang w:val="ky-KG" w:eastAsia="ky-KG"/>
              </w:rPr>
            </w:pPr>
            <w:r w:rsidRPr="00416030">
              <w:rPr>
                <w:sz w:val="28"/>
                <w:szCs w:val="28"/>
                <w:lang w:val="ky-KG" w:eastAsia="ky-KG"/>
              </w:rPr>
              <w:t xml:space="preserve"> </w:t>
            </w:r>
          </w:p>
        </w:tc>
      </w:tr>
      <w:tr w:rsidR="00A132CD" w:rsidRPr="00416030" w14:paraId="348A17E8" w14:textId="77777777" w:rsidTr="00577FC2">
        <w:trPr>
          <w:trHeight w:val="1001"/>
        </w:trPr>
        <w:tc>
          <w:tcPr>
            <w:tcW w:w="3061" w:type="dxa"/>
            <w:shd w:val="clear" w:color="auto" w:fill="auto"/>
          </w:tcPr>
          <w:p w14:paraId="4466D9BA" w14:textId="77777777" w:rsidR="00A132CD" w:rsidRPr="00416030" w:rsidRDefault="00A132CD">
            <w:pPr>
              <w:spacing w:after="120" w:line="276" w:lineRule="auto"/>
              <w:jc w:val="both"/>
              <w:rPr>
                <w:sz w:val="28"/>
                <w:szCs w:val="28"/>
                <w:lang w:val="ky-KG"/>
              </w:rPr>
            </w:pPr>
          </w:p>
        </w:tc>
        <w:tc>
          <w:tcPr>
            <w:tcW w:w="6436" w:type="dxa"/>
            <w:shd w:val="clear" w:color="auto" w:fill="auto"/>
          </w:tcPr>
          <w:p w14:paraId="38BB9B60" w14:textId="77777777" w:rsidR="00A132CD" w:rsidRPr="00953423" w:rsidRDefault="00A132CD">
            <w:pPr>
              <w:jc w:val="both"/>
              <w:outlineLvl w:val="0"/>
              <w:rPr>
                <w:b/>
                <w:sz w:val="2"/>
                <w:szCs w:val="2"/>
                <w:lang w:val="ky-KG" w:eastAsia="ky-KG"/>
              </w:rPr>
            </w:pPr>
          </w:p>
          <w:p w14:paraId="104478E9" w14:textId="77777777" w:rsidR="00953423" w:rsidRPr="00953423" w:rsidRDefault="00953423">
            <w:pPr>
              <w:jc w:val="both"/>
              <w:outlineLvl w:val="0"/>
              <w:rPr>
                <w:b/>
                <w:color w:val="FF0000"/>
                <w:sz w:val="10"/>
                <w:szCs w:val="10"/>
                <w:lang w:val="ky-KG" w:eastAsia="ky-KG"/>
              </w:rPr>
            </w:pPr>
          </w:p>
          <w:p w14:paraId="2DDF3D9D" w14:textId="77777777" w:rsidR="00A132CD" w:rsidRDefault="00A132CD">
            <w:pPr>
              <w:jc w:val="both"/>
              <w:outlineLvl w:val="0"/>
              <w:rPr>
                <w:sz w:val="28"/>
                <w:szCs w:val="28"/>
                <w:lang w:val="ky-KG" w:eastAsia="ky-KG"/>
              </w:rPr>
            </w:pPr>
          </w:p>
          <w:p w14:paraId="684B8800" w14:textId="77777777" w:rsidR="00E016F9" w:rsidRDefault="00E016F9">
            <w:pPr>
              <w:jc w:val="both"/>
              <w:outlineLvl w:val="0"/>
              <w:rPr>
                <w:sz w:val="28"/>
                <w:szCs w:val="28"/>
                <w:lang w:val="ky-KG" w:eastAsia="ky-KG"/>
              </w:rPr>
            </w:pPr>
          </w:p>
          <w:p w14:paraId="34AD4B48" w14:textId="77777777" w:rsidR="00E016F9" w:rsidRDefault="00E016F9">
            <w:pPr>
              <w:jc w:val="both"/>
              <w:outlineLvl w:val="0"/>
              <w:rPr>
                <w:sz w:val="28"/>
                <w:szCs w:val="28"/>
                <w:lang w:val="ky-KG" w:eastAsia="ky-KG"/>
              </w:rPr>
            </w:pPr>
          </w:p>
          <w:p w14:paraId="772DD67B" w14:textId="77777777" w:rsidR="00E016F9" w:rsidRPr="003A5F85" w:rsidRDefault="00E016F9">
            <w:pPr>
              <w:jc w:val="both"/>
              <w:outlineLvl w:val="0"/>
              <w:rPr>
                <w:sz w:val="10"/>
                <w:szCs w:val="10"/>
                <w:lang w:val="ky-KG" w:eastAsia="ky-KG"/>
              </w:rPr>
            </w:pPr>
          </w:p>
        </w:tc>
      </w:tr>
      <w:tr w:rsidR="00A132CD" w:rsidRPr="001C31D9" w14:paraId="764FE0B8" w14:textId="77777777" w:rsidTr="00577FC2">
        <w:trPr>
          <w:trHeight w:val="598"/>
        </w:trPr>
        <w:tc>
          <w:tcPr>
            <w:tcW w:w="9497" w:type="dxa"/>
            <w:gridSpan w:val="2"/>
            <w:shd w:val="clear" w:color="auto" w:fill="auto"/>
          </w:tcPr>
          <w:p w14:paraId="30C3F66D" w14:textId="77777777" w:rsidR="00C50F67" w:rsidRPr="00953423" w:rsidRDefault="00C50F67" w:rsidP="00C50F67">
            <w:pPr>
              <w:jc w:val="both"/>
              <w:outlineLvl w:val="0"/>
              <w:rPr>
                <w:b/>
                <w:sz w:val="8"/>
                <w:szCs w:val="8"/>
                <w:lang w:val="ky-KG" w:eastAsia="ky-KG"/>
              </w:rPr>
            </w:pPr>
          </w:p>
          <w:p w14:paraId="45D92526" w14:textId="69761504" w:rsidR="00E016F9" w:rsidRDefault="003A5F85" w:rsidP="00C50F67">
            <w:pPr>
              <w:jc w:val="both"/>
              <w:outlineLvl w:val="0"/>
              <w:rPr>
                <w:b/>
                <w:bCs/>
                <w:color w:val="FF0000"/>
                <w:sz w:val="28"/>
                <w:szCs w:val="28"/>
                <w:lang w:val="ky-KG" w:eastAsia="ky-KG"/>
              </w:rPr>
            </w:pPr>
            <w:r w:rsidRPr="00821E20">
              <w:rPr>
                <w:b/>
                <w:bCs/>
                <w:kern w:val="36"/>
                <w:sz w:val="28"/>
                <w:szCs w:val="28"/>
                <w:lang w:val="x-none"/>
              </w:rPr>
              <w:t>Ведущая (оппонирующая) организация:</w:t>
            </w:r>
            <w:r w:rsidRPr="00821E20">
              <w:rPr>
                <w:rFonts w:eastAsia="Calibri"/>
                <w:b/>
                <w:bCs/>
                <w:kern w:val="36"/>
                <w:sz w:val="28"/>
                <w:szCs w:val="28"/>
                <w:lang w:val="x-none" w:eastAsia="x-none"/>
              </w:rPr>
              <w:t xml:space="preserve"> </w:t>
            </w:r>
          </w:p>
          <w:p w14:paraId="367309E8" w14:textId="77777777" w:rsidR="00E016F9" w:rsidRPr="00416030" w:rsidRDefault="00E016F9" w:rsidP="00C50F67">
            <w:pPr>
              <w:jc w:val="both"/>
              <w:outlineLvl w:val="0"/>
              <w:rPr>
                <w:b/>
                <w:sz w:val="28"/>
                <w:szCs w:val="28"/>
                <w:lang w:val="ky-KG" w:eastAsia="ky-KG"/>
              </w:rPr>
            </w:pPr>
          </w:p>
        </w:tc>
      </w:tr>
    </w:tbl>
    <w:p w14:paraId="716CF212" w14:textId="77777777" w:rsidR="00A132CD" w:rsidRDefault="00A132CD" w:rsidP="00A132CD">
      <w:pPr>
        <w:spacing w:line="276" w:lineRule="auto"/>
        <w:ind w:firstLine="567"/>
        <w:jc w:val="both"/>
        <w:rPr>
          <w:rFonts w:eastAsia="Calibri"/>
          <w:sz w:val="14"/>
          <w:szCs w:val="28"/>
          <w:lang w:val="ky-KG"/>
        </w:rPr>
      </w:pPr>
    </w:p>
    <w:p w14:paraId="376A19AD" w14:textId="77777777" w:rsidR="003A5F85" w:rsidRPr="00EA1499" w:rsidRDefault="003A5F85" w:rsidP="00A132CD">
      <w:pPr>
        <w:spacing w:line="276" w:lineRule="auto"/>
        <w:ind w:firstLine="567"/>
        <w:jc w:val="both"/>
        <w:rPr>
          <w:rFonts w:eastAsia="Calibri"/>
          <w:sz w:val="14"/>
          <w:szCs w:val="28"/>
          <w:lang w:val="ky-KG"/>
        </w:rPr>
      </w:pPr>
    </w:p>
    <w:bookmarkEnd w:id="1"/>
    <w:p w14:paraId="2D1F5B34" w14:textId="6628C013" w:rsidR="003A5F85" w:rsidRPr="00821E20" w:rsidRDefault="003A5F85" w:rsidP="003A5F85">
      <w:pPr>
        <w:ind w:firstLine="709"/>
        <w:jc w:val="both"/>
        <w:rPr>
          <w:sz w:val="28"/>
          <w:szCs w:val="28"/>
          <w:lang w:val="ky-KG"/>
        </w:rPr>
      </w:pPr>
      <w:r w:rsidRPr="00821E20">
        <w:rPr>
          <w:sz w:val="28"/>
          <w:szCs w:val="28"/>
        </w:rPr>
        <w:t xml:space="preserve">Защита диссертации состоится </w:t>
      </w:r>
      <w:r w:rsidRPr="003A5F85">
        <w:rPr>
          <w:sz w:val="28"/>
          <w:szCs w:val="28"/>
        </w:rPr>
        <w:t xml:space="preserve">«__» ____ 2024 г. в 14-00 часов </w:t>
      </w:r>
      <w:r w:rsidRPr="00821E20">
        <w:rPr>
          <w:sz w:val="28"/>
          <w:szCs w:val="28"/>
        </w:rPr>
        <w:t xml:space="preserve">на заседании диссертационного совета Д 06.23.663 по защите диссертаций на соискание ученой степени доктора (кандидата) биологических наук при </w:t>
      </w:r>
      <w:proofErr w:type="spellStart"/>
      <w:r w:rsidRPr="00821E20">
        <w:rPr>
          <w:sz w:val="28"/>
          <w:szCs w:val="28"/>
        </w:rPr>
        <w:t>Ошском</w:t>
      </w:r>
      <w:proofErr w:type="spellEnd"/>
      <w:r w:rsidRPr="00821E20">
        <w:rPr>
          <w:sz w:val="28"/>
          <w:szCs w:val="28"/>
        </w:rPr>
        <w:t xml:space="preserve"> технологическом университете им. М. М. Адышева, соучредители </w:t>
      </w:r>
      <w:r w:rsidRPr="00821E20">
        <w:rPr>
          <w:sz w:val="28"/>
          <w:szCs w:val="28"/>
          <w:lang w:val="ky-KG"/>
        </w:rPr>
        <w:t>Ошский</w:t>
      </w:r>
      <w:r w:rsidRPr="00821E20">
        <w:rPr>
          <w:sz w:val="28"/>
          <w:szCs w:val="28"/>
        </w:rPr>
        <w:t xml:space="preserve"> государственный университет и </w:t>
      </w:r>
      <w:r w:rsidRPr="00821E20">
        <w:rPr>
          <w:sz w:val="28"/>
          <w:szCs w:val="28"/>
          <w:lang w:val="ky-KG"/>
        </w:rPr>
        <w:t xml:space="preserve">Кыргызско-Узбекский Международный университет им. Б. Сыдыкова </w:t>
      </w:r>
      <w:r w:rsidRPr="00821E20">
        <w:rPr>
          <w:sz w:val="28"/>
          <w:szCs w:val="28"/>
        </w:rPr>
        <w:t xml:space="preserve">по адресу: 723503, г. Ош, ул. Н. </w:t>
      </w:r>
      <w:proofErr w:type="spellStart"/>
      <w:r w:rsidRPr="00821E20">
        <w:rPr>
          <w:sz w:val="28"/>
          <w:szCs w:val="28"/>
        </w:rPr>
        <w:t>Исанова</w:t>
      </w:r>
      <w:proofErr w:type="spellEnd"/>
      <w:r w:rsidRPr="00821E20">
        <w:rPr>
          <w:sz w:val="28"/>
          <w:szCs w:val="28"/>
        </w:rPr>
        <w:t xml:space="preserve">, 81, зал заседаний. </w:t>
      </w:r>
      <w:r w:rsidRPr="00821E20">
        <w:rPr>
          <w:sz w:val="28"/>
          <w:szCs w:val="28"/>
          <w:lang w:val="ky-KG"/>
        </w:rPr>
        <w:t xml:space="preserve">Ссылка доступа к видеоконференции защиты диссертации: </w:t>
      </w:r>
      <w:hyperlink r:id="rId8" w:history="1">
        <w:r w:rsidRPr="00821E20">
          <w:rPr>
            <w:color w:val="0000FF"/>
            <w:sz w:val="28"/>
            <w:szCs w:val="28"/>
            <w:u w:val="single"/>
            <w:lang w:val="ky-KG"/>
          </w:rPr>
          <w:t>https://vc.vak.kg/b/062-ohd-b05-rvb</w:t>
        </w:r>
      </w:hyperlink>
      <w:r w:rsidRPr="00821E20">
        <w:rPr>
          <w:color w:val="0000FF"/>
          <w:sz w:val="28"/>
          <w:szCs w:val="28"/>
          <w:u w:val="single"/>
          <w:lang w:val="ky-KG"/>
        </w:rPr>
        <w:t xml:space="preserve"> </w:t>
      </w:r>
      <w:r w:rsidRPr="00821E20">
        <w:rPr>
          <w:sz w:val="28"/>
          <w:szCs w:val="28"/>
          <w:lang w:val="ky-KG"/>
        </w:rPr>
        <w:t xml:space="preserve"> </w:t>
      </w:r>
    </w:p>
    <w:p w14:paraId="26FAA2B9" w14:textId="77777777" w:rsidR="003A5F85" w:rsidRPr="00821E20" w:rsidRDefault="003A5F85" w:rsidP="003A5F85">
      <w:pPr>
        <w:ind w:firstLine="567"/>
        <w:jc w:val="both"/>
        <w:rPr>
          <w:sz w:val="8"/>
          <w:szCs w:val="8"/>
        </w:rPr>
      </w:pPr>
    </w:p>
    <w:p w14:paraId="4A743848" w14:textId="77777777" w:rsidR="003A5F85" w:rsidRDefault="003A5F85" w:rsidP="003A5F85">
      <w:pPr>
        <w:ind w:firstLine="567"/>
        <w:jc w:val="both"/>
        <w:rPr>
          <w:sz w:val="28"/>
          <w:szCs w:val="28"/>
        </w:rPr>
      </w:pPr>
    </w:p>
    <w:p w14:paraId="78415BF6" w14:textId="07E72B49" w:rsidR="003A5F85" w:rsidRPr="00821E20" w:rsidRDefault="003A5F85" w:rsidP="003A5F85">
      <w:pPr>
        <w:ind w:firstLine="567"/>
        <w:jc w:val="both"/>
        <w:rPr>
          <w:color w:val="0000FF"/>
          <w:sz w:val="28"/>
          <w:szCs w:val="28"/>
          <w:u w:val="single"/>
        </w:rPr>
      </w:pPr>
      <w:r w:rsidRPr="00821E20">
        <w:rPr>
          <w:sz w:val="28"/>
          <w:szCs w:val="28"/>
        </w:rPr>
        <w:t xml:space="preserve">С диссертацией можно ознакомиться в </w:t>
      </w:r>
      <w:r w:rsidRPr="00821E20">
        <w:rPr>
          <w:sz w:val="27"/>
          <w:szCs w:val="27"/>
        </w:rPr>
        <w:t>библиотеках</w:t>
      </w:r>
      <w:r w:rsidRPr="00821E20">
        <w:rPr>
          <w:sz w:val="28"/>
          <w:szCs w:val="28"/>
        </w:rPr>
        <w:t xml:space="preserve"> </w:t>
      </w:r>
      <w:proofErr w:type="spellStart"/>
      <w:r w:rsidRPr="00821E20">
        <w:rPr>
          <w:sz w:val="28"/>
          <w:szCs w:val="28"/>
        </w:rPr>
        <w:t>Ошского</w:t>
      </w:r>
      <w:proofErr w:type="spellEnd"/>
      <w:r w:rsidRPr="00821E20">
        <w:rPr>
          <w:sz w:val="28"/>
          <w:szCs w:val="28"/>
        </w:rPr>
        <w:t xml:space="preserve"> технологического университета им. М. М. Адышева (723503, г. Ош, ул. Н. </w:t>
      </w:r>
      <w:proofErr w:type="spellStart"/>
      <w:r w:rsidRPr="00821E20">
        <w:rPr>
          <w:sz w:val="28"/>
          <w:szCs w:val="28"/>
        </w:rPr>
        <w:t>Исанова</w:t>
      </w:r>
      <w:proofErr w:type="spellEnd"/>
      <w:r w:rsidRPr="00821E20">
        <w:rPr>
          <w:sz w:val="28"/>
          <w:szCs w:val="28"/>
        </w:rPr>
        <w:t xml:space="preserve">, 81), </w:t>
      </w:r>
      <w:r w:rsidRPr="00821E20">
        <w:rPr>
          <w:sz w:val="28"/>
          <w:szCs w:val="28"/>
          <w:lang w:val="ky-KG"/>
        </w:rPr>
        <w:t>Ошского</w:t>
      </w:r>
      <w:r w:rsidRPr="00821E20">
        <w:rPr>
          <w:sz w:val="28"/>
          <w:szCs w:val="28"/>
        </w:rPr>
        <w:t xml:space="preserve"> государственного университета (723500, г. </w:t>
      </w:r>
      <w:r w:rsidRPr="00821E20">
        <w:rPr>
          <w:sz w:val="28"/>
          <w:szCs w:val="28"/>
          <w:lang w:val="ky-KG"/>
        </w:rPr>
        <w:t>Ош</w:t>
      </w:r>
      <w:r w:rsidRPr="00821E20">
        <w:rPr>
          <w:sz w:val="28"/>
          <w:szCs w:val="28"/>
        </w:rPr>
        <w:t xml:space="preserve">, ул. </w:t>
      </w:r>
      <w:r w:rsidRPr="00821E20">
        <w:rPr>
          <w:sz w:val="28"/>
          <w:szCs w:val="28"/>
          <w:lang w:val="ky-KG"/>
        </w:rPr>
        <w:t>Ленина</w:t>
      </w:r>
      <w:r w:rsidRPr="00821E20">
        <w:rPr>
          <w:sz w:val="28"/>
          <w:szCs w:val="28"/>
        </w:rPr>
        <w:t xml:space="preserve">, </w:t>
      </w:r>
      <w:r w:rsidRPr="00821E20">
        <w:rPr>
          <w:sz w:val="28"/>
          <w:szCs w:val="28"/>
          <w:lang w:val="ky-KG"/>
        </w:rPr>
        <w:t>331</w:t>
      </w:r>
      <w:r w:rsidRPr="00821E20">
        <w:rPr>
          <w:sz w:val="28"/>
          <w:szCs w:val="28"/>
        </w:rPr>
        <w:t xml:space="preserve">) и </w:t>
      </w:r>
      <w:r w:rsidRPr="00821E20">
        <w:rPr>
          <w:sz w:val="28"/>
          <w:szCs w:val="28"/>
          <w:lang w:val="ky-KG"/>
        </w:rPr>
        <w:t>Кыргызско-Узбекск</w:t>
      </w:r>
      <w:r w:rsidRPr="00821E20">
        <w:rPr>
          <w:sz w:val="28"/>
          <w:szCs w:val="28"/>
        </w:rPr>
        <w:t>ого</w:t>
      </w:r>
      <w:r w:rsidRPr="00821E20">
        <w:rPr>
          <w:sz w:val="28"/>
          <w:szCs w:val="28"/>
          <w:lang w:val="ky-KG"/>
        </w:rPr>
        <w:t xml:space="preserve"> Международного университета им. Б. Сыдыкова (</w:t>
      </w:r>
      <w:r w:rsidRPr="00821E20">
        <w:rPr>
          <w:sz w:val="28"/>
          <w:szCs w:val="28"/>
        </w:rPr>
        <w:t xml:space="preserve">723500, г. </w:t>
      </w:r>
      <w:r w:rsidRPr="00821E20">
        <w:rPr>
          <w:sz w:val="28"/>
          <w:szCs w:val="28"/>
          <w:lang w:val="ky-KG"/>
        </w:rPr>
        <w:t>Ош</w:t>
      </w:r>
      <w:r w:rsidRPr="00821E20">
        <w:rPr>
          <w:sz w:val="28"/>
          <w:szCs w:val="28"/>
        </w:rPr>
        <w:t xml:space="preserve">, ул. </w:t>
      </w:r>
      <w:r w:rsidRPr="00821E20">
        <w:rPr>
          <w:sz w:val="28"/>
          <w:szCs w:val="28"/>
          <w:lang w:val="ky-KG"/>
        </w:rPr>
        <w:t>Г. Айтиева</w:t>
      </w:r>
      <w:r w:rsidRPr="00821E20">
        <w:rPr>
          <w:sz w:val="28"/>
          <w:szCs w:val="28"/>
        </w:rPr>
        <w:t xml:space="preserve">, </w:t>
      </w:r>
      <w:r w:rsidRPr="00821E20">
        <w:rPr>
          <w:sz w:val="28"/>
          <w:szCs w:val="28"/>
          <w:lang w:val="ky-KG"/>
        </w:rPr>
        <w:t>27</w:t>
      </w:r>
      <w:r w:rsidRPr="00821E20">
        <w:rPr>
          <w:sz w:val="28"/>
          <w:szCs w:val="28"/>
        </w:rPr>
        <w:t xml:space="preserve">) и на сайте: </w:t>
      </w:r>
      <w:hyperlink r:id="rId9" w:history="1">
        <w:r w:rsidRPr="00821E20">
          <w:rPr>
            <w:color w:val="0000FF"/>
            <w:sz w:val="28"/>
            <w:szCs w:val="28"/>
            <w:u w:val="single"/>
            <w:lang w:val="en-US"/>
          </w:rPr>
          <w:t>https</w:t>
        </w:r>
        <w:r w:rsidRPr="00821E20">
          <w:rPr>
            <w:color w:val="0000FF"/>
            <w:sz w:val="28"/>
            <w:szCs w:val="28"/>
            <w:u w:val="single"/>
          </w:rPr>
          <w:t>.//</w:t>
        </w:r>
        <w:proofErr w:type="spellStart"/>
        <w:r w:rsidRPr="00821E20">
          <w:rPr>
            <w:color w:val="0000FF"/>
            <w:sz w:val="28"/>
            <w:szCs w:val="28"/>
            <w:u w:val="single"/>
            <w:lang w:val="en-US"/>
          </w:rPr>
          <w:t>vak</w:t>
        </w:r>
        <w:proofErr w:type="spellEnd"/>
        <w:r w:rsidRPr="00821E20">
          <w:rPr>
            <w:color w:val="0000FF"/>
            <w:sz w:val="28"/>
            <w:szCs w:val="28"/>
            <w:u w:val="single"/>
          </w:rPr>
          <w:t>.</w:t>
        </w:r>
        <w:r w:rsidRPr="00821E20">
          <w:rPr>
            <w:color w:val="0000FF"/>
            <w:sz w:val="28"/>
            <w:szCs w:val="28"/>
            <w:u w:val="single"/>
            <w:lang w:val="en-US"/>
          </w:rPr>
          <w:t>kg</w:t>
        </w:r>
      </w:hyperlink>
      <w:r w:rsidRPr="00821E20">
        <w:rPr>
          <w:color w:val="0000FF"/>
          <w:sz w:val="28"/>
          <w:szCs w:val="28"/>
          <w:u w:val="single"/>
        </w:rPr>
        <w:t>.</w:t>
      </w:r>
    </w:p>
    <w:p w14:paraId="7E71D484" w14:textId="77777777" w:rsidR="003A5F85" w:rsidRPr="00821E20" w:rsidRDefault="003A5F85" w:rsidP="003A5F85">
      <w:pPr>
        <w:ind w:firstLine="567"/>
        <w:jc w:val="both"/>
        <w:rPr>
          <w:color w:val="0000FF"/>
          <w:sz w:val="8"/>
          <w:szCs w:val="8"/>
          <w:u w:val="single"/>
        </w:rPr>
      </w:pPr>
    </w:p>
    <w:p w14:paraId="30FD7E68" w14:textId="77777777" w:rsidR="003A5F85" w:rsidRDefault="003A5F85" w:rsidP="003A5F85">
      <w:pPr>
        <w:ind w:firstLine="567"/>
        <w:jc w:val="both"/>
        <w:rPr>
          <w:sz w:val="28"/>
          <w:szCs w:val="28"/>
        </w:rPr>
      </w:pPr>
    </w:p>
    <w:p w14:paraId="6FF2B85F" w14:textId="680F60B2" w:rsidR="003A5F85" w:rsidRPr="003A5F85" w:rsidRDefault="003A5F85" w:rsidP="003A5F85">
      <w:pPr>
        <w:ind w:firstLine="567"/>
        <w:jc w:val="both"/>
        <w:rPr>
          <w:color w:val="0000FF"/>
          <w:sz w:val="28"/>
          <w:szCs w:val="28"/>
        </w:rPr>
      </w:pPr>
      <w:r w:rsidRPr="003A5F85">
        <w:rPr>
          <w:sz w:val="28"/>
          <w:szCs w:val="28"/>
        </w:rPr>
        <w:t>Автореферат разослан «__» ___ 2024 года.</w:t>
      </w:r>
    </w:p>
    <w:p w14:paraId="4D980E6B" w14:textId="77777777" w:rsidR="003A5F85" w:rsidRPr="00821E20" w:rsidRDefault="003A5F85" w:rsidP="003A5F85">
      <w:pPr>
        <w:ind w:firstLine="567"/>
        <w:jc w:val="both"/>
        <w:rPr>
          <w:color w:val="0000FF"/>
          <w:u w:val="single"/>
        </w:rPr>
      </w:pPr>
    </w:p>
    <w:p w14:paraId="69021884" w14:textId="77777777" w:rsidR="003A5F85" w:rsidRDefault="003A5F85" w:rsidP="003A5F85">
      <w:pPr>
        <w:jc w:val="both"/>
        <w:rPr>
          <w:sz w:val="28"/>
          <w:szCs w:val="28"/>
        </w:rPr>
      </w:pPr>
    </w:p>
    <w:p w14:paraId="5D6E0D17" w14:textId="1E52C952" w:rsidR="003A5F85" w:rsidRPr="00821E20" w:rsidRDefault="003A5F85" w:rsidP="003A5F85">
      <w:pPr>
        <w:jc w:val="both"/>
        <w:rPr>
          <w:sz w:val="28"/>
          <w:szCs w:val="28"/>
          <w:lang w:val="ky-KG"/>
        </w:rPr>
      </w:pPr>
      <w:r w:rsidRPr="00821E20">
        <w:rPr>
          <w:sz w:val="28"/>
          <w:szCs w:val="28"/>
        </w:rPr>
        <w:t xml:space="preserve">Ученый секретарь диссертационного совета, </w:t>
      </w:r>
    </w:p>
    <w:p w14:paraId="61F90C9C" w14:textId="77777777" w:rsidR="003A5F85" w:rsidRPr="00821E20" w:rsidRDefault="003A5F85" w:rsidP="003A5F85">
      <w:pPr>
        <w:tabs>
          <w:tab w:val="left" w:pos="6080"/>
        </w:tabs>
        <w:jc w:val="both"/>
        <w:rPr>
          <w:sz w:val="28"/>
          <w:szCs w:val="28"/>
          <w:lang w:val="ky-KG"/>
        </w:rPr>
      </w:pPr>
      <w:r w:rsidRPr="00821E20">
        <w:rPr>
          <w:sz w:val="28"/>
          <w:szCs w:val="28"/>
          <w:lang w:val="ky-KG"/>
        </w:rPr>
        <w:t>кандидат биологических наук</w:t>
      </w:r>
      <w:r w:rsidRPr="00821E20">
        <w:rPr>
          <w:sz w:val="28"/>
          <w:szCs w:val="28"/>
        </w:rPr>
        <w:t>, доцент</w:t>
      </w:r>
      <w:r w:rsidRPr="00821E20">
        <w:rPr>
          <w:sz w:val="28"/>
          <w:szCs w:val="28"/>
        </w:rPr>
        <w:tab/>
      </w:r>
      <w:r w:rsidRPr="00821E20">
        <w:rPr>
          <w:sz w:val="28"/>
          <w:szCs w:val="28"/>
        </w:rPr>
        <w:tab/>
      </w:r>
      <w:r w:rsidRPr="00821E20">
        <w:rPr>
          <w:sz w:val="28"/>
          <w:szCs w:val="28"/>
        </w:rPr>
        <w:tab/>
        <w:t xml:space="preserve">    </w:t>
      </w:r>
      <w:r w:rsidRPr="00821E20">
        <w:rPr>
          <w:sz w:val="28"/>
          <w:szCs w:val="28"/>
          <w:lang w:val="ky-KG"/>
        </w:rPr>
        <w:t>Тешебаева З.</w:t>
      </w:r>
      <w:r w:rsidRPr="00821E20">
        <w:rPr>
          <w:sz w:val="28"/>
          <w:szCs w:val="28"/>
        </w:rPr>
        <w:t xml:space="preserve"> </w:t>
      </w:r>
      <w:r w:rsidRPr="00821E20">
        <w:rPr>
          <w:sz w:val="28"/>
          <w:szCs w:val="28"/>
          <w:lang w:val="ky-KG"/>
        </w:rPr>
        <w:t>А.</w:t>
      </w:r>
    </w:p>
    <w:p w14:paraId="7355F595" w14:textId="77777777" w:rsidR="003A5F85" w:rsidRDefault="003A5F85" w:rsidP="003A5F85">
      <w:pPr>
        <w:jc w:val="center"/>
        <w:rPr>
          <w:b/>
          <w:bCs/>
          <w:sz w:val="28"/>
          <w:szCs w:val="28"/>
        </w:rPr>
      </w:pPr>
      <w:r w:rsidRPr="00D64DC0">
        <w:rPr>
          <w:b/>
          <w:bCs/>
          <w:sz w:val="28"/>
          <w:szCs w:val="28"/>
        </w:rPr>
        <w:lastRenderedPageBreak/>
        <w:t>ОБЩАЯ ХАРАКТЕРИСТИКА РАБОТЫ</w:t>
      </w:r>
    </w:p>
    <w:p w14:paraId="4BF66F3E" w14:textId="77777777" w:rsidR="00953423" w:rsidRPr="00D64DC0" w:rsidRDefault="00953423" w:rsidP="00953423">
      <w:pPr>
        <w:jc w:val="center"/>
        <w:rPr>
          <w:b/>
          <w:bCs/>
          <w:sz w:val="28"/>
          <w:szCs w:val="28"/>
        </w:rPr>
      </w:pPr>
    </w:p>
    <w:p w14:paraId="7EFE33DF" w14:textId="77777777" w:rsidR="00212CD1" w:rsidRDefault="003A5F85" w:rsidP="00212CD1">
      <w:pPr>
        <w:ind w:firstLine="709"/>
        <w:jc w:val="both"/>
        <w:rPr>
          <w:sz w:val="28"/>
          <w:szCs w:val="28"/>
        </w:rPr>
      </w:pPr>
      <w:r>
        <w:rPr>
          <w:b/>
          <w:bCs/>
          <w:sz w:val="28"/>
          <w:szCs w:val="28"/>
        </w:rPr>
        <w:t>Актуальность темы.</w:t>
      </w:r>
      <w:r>
        <w:rPr>
          <w:sz w:val="28"/>
          <w:szCs w:val="28"/>
        </w:rPr>
        <w:t xml:space="preserve"> </w:t>
      </w:r>
      <w:r w:rsidRPr="003A5F85">
        <w:rPr>
          <w:sz w:val="28"/>
          <w:szCs w:val="28"/>
        </w:rPr>
        <w:t xml:space="preserve">Можжевеловые леса </w:t>
      </w:r>
      <w:proofErr w:type="spellStart"/>
      <w:r w:rsidRPr="003A5F85">
        <w:rPr>
          <w:sz w:val="28"/>
          <w:szCs w:val="28"/>
        </w:rPr>
        <w:t>Туркестано-Алайского</w:t>
      </w:r>
      <w:proofErr w:type="spellEnd"/>
      <w:r w:rsidRPr="003A5F85">
        <w:rPr>
          <w:sz w:val="28"/>
          <w:szCs w:val="28"/>
        </w:rPr>
        <w:t xml:space="preserve"> хребта играют очень важную </w:t>
      </w:r>
      <w:proofErr w:type="spellStart"/>
      <w:r w:rsidRPr="003A5F85">
        <w:rPr>
          <w:sz w:val="28"/>
          <w:szCs w:val="28"/>
        </w:rPr>
        <w:t>водоохранную</w:t>
      </w:r>
      <w:proofErr w:type="spellEnd"/>
      <w:r w:rsidRPr="003A5F85">
        <w:rPr>
          <w:sz w:val="28"/>
          <w:szCs w:val="28"/>
        </w:rPr>
        <w:t>, почвозащитную и противоселевую роль, располагаясь в основном в зоне образования грунтовых вод.</w:t>
      </w:r>
      <w:r>
        <w:rPr>
          <w:sz w:val="28"/>
          <w:szCs w:val="28"/>
        </w:rPr>
        <w:t xml:space="preserve"> </w:t>
      </w:r>
      <w:r w:rsidRPr="003A5F85">
        <w:rPr>
          <w:sz w:val="28"/>
          <w:szCs w:val="28"/>
        </w:rPr>
        <w:t xml:space="preserve">В связи с интенсивным использованием можжевеловых лесов в течение многих лет лесные площади имеют тенденцию к сокращению не только в этом районе, но и по всей республике. </w:t>
      </w:r>
    </w:p>
    <w:p w14:paraId="0450AA4B" w14:textId="1A45B35A" w:rsidR="003A5F85" w:rsidRDefault="003A5F85" w:rsidP="00212CD1">
      <w:pPr>
        <w:ind w:firstLine="709"/>
        <w:jc w:val="both"/>
        <w:rPr>
          <w:sz w:val="28"/>
          <w:szCs w:val="28"/>
        </w:rPr>
      </w:pPr>
      <w:r w:rsidRPr="003A5F85">
        <w:rPr>
          <w:sz w:val="28"/>
          <w:szCs w:val="28"/>
        </w:rPr>
        <w:t>Обследование можжевеловых лесов выявило очень мало участков с естественным восстановлением.</w:t>
      </w:r>
      <w:r w:rsidRPr="003A5F85">
        <w:t xml:space="preserve"> </w:t>
      </w:r>
      <w:r w:rsidRPr="003A5F85">
        <w:rPr>
          <w:sz w:val="28"/>
          <w:szCs w:val="28"/>
        </w:rPr>
        <w:t xml:space="preserve">Естественное восстановление можжевельников вызывает серьезную озабоченность и характеризуется недостаточной эффективностью, что требует проведения работ по искусственному </w:t>
      </w:r>
      <w:proofErr w:type="spellStart"/>
      <w:r w:rsidRPr="003A5F85">
        <w:rPr>
          <w:sz w:val="28"/>
          <w:szCs w:val="28"/>
        </w:rPr>
        <w:t>лесовосстановлению</w:t>
      </w:r>
      <w:proofErr w:type="spellEnd"/>
      <w:r w:rsidRPr="003A5F85">
        <w:rPr>
          <w:sz w:val="28"/>
          <w:szCs w:val="28"/>
        </w:rPr>
        <w:t xml:space="preserve"> на значительных площадях.</w:t>
      </w:r>
    </w:p>
    <w:p w14:paraId="74A20176" w14:textId="6FE43EB0" w:rsidR="003A5F85" w:rsidRDefault="003A5F85" w:rsidP="003A5F85">
      <w:pPr>
        <w:ind w:firstLine="708"/>
        <w:jc w:val="both"/>
        <w:rPr>
          <w:sz w:val="28"/>
          <w:szCs w:val="28"/>
        </w:rPr>
      </w:pPr>
      <w:r w:rsidRPr="003A5F85">
        <w:rPr>
          <w:sz w:val="28"/>
          <w:szCs w:val="28"/>
        </w:rPr>
        <w:t>Для повышения экологически</w:t>
      </w:r>
      <w:r>
        <w:rPr>
          <w:sz w:val="28"/>
          <w:szCs w:val="28"/>
        </w:rPr>
        <w:t>х и</w:t>
      </w:r>
      <w:r w:rsidRPr="003A5F85">
        <w:rPr>
          <w:sz w:val="28"/>
          <w:szCs w:val="28"/>
        </w:rPr>
        <w:t xml:space="preserve"> защитных функций против антропогенной нагрузки можжевеловых лесов и редколесий необходим комплекс мероприятий </w:t>
      </w:r>
      <w:r w:rsidR="00AA5010" w:rsidRPr="003A5F85">
        <w:rPr>
          <w:sz w:val="28"/>
          <w:szCs w:val="28"/>
        </w:rPr>
        <w:t>по их реконструкции</w:t>
      </w:r>
      <w:r w:rsidR="00AA5010">
        <w:rPr>
          <w:sz w:val="28"/>
          <w:szCs w:val="28"/>
        </w:rPr>
        <w:t xml:space="preserve"> и </w:t>
      </w:r>
      <w:r w:rsidRPr="003A5F85">
        <w:rPr>
          <w:sz w:val="28"/>
          <w:szCs w:val="28"/>
        </w:rPr>
        <w:t>формированию растительности можжевеловых лесов и</w:t>
      </w:r>
      <w:r w:rsidR="00AA5010">
        <w:rPr>
          <w:sz w:val="28"/>
          <w:szCs w:val="28"/>
        </w:rPr>
        <w:t>з</w:t>
      </w:r>
      <w:r w:rsidRPr="003A5F85">
        <w:rPr>
          <w:sz w:val="28"/>
          <w:szCs w:val="28"/>
        </w:rPr>
        <w:t xml:space="preserve"> </w:t>
      </w:r>
      <w:proofErr w:type="spellStart"/>
      <w:r w:rsidRPr="003A5F85">
        <w:rPr>
          <w:sz w:val="28"/>
          <w:szCs w:val="28"/>
        </w:rPr>
        <w:t>интродуцентов</w:t>
      </w:r>
      <w:proofErr w:type="spellEnd"/>
      <w:r w:rsidR="00AA5010">
        <w:rPr>
          <w:sz w:val="28"/>
          <w:szCs w:val="28"/>
        </w:rPr>
        <w:t>.</w:t>
      </w:r>
      <w:r w:rsidRPr="003A5F85">
        <w:rPr>
          <w:sz w:val="28"/>
          <w:szCs w:val="28"/>
        </w:rPr>
        <w:t xml:space="preserve"> </w:t>
      </w:r>
      <w:r w:rsidR="00AA5010" w:rsidRPr="00AA5010">
        <w:rPr>
          <w:sz w:val="28"/>
          <w:szCs w:val="28"/>
        </w:rPr>
        <w:t xml:space="preserve">Необходимо разработать научно обоснованные оптимальные </w:t>
      </w:r>
      <w:proofErr w:type="spellStart"/>
      <w:r w:rsidR="00AA5010" w:rsidRPr="00AA5010">
        <w:rPr>
          <w:sz w:val="28"/>
          <w:szCs w:val="28"/>
        </w:rPr>
        <w:t>лесо</w:t>
      </w:r>
      <w:proofErr w:type="spellEnd"/>
      <w:r w:rsidR="00AA5010">
        <w:rPr>
          <w:sz w:val="28"/>
          <w:szCs w:val="28"/>
        </w:rPr>
        <w:t>-</w:t>
      </w:r>
      <w:r w:rsidR="00AA5010" w:rsidRPr="00AA5010">
        <w:rPr>
          <w:sz w:val="28"/>
          <w:szCs w:val="28"/>
        </w:rPr>
        <w:t>экологические условия по методам восстановления можжевеловых лесов и организации их устойчивого использования.</w:t>
      </w:r>
      <w:r w:rsidR="00AA5010" w:rsidRPr="00AA5010">
        <w:t xml:space="preserve"> </w:t>
      </w:r>
      <w:r w:rsidR="00AA5010" w:rsidRPr="00AA5010">
        <w:rPr>
          <w:sz w:val="28"/>
          <w:szCs w:val="28"/>
        </w:rPr>
        <w:t xml:space="preserve">Решение этой научной проблемы очень актуально для лесного хозяйства, а также для можжевеловых лесов и редколесий </w:t>
      </w:r>
      <w:proofErr w:type="spellStart"/>
      <w:r w:rsidR="00AA5010" w:rsidRPr="00AA5010">
        <w:rPr>
          <w:sz w:val="28"/>
          <w:szCs w:val="28"/>
        </w:rPr>
        <w:t>Туркестано-Алайского</w:t>
      </w:r>
      <w:proofErr w:type="spellEnd"/>
      <w:r w:rsidR="00AA5010" w:rsidRPr="00AA5010">
        <w:rPr>
          <w:sz w:val="28"/>
          <w:szCs w:val="28"/>
        </w:rPr>
        <w:t xml:space="preserve"> хребта.</w:t>
      </w:r>
    </w:p>
    <w:p w14:paraId="5961A9DB" w14:textId="557A3367" w:rsidR="00D352BE" w:rsidRDefault="001251DF" w:rsidP="001251DF">
      <w:pPr>
        <w:widowControl w:val="0"/>
        <w:ind w:firstLine="708"/>
        <w:jc w:val="both"/>
        <w:rPr>
          <w:bCs/>
          <w:sz w:val="28"/>
          <w:szCs w:val="28"/>
          <w:lang w:val="ky-KG"/>
        </w:rPr>
      </w:pPr>
      <w:r w:rsidRPr="001251DF">
        <w:rPr>
          <w:b/>
          <w:bCs/>
          <w:sz w:val="28"/>
          <w:szCs w:val="28"/>
          <w:lang w:val="ky-KG"/>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Pr>
          <w:b/>
          <w:bCs/>
          <w:sz w:val="28"/>
          <w:szCs w:val="28"/>
          <w:lang w:val="ky-KG"/>
        </w:rPr>
        <w:t xml:space="preserve"> </w:t>
      </w:r>
      <w:r w:rsidRPr="001251DF">
        <w:rPr>
          <w:bCs/>
          <w:sz w:val="28"/>
          <w:szCs w:val="28"/>
          <w:lang w:val="ky-KG"/>
        </w:rPr>
        <w:t xml:space="preserve">Диссертационная работа выполнена в </w:t>
      </w:r>
      <w:r w:rsidR="00D352BE">
        <w:rPr>
          <w:bCs/>
          <w:sz w:val="28"/>
          <w:szCs w:val="28"/>
          <w:lang w:val="ky-KG"/>
        </w:rPr>
        <w:t xml:space="preserve">рамках </w:t>
      </w:r>
      <w:r w:rsidR="00D352BE" w:rsidRPr="001251DF">
        <w:rPr>
          <w:bCs/>
          <w:sz w:val="28"/>
          <w:szCs w:val="28"/>
          <w:lang w:val="ky-KG"/>
        </w:rPr>
        <w:t xml:space="preserve">проектов Института природных ресурсов </w:t>
      </w:r>
      <w:r w:rsidR="00D352BE">
        <w:rPr>
          <w:bCs/>
          <w:sz w:val="28"/>
          <w:szCs w:val="28"/>
          <w:lang w:val="ky-KG"/>
        </w:rPr>
        <w:t>ЮО</w:t>
      </w:r>
      <w:r w:rsidR="00D352BE" w:rsidRPr="001251DF">
        <w:rPr>
          <w:bCs/>
          <w:sz w:val="28"/>
          <w:szCs w:val="28"/>
          <w:lang w:val="ky-KG"/>
        </w:rPr>
        <w:t xml:space="preserve"> НАН КР</w:t>
      </w:r>
      <w:r w:rsidR="00D352BE">
        <w:rPr>
          <w:bCs/>
          <w:sz w:val="28"/>
          <w:szCs w:val="28"/>
          <w:lang w:val="ky-KG"/>
        </w:rPr>
        <w:t xml:space="preserve"> и в </w:t>
      </w:r>
      <w:r w:rsidRPr="001251DF">
        <w:rPr>
          <w:bCs/>
          <w:sz w:val="28"/>
          <w:szCs w:val="28"/>
          <w:lang w:val="ky-KG"/>
        </w:rPr>
        <w:t xml:space="preserve">соответствии с научным планом кафедры экологии и охраны окружающей среды </w:t>
      </w:r>
      <w:r w:rsidR="00D352BE">
        <w:rPr>
          <w:bCs/>
          <w:sz w:val="28"/>
          <w:szCs w:val="28"/>
          <w:lang w:val="ky-KG"/>
        </w:rPr>
        <w:t>ОшТУ;</w:t>
      </w:r>
      <w:r w:rsidRPr="001251DF">
        <w:rPr>
          <w:bCs/>
          <w:sz w:val="28"/>
          <w:szCs w:val="28"/>
          <w:lang w:val="ky-KG"/>
        </w:rPr>
        <w:t xml:space="preserve"> </w:t>
      </w:r>
    </w:p>
    <w:p w14:paraId="5A4F69AE" w14:textId="27184A52" w:rsidR="00D352BE" w:rsidRDefault="00D352BE" w:rsidP="00D352BE">
      <w:pPr>
        <w:widowControl w:val="0"/>
        <w:ind w:firstLine="708"/>
        <w:jc w:val="both"/>
        <w:rPr>
          <w:color w:val="000000"/>
          <w:sz w:val="28"/>
          <w:szCs w:val="28"/>
          <w:lang w:val="ky-KG"/>
        </w:rPr>
      </w:pPr>
      <w:r>
        <w:rPr>
          <w:color w:val="000000"/>
          <w:sz w:val="28"/>
          <w:szCs w:val="28"/>
          <w:lang w:val="ky-KG"/>
        </w:rPr>
        <w:t xml:space="preserve">1. </w:t>
      </w:r>
      <w:r w:rsidRPr="00D352BE">
        <w:rPr>
          <w:color w:val="000000"/>
          <w:sz w:val="28"/>
          <w:szCs w:val="28"/>
          <w:lang w:val="ky-KG"/>
        </w:rPr>
        <w:t>"Восстановление арч</w:t>
      </w:r>
      <w:r w:rsidR="00212CD1">
        <w:rPr>
          <w:color w:val="000000"/>
          <w:sz w:val="28"/>
          <w:szCs w:val="28"/>
          <w:lang w:val="ky-KG"/>
        </w:rPr>
        <w:t>овы</w:t>
      </w:r>
      <w:r w:rsidRPr="00D352BE">
        <w:rPr>
          <w:color w:val="000000"/>
          <w:sz w:val="28"/>
          <w:szCs w:val="28"/>
          <w:lang w:val="ky-KG"/>
        </w:rPr>
        <w:t>х лесов интродуцированными древесными породами в условиях горного Кыргызстана" (2001 - 2003);</w:t>
      </w:r>
    </w:p>
    <w:p w14:paraId="0265DCBF" w14:textId="77777777" w:rsidR="00D352BE" w:rsidRDefault="00D352BE" w:rsidP="002E4F9D">
      <w:pPr>
        <w:widowControl w:val="0"/>
        <w:ind w:firstLine="708"/>
        <w:jc w:val="both"/>
        <w:rPr>
          <w:color w:val="000000"/>
          <w:sz w:val="28"/>
          <w:szCs w:val="28"/>
          <w:lang w:val="ky-KG"/>
        </w:rPr>
      </w:pPr>
      <w:r>
        <w:rPr>
          <w:color w:val="000000"/>
          <w:sz w:val="28"/>
          <w:szCs w:val="28"/>
          <w:lang w:val="ky-KG"/>
        </w:rPr>
        <w:t xml:space="preserve">2. </w:t>
      </w:r>
      <w:r w:rsidRPr="00D352BE">
        <w:rPr>
          <w:color w:val="000000"/>
          <w:sz w:val="28"/>
          <w:szCs w:val="28"/>
          <w:lang w:val="ky-KG"/>
        </w:rPr>
        <w:t>” Разработка научных основ лесопользования в арч</w:t>
      </w:r>
      <w:r>
        <w:rPr>
          <w:color w:val="000000"/>
          <w:sz w:val="28"/>
          <w:szCs w:val="28"/>
          <w:lang w:val="ky-KG"/>
        </w:rPr>
        <w:t xml:space="preserve">овых </w:t>
      </w:r>
      <w:r w:rsidRPr="00D352BE">
        <w:rPr>
          <w:color w:val="000000"/>
          <w:sz w:val="28"/>
          <w:szCs w:val="28"/>
          <w:lang w:val="ky-KG"/>
        </w:rPr>
        <w:t>лесах юга Кыргызстана в условиях изменения процесса лесообразования под влиянием природных и антропогенных факторов " (2012-2014);</w:t>
      </w:r>
    </w:p>
    <w:p w14:paraId="07FEA869" w14:textId="63826851" w:rsidR="00D352BE" w:rsidRPr="00D352BE" w:rsidRDefault="00D352BE" w:rsidP="00D352BE">
      <w:pPr>
        <w:ind w:firstLine="720"/>
        <w:jc w:val="both"/>
        <w:rPr>
          <w:bCs/>
          <w:sz w:val="28"/>
          <w:szCs w:val="28"/>
          <w:lang w:val="ky-KG"/>
        </w:rPr>
      </w:pPr>
      <w:r>
        <w:rPr>
          <w:bCs/>
          <w:sz w:val="28"/>
          <w:szCs w:val="28"/>
          <w:lang w:val="ky-KG"/>
        </w:rPr>
        <w:t>3. а</w:t>
      </w:r>
      <w:r w:rsidRPr="00D352BE">
        <w:rPr>
          <w:bCs/>
          <w:sz w:val="28"/>
          <w:szCs w:val="28"/>
          <w:lang w:val="ky-KG"/>
        </w:rPr>
        <w:t xml:space="preserve"> также</w:t>
      </w:r>
      <w:r w:rsidRPr="00D352BE">
        <w:rPr>
          <w:sz w:val="28"/>
          <w:szCs w:val="28"/>
        </w:rPr>
        <w:t xml:space="preserve"> </w:t>
      </w:r>
      <w:r w:rsidRPr="007706B2">
        <w:rPr>
          <w:sz w:val="28"/>
          <w:szCs w:val="28"/>
        </w:rPr>
        <w:t>в рамках научно-исследовательск</w:t>
      </w:r>
      <w:r>
        <w:rPr>
          <w:sz w:val="28"/>
          <w:szCs w:val="28"/>
        </w:rPr>
        <w:t xml:space="preserve">ого </w:t>
      </w:r>
      <w:r w:rsidRPr="007706B2">
        <w:rPr>
          <w:sz w:val="28"/>
          <w:szCs w:val="28"/>
        </w:rPr>
        <w:t xml:space="preserve">проекта «JUMP» </w:t>
      </w:r>
      <w:r>
        <w:rPr>
          <w:sz w:val="28"/>
          <w:szCs w:val="28"/>
        </w:rPr>
        <w:t>(</w:t>
      </w:r>
      <w:r w:rsidRPr="007706B2">
        <w:rPr>
          <w:sz w:val="28"/>
          <w:szCs w:val="28"/>
        </w:rPr>
        <w:t>2004 – 2006</w:t>
      </w:r>
      <w:r>
        <w:rPr>
          <w:sz w:val="28"/>
          <w:szCs w:val="28"/>
        </w:rPr>
        <w:t xml:space="preserve"> </w:t>
      </w:r>
      <w:r w:rsidRPr="007706B2">
        <w:rPr>
          <w:sz w:val="28"/>
          <w:szCs w:val="28"/>
        </w:rPr>
        <w:t>гг.)</w:t>
      </w:r>
      <w:r>
        <w:rPr>
          <w:snapToGrid w:val="0"/>
          <w:sz w:val="28"/>
          <w:szCs w:val="28"/>
        </w:rPr>
        <w:t xml:space="preserve"> </w:t>
      </w:r>
      <w:proofErr w:type="gramStart"/>
      <w:r w:rsidRPr="00945AF1">
        <w:rPr>
          <w:snapToGrid w:val="0"/>
          <w:sz w:val="28"/>
          <w:szCs w:val="28"/>
        </w:rPr>
        <w:t>при</w:t>
      </w:r>
      <w:proofErr w:type="gramEnd"/>
      <w:r w:rsidRPr="00945AF1">
        <w:rPr>
          <w:snapToGrid w:val="0"/>
          <w:sz w:val="28"/>
          <w:szCs w:val="28"/>
        </w:rPr>
        <w:t xml:space="preserve"> финансовой поддержке </w:t>
      </w:r>
      <w:r w:rsidRPr="00945AF1">
        <w:rPr>
          <w:sz w:val="28"/>
          <w:szCs w:val="28"/>
        </w:rPr>
        <w:t xml:space="preserve">Евросоюза </w:t>
      </w:r>
      <w:r>
        <w:rPr>
          <w:sz w:val="28"/>
          <w:szCs w:val="28"/>
        </w:rPr>
        <w:t>«Вопросы</w:t>
      </w:r>
      <w:r w:rsidRPr="00945AF1">
        <w:rPr>
          <w:sz w:val="28"/>
          <w:szCs w:val="28"/>
        </w:rPr>
        <w:t xml:space="preserve"> естественной</w:t>
      </w:r>
      <w:r w:rsidRPr="008639D1">
        <w:rPr>
          <w:sz w:val="28"/>
          <w:szCs w:val="28"/>
        </w:rPr>
        <w:t xml:space="preserve"> и искусственной регенерации, лесопатологического состояния и экологических аспектов</w:t>
      </w:r>
      <w:r>
        <w:rPr>
          <w:sz w:val="28"/>
          <w:szCs w:val="28"/>
        </w:rPr>
        <w:t xml:space="preserve"> </w:t>
      </w:r>
      <w:r w:rsidRPr="008639D1">
        <w:rPr>
          <w:sz w:val="28"/>
          <w:szCs w:val="28"/>
        </w:rPr>
        <w:t xml:space="preserve">в </w:t>
      </w:r>
      <w:proofErr w:type="spellStart"/>
      <w:r w:rsidRPr="008639D1">
        <w:rPr>
          <w:sz w:val="28"/>
          <w:szCs w:val="28"/>
        </w:rPr>
        <w:t>арчовых</w:t>
      </w:r>
      <w:proofErr w:type="spellEnd"/>
      <w:r w:rsidRPr="008639D1">
        <w:rPr>
          <w:sz w:val="28"/>
          <w:szCs w:val="28"/>
        </w:rPr>
        <w:t xml:space="preserve"> лесах Южного Кыргызстана</w:t>
      </w:r>
      <w:r w:rsidRPr="00D352BE">
        <w:rPr>
          <w:bCs/>
          <w:sz w:val="28"/>
          <w:szCs w:val="28"/>
          <w:lang w:val="ky-KG"/>
        </w:rPr>
        <w:t>” (2004-2006)</w:t>
      </w:r>
    </w:p>
    <w:p w14:paraId="234FF0AA" w14:textId="77777777" w:rsidR="00D352BE" w:rsidRDefault="00D352BE" w:rsidP="00D352BE">
      <w:pPr>
        <w:ind w:firstLine="720"/>
        <w:jc w:val="both"/>
        <w:rPr>
          <w:sz w:val="28"/>
          <w:szCs w:val="28"/>
          <w:lang w:val="ky-KG"/>
        </w:rPr>
      </w:pPr>
      <w:r w:rsidRPr="00D352BE">
        <w:rPr>
          <w:b/>
          <w:bCs/>
          <w:sz w:val="28"/>
          <w:szCs w:val="28"/>
          <w:lang w:val="ky-KG"/>
        </w:rPr>
        <w:t>Цели и задачи исследования.</w:t>
      </w:r>
      <w:r w:rsidRPr="00D352BE">
        <w:rPr>
          <w:sz w:val="28"/>
          <w:szCs w:val="28"/>
          <w:lang w:val="ky-KG"/>
        </w:rPr>
        <w:t xml:space="preserve"> Целью диссертационного исследования является разработка лесо</w:t>
      </w:r>
      <w:r>
        <w:rPr>
          <w:sz w:val="28"/>
          <w:szCs w:val="28"/>
          <w:lang w:val="ky-KG"/>
        </w:rPr>
        <w:t xml:space="preserve">водсвенно- </w:t>
      </w:r>
      <w:r w:rsidRPr="00D352BE">
        <w:rPr>
          <w:sz w:val="28"/>
          <w:szCs w:val="28"/>
          <w:lang w:val="ky-KG"/>
        </w:rPr>
        <w:t xml:space="preserve">экологических мероприятий, направленных на повышение продуктивности сложившейся растительности можжевеловых </w:t>
      </w:r>
      <w:r w:rsidRPr="00D352BE">
        <w:rPr>
          <w:sz w:val="28"/>
          <w:szCs w:val="28"/>
          <w:lang w:val="ky-KG"/>
        </w:rPr>
        <w:lastRenderedPageBreak/>
        <w:t>лесов и интродуцированных древесных пород в условиях Туркестано-Алайского лесного растительного района.</w:t>
      </w:r>
      <w:r>
        <w:rPr>
          <w:sz w:val="28"/>
          <w:szCs w:val="28"/>
          <w:lang w:val="ky-KG"/>
        </w:rPr>
        <w:t xml:space="preserve"> </w:t>
      </w:r>
    </w:p>
    <w:p w14:paraId="1723B03D" w14:textId="77777777" w:rsidR="00E9272C" w:rsidRPr="00E9272C" w:rsidRDefault="00E9272C" w:rsidP="00E9272C">
      <w:pPr>
        <w:ind w:firstLine="348"/>
        <w:jc w:val="both"/>
        <w:rPr>
          <w:bCs/>
          <w:sz w:val="28"/>
          <w:szCs w:val="28"/>
          <w:lang w:val="ky-KG"/>
        </w:rPr>
      </w:pPr>
      <w:r w:rsidRPr="00E9272C">
        <w:rPr>
          <w:sz w:val="28"/>
          <w:szCs w:val="28"/>
          <w:lang w:val="ky-KG"/>
        </w:rPr>
        <w:t>В соответствии с поставленной целью были определены следующие исследовательские задачи:</w:t>
      </w:r>
    </w:p>
    <w:p w14:paraId="2B19E36C" w14:textId="1B367A02" w:rsidR="00212CD1" w:rsidRPr="00212CD1" w:rsidRDefault="00212CD1" w:rsidP="00212CD1">
      <w:pPr>
        <w:pStyle w:val="afa"/>
        <w:numPr>
          <w:ilvl w:val="0"/>
          <w:numId w:val="28"/>
        </w:numPr>
        <w:jc w:val="both"/>
        <w:rPr>
          <w:sz w:val="28"/>
          <w:szCs w:val="28"/>
          <w:lang w:val="ky-KG"/>
        </w:rPr>
      </w:pPr>
      <w:r w:rsidRPr="00212CD1">
        <w:rPr>
          <w:sz w:val="28"/>
          <w:szCs w:val="28"/>
          <w:lang w:val="ky-KG"/>
        </w:rPr>
        <w:t>Лесоэкологическая оценка арчовых лесов Туркестано-Алайского района, изучение состояния естественного возобновления, лесовосстановления и влияния пастбищ на насаждения и подрост можжевельника;</w:t>
      </w:r>
    </w:p>
    <w:p w14:paraId="11AAB932" w14:textId="77777777" w:rsidR="00212CD1" w:rsidRDefault="00122FA0" w:rsidP="00212CD1">
      <w:pPr>
        <w:pStyle w:val="afa"/>
        <w:numPr>
          <w:ilvl w:val="0"/>
          <w:numId w:val="28"/>
        </w:numPr>
        <w:jc w:val="both"/>
        <w:rPr>
          <w:sz w:val="28"/>
          <w:szCs w:val="28"/>
          <w:lang w:val="ky-KG"/>
        </w:rPr>
      </w:pPr>
      <w:r w:rsidRPr="00212CD1">
        <w:rPr>
          <w:b/>
          <w:color w:val="000000"/>
          <w:sz w:val="27"/>
          <w:szCs w:val="27"/>
          <w:lang w:val="ky-KG" w:eastAsia="ky-KG"/>
        </w:rPr>
        <w:t xml:space="preserve"> </w:t>
      </w:r>
      <w:r w:rsidR="00212CD1" w:rsidRPr="00212CD1">
        <w:rPr>
          <w:sz w:val="28"/>
          <w:szCs w:val="28"/>
          <w:lang w:val="ky-KG"/>
        </w:rPr>
        <w:t>Искусственное восстановление арчовых лесов в Туркестано-Алайском лесорастительном районе;</w:t>
      </w:r>
    </w:p>
    <w:p w14:paraId="60E2F8F0" w14:textId="1B0383FF" w:rsidR="00212CD1" w:rsidRPr="00212CD1" w:rsidRDefault="00212CD1" w:rsidP="00212CD1">
      <w:pPr>
        <w:pStyle w:val="afa"/>
        <w:numPr>
          <w:ilvl w:val="0"/>
          <w:numId w:val="28"/>
        </w:numPr>
        <w:jc w:val="both"/>
        <w:rPr>
          <w:sz w:val="28"/>
          <w:szCs w:val="28"/>
          <w:lang w:val="ky-KG"/>
        </w:rPr>
      </w:pPr>
      <w:r w:rsidRPr="00212CD1">
        <w:rPr>
          <w:sz w:val="28"/>
          <w:szCs w:val="28"/>
          <w:lang w:val="ky-KG"/>
        </w:rPr>
        <w:t xml:space="preserve">Изучение особенностей роста и развития древесных пород в условиях интродукции в </w:t>
      </w:r>
      <w:r>
        <w:rPr>
          <w:sz w:val="28"/>
          <w:szCs w:val="28"/>
          <w:lang w:val="ky-KG"/>
        </w:rPr>
        <w:t>а</w:t>
      </w:r>
      <w:r w:rsidRPr="00212CD1">
        <w:rPr>
          <w:sz w:val="28"/>
          <w:szCs w:val="28"/>
          <w:lang w:val="ky-KG"/>
        </w:rPr>
        <w:t>р</w:t>
      </w:r>
      <w:r>
        <w:rPr>
          <w:sz w:val="28"/>
          <w:szCs w:val="28"/>
          <w:lang w:val="ky-KG"/>
        </w:rPr>
        <w:t>човом</w:t>
      </w:r>
      <w:r w:rsidRPr="00212CD1">
        <w:rPr>
          <w:sz w:val="28"/>
          <w:szCs w:val="28"/>
          <w:lang w:val="ky-KG"/>
        </w:rPr>
        <w:t xml:space="preserve"> лесном поясе Туркестано-Алайского лесора</w:t>
      </w:r>
      <w:r>
        <w:rPr>
          <w:sz w:val="28"/>
          <w:szCs w:val="28"/>
          <w:lang w:val="ky-KG"/>
        </w:rPr>
        <w:t>стительного</w:t>
      </w:r>
      <w:r w:rsidRPr="00212CD1">
        <w:rPr>
          <w:sz w:val="28"/>
          <w:szCs w:val="28"/>
          <w:lang w:val="ky-KG"/>
        </w:rPr>
        <w:t xml:space="preserve"> района.</w:t>
      </w:r>
    </w:p>
    <w:p w14:paraId="0B865567" w14:textId="5A13D550" w:rsidR="0048110F" w:rsidRDefault="0048110F" w:rsidP="0048110F">
      <w:pPr>
        <w:ind w:firstLine="348"/>
        <w:jc w:val="both"/>
        <w:rPr>
          <w:bCs/>
          <w:sz w:val="28"/>
          <w:szCs w:val="28"/>
          <w:lang w:val="ky-KG"/>
        </w:rPr>
      </w:pPr>
      <w:r w:rsidRPr="0048110F">
        <w:rPr>
          <w:b/>
          <w:bCs/>
          <w:sz w:val="28"/>
          <w:szCs w:val="28"/>
          <w:lang w:val="ky-KG"/>
        </w:rPr>
        <w:t>Научная новизна</w:t>
      </w:r>
      <w:ins w:id="15" w:author="Учетная запись Майкрософт" w:date="2024-04-30T10:58:00Z">
        <w:r w:rsidR="00267865">
          <w:rPr>
            <w:b/>
            <w:bCs/>
            <w:sz w:val="28"/>
            <w:szCs w:val="28"/>
            <w:lang w:val="ky-KG"/>
          </w:rPr>
          <w:t xml:space="preserve"> </w:t>
        </w:r>
      </w:ins>
      <w:del w:id="16" w:author="Учетная запись Майкрософт" w:date="2024-04-30T10:58:00Z">
        <w:r w:rsidRPr="0048110F" w:rsidDel="00267865">
          <w:rPr>
            <w:b/>
            <w:bCs/>
            <w:sz w:val="28"/>
            <w:szCs w:val="28"/>
            <w:lang w:val="ky-KG"/>
          </w:rPr>
          <w:delText xml:space="preserve"> полученных результатов</w:delText>
        </w:r>
      </w:del>
      <w:ins w:id="17" w:author="Учетная запись Майкрософт" w:date="2024-04-30T10:58:00Z">
        <w:r w:rsidR="00267865">
          <w:rPr>
            <w:b/>
            <w:bCs/>
            <w:sz w:val="28"/>
            <w:szCs w:val="28"/>
            <w:lang w:val="ky-KG"/>
          </w:rPr>
          <w:t>работы</w:t>
        </w:r>
      </w:ins>
      <w:r w:rsidRPr="0048110F">
        <w:rPr>
          <w:b/>
          <w:bCs/>
          <w:sz w:val="28"/>
          <w:szCs w:val="28"/>
          <w:lang w:val="ky-KG"/>
        </w:rPr>
        <w:t>.</w:t>
      </w:r>
      <w:r w:rsidRPr="0048110F">
        <w:rPr>
          <w:sz w:val="28"/>
          <w:szCs w:val="28"/>
          <w:lang w:val="ky-KG"/>
        </w:rPr>
        <w:t xml:space="preserve"> </w:t>
      </w:r>
      <w:r w:rsidR="00953423" w:rsidRPr="00212CD1">
        <w:rPr>
          <w:b/>
          <w:bCs/>
          <w:sz w:val="28"/>
          <w:szCs w:val="28"/>
          <w:lang w:val="ky-KG"/>
        </w:rPr>
        <w:t xml:space="preserve"> </w:t>
      </w:r>
      <w:bookmarkStart w:id="18" w:name="_Hlk152644094"/>
      <w:r w:rsidRPr="0048110F">
        <w:rPr>
          <w:sz w:val="28"/>
          <w:szCs w:val="28"/>
          <w:lang w:val="ky-KG"/>
        </w:rPr>
        <w:t>По</w:t>
      </w:r>
      <w:r w:rsidRPr="0048110F">
        <w:rPr>
          <w:bCs/>
          <w:sz w:val="28"/>
          <w:szCs w:val="28"/>
          <w:lang w:val="ky-KG"/>
        </w:rPr>
        <w:t>лучены новые результаты по методам восстановления можжевеловых лесов и организации их устойчивого использования.</w:t>
      </w:r>
      <w:r>
        <w:rPr>
          <w:bCs/>
          <w:sz w:val="28"/>
          <w:szCs w:val="28"/>
          <w:lang w:val="ky-KG"/>
        </w:rPr>
        <w:t xml:space="preserve"> </w:t>
      </w:r>
      <w:r w:rsidRPr="0048110F">
        <w:rPr>
          <w:sz w:val="28"/>
          <w:szCs w:val="28"/>
          <w:lang w:val="ky-KG"/>
        </w:rPr>
        <w:t xml:space="preserve">Проанализированы рост и состояние видов арчи в питомниках и лесных </w:t>
      </w:r>
      <w:r>
        <w:rPr>
          <w:sz w:val="28"/>
          <w:szCs w:val="28"/>
          <w:lang w:val="ky-KG"/>
        </w:rPr>
        <w:t>культурах</w:t>
      </w:r>
      <w:r w:rsidRPr="0048110F">
        <w:rPr>
          <w:sz w:val="28"/>
          <w:szCs w:val="28"/>
          <w:lang w:val="ky-KG"/>
        </w:rPr>
        <w:t>.</w:t>
      </w:r>
      <w:r>
        <w:rPr>
          <w:sz w:val="28"/>
          <w:szCs w:val="28"/>
          <w:lang w:val="ky-KG"/>
        </w:rPr>
        <w:t xml:space="preserve"> </w:t>
      </w:r>
      <w:r w:rsidRPr="0048110F">
        <w:rPr>
          <w:sz w:val="28"/>
          <w:szCs w:val="28"/>
          <w:lang w:val="ky-KG"/>
        </w:rPr>
        <w:t>Были разработаны методологии и методы интродукции и акклиматизации ценных древесных растений ино</w:t>
      </w:r>
      <w:r>
        <w:rPr>
          <w:sz w:val="28"/>
          <w:szCs w:val="28"/>
          <w:lang w:val="ky-KG"/>
        </w:rPr>
        <w:t>районного</w:t>
      </w:r>
      <w:r w:rsidRPr="0048110F">
        <w:rPr>
          <w:sz w:val="28"/>
          <w:szCs w:val="28"/>
          <w:lang w:val="ky-KG"/>
        </w:rPr>
        <w:t xml:space="preserve"> происхождения и создания из них лесн</w:t>
      </w:r>
      <w:r>
        <w:rPr>
          <w:sz w:val="28"/>
          <w:szCs w:val="28"/>
          <w:lang w:val="ky-KG"/>
        </w:rPr>
        <w:t>ых культур</w:t>
      </w:r>
      <w:r w:rsidRPr="0048110F">
        <w:rPr>
          <w:sz w:val="28"/>
          <w:szCs w:val="28"/>
          <w:lang w:val="ky-KG"/>
        </w:rPr>
        <w:t>.</w:t>
      </w:r>
      <w:r>
        <w:rPr>
          <w:sz w:val="28"/>
          <w:szCs w:val="28"/>
          <w:lang w:val="ky-KG"/>
        </w:rPr>
        <w:t xml:space="preserve"> </w:t>
      </w:r>
      <w:r w:rsidRPr="0048110F">
        <w:rPr>
          <w:bCs/>
          <w:sz w:val="28"/>
          <w:szCs w:val="28"/>
          <w:lang w:val="ky-KG"/>
        </w:rPr>
        <w:t>Эта работа является первым комплексным исследованием можжевеловых лесов Туркестано-Алайского лесо</w:t>
      </w:r>
      <w:r>
        <w:rPr>
          <w:bCs/>
          <w:sz w:val="28"/>
          <w:szCs w:val="28"/>
          <w:lang w:val="ky-KG"/>
        </w:rPr>
        <w:t xml:space="preserve">ратительного </w:t>
      </w:r>
      <w:r w:rsidRPr="0048110F">
        <w:rPr>
          <w:bCs/>
          <w:sz w:val="28"/>
          <w:szCs w:val="28"/>
          <w:lang w:val="ky-KG"/>
        </w:rPr>
        <w:t>района.</w:t>
      </w:r>
    </w:p>
    <w:bookmarkEnd w:id="18"/>
    <w:p w14:paraId="1CE7952D" w14:textId="77777777" w:rsidR="0048110F" w:rsidRDefault="0048110F" w:rsidP="0048110F">
      <w:pPr>
        <w:ind w:firstLine="348"/>
        <w:jc w:val="both"/>
        <w:rPr>
          <w:sz w:val="28"/>
          <w:szCs w:val="28"/>
          <w:lang w:val="ky-KG"/>
        </w:rPr>
      </w:pPr>
      <w:r w:rsidRPr="00B54AE7">
        <w:rPr>
          <w:b/>
          <w:bCs/>
          <w:sz w:val="28"/>
          <w:szCs w:val="28"/>
        </w:rPr>
        <w:t>Практическая значимость полученных результатов.</w:t>
      </w:r>
      <w:r>
        <w:rPr>
          <w:sz w:val="28"/>
          <w:szCs w:val="28"/>
        </w:rPr>
        <w:t xml:space="preserve"> </w:t>
      </w:r>
      <w:r w:rsidRPr="0048110F">
        <w:rPr>
          <w:sz w:val="28"/>
          <w:szCs w:val="28"/>
          <w:lang w:val="ky-KG"/>
        </w:rPr>
        <w:t>Практическая ценность диссертации заключается в использовании рекомендаций, разработанных для оптимизации лесохозяйственного производства.</w:t>
      </w:r>
      <w:r>
        <w:rPr>
          <w:sz w:val="28"/>
          <w:szCs w:val="28"/>
          <w:lang w:val="ky-KG"/>
        </w:rPr>
        <w:t xml:space="preserve"> </w:t>
      </w:r>
      <w:r w:rsidRPr="0048110F">
        <w:rPr>
          <w:sz w:val="28"/>
          <w:szCs w:val="28"/>
          <w:lang w:val="ky-KG"/>
        </w:rPr>
        <w:t>Результаты исследований являются научно-методической основой по восстановлению арчовых лесов Кыргызстана.</w:t>
      </w:r>
      <w:r>
        <w:rPr>
          <w:sz w:val="28"/>
          <w:szCs w:val="28"/>
          <w:lang w:val="ky-KG"/>
        </w:rPr>
        <w:t xml:space="preserve"> </w:t>
      </w:r>
      <w:r w:rsidR="009E32F5">
        <w:rPr>
          <w:sz w:val="28"/>
          <w:szCs w:val="28"/>
          <w:lang w:val="ky-KG"/>
        </w:rPr>
        <w:t xml:space="preserve"> </w:t>
      </w:r>
      <w:r w:rsidRPr="0048110F">
        <w:rPr>
          <w:sz w:val="28"/>
          <w:szCs w:val="28"/>
          <w:lang w:val="ky-KG"/>
        </w:rPr>
        <w:t>Полученные результаты были рекомендованы к производству для природоохранных мероприятий.</w:t>
      </w:r>
      <w:r>
        <w:rPr>
          <w:sz w:val="28"/>
          <w:szCs w:val="28"/>
          <w:lang w:val="ky-KG"/>
        </w:rPr>
        <w:t xml:space="preserve"> </w:t>
      </w:r>
      <w:r w:rsidRPr="0048110F">
        <w:rPr>
          <w:sz w:val="28"/>
          <w:szCs w:val="28"/>
          <w:lang w:val="ky-KG"/>
        </w:rPr>
        <w:t>Разработанные рекомендации подтверждены материалами теоретических и экспериментальных работ, демонстрирующих высокую степень конвергенции, что обеспечивает возможность их надежного использования в производственных условиях с учетом особенностей ареала можжевеловых лесов.</w:t>
      </w:r>
    </w:p>
    <w:p w14:paraId="0A705D14" w14:textId="77777777" w:rsidR="0048110F" w:rsidRPr="0048110F" w:rsidRDefault="0048110F" w:rsidP="0048110F">
      <w:pPr>
        <w:pStyle w:val="afa"/>
        <w:ind w:left="360" w:firstLine="348"/>
        <w:jc w:val="both"/>
        <w:rPr>
          <w:b/>
          <w:bCs/>
          <w:sz w:val="28"/>
          <w:szCs w:val="28"/>
          <w:u w:val="single"/>
        </w:rPr>
      </w:pPr>
      <w:r w:rsidRPr="0048110F">
        <w:rPr>
          <w:b/>
          <w:bCs/>
          <w:sz w:val="28"/>
          <w:szCs w:val="28"/>
          <w:u w:val="single"/>
        </w:rPr>
        <w:t>Основные положения диссертации, выносимые на защиту:</w:t>
      </w:r>
    </w:p>
    <w:p w14:paraId="2289B7C2" w14:textId="185B5EDA" w:rsidR="0048110F" w:rsidRDefault="0048110F" w:rsidP="00C91D17">
      <w:pPr>
        <w:pStyle w:val="31"/>
        <w:numPr>
          <w:ilvl w:val="0"/>
          <w:numId w:val="24"/>
        </w:numPr>
        <w:autoSpaceDE w:val="0"/>
        <w:autoSpaceDN w:val="0"/>
        <w:spacing w:line="240" w:lineRule="auto"/>
        <w:rPr>
          <w:bCs/>
          <w:color w:val="FF0000"/>
          <w:szCs w:val="28"/>
          <w:lang w:val="ky-KG"/>
        </w:rPr>
      </w:pPr>
      <w:r w:rsidRPr="00CF6FB1">
        <w:rPr>
          <w:szCs w:val="28"/>
        </w:rPr>
        <w:t xml:space="preserve">Оценка современного состояния </w:t>
      </w:r>
      <w:proofErr w:type="spellStart"/>
      <w:r w:rsidRPr="00CF6FB1">
        <w:rPr>
          <w:szCs w:val="28"/>
        </w:rPr>
        <w:t>арчовых</w:t>
      </w:r>
      <w:proofErr w:type="spellEnd"/>
      <w:r w:rsidRPr="00CF6FB1">
        <w:rPr>
          <w:szCs w:val="28"/>
        </w:rPr>
        <w:t xml:space="preserve"> лесов </w:t>
      </w:r>
      <w:proofErr w:type="spellStart"/>
      <w:r w:rsidRPr="00CF6FB1">
        <w:rPr>
          <w:szCs w:val="28"/>
        </w:rPr>
        <w:t>Туркестано-Алайского</w:t>
      </w:r>
      <w:proofErr w:type="spellEnd"/>
      <w:r w:rsidRPr="00CF6FB1">
        <w:rPr>
          <w:szCs w:val="28"/>
        </w:rPr>
        <w:t xml:space="preserve"> лесорастительного района и экологических условий их формирования, распространения и возобновления</w:t>
      </w:r>
      <w:r w:rsidRPr="0048110F">
        <w:rPr>
          <w:bCs/>
          <w:color w:val="FF0000"/>
          <w:szCs w:val="28"/>
          <w:lang w:val="ky-KG"/>
        </w:rPr>
        <w:t xml:space="preserve"> </w:t>
      </w:r>
    </w:p>
    <w:p w14:paraId="29E34288" w14:textId="7C849430" w:rsidR="0048110F" w:rsidRPr="00CF6FB1" w:rsidRDefault="00C11057" w:rsidP="0048110F">
      <w:pPr>
        <w:pStyle w:val="31"/>
        <w:numPr>
          <w:ilvl w:val="0"/>
          <w:numId w:val="24"/>
        </w:numPr>
        <w:shd w:val="clear" w:color="auto" w:fill="auto"/>
        <w:suppressAutoHyphens w:val="0"/>
        <w:autoSpaceDE w:val="0"/>
        <w:autoSpaceDN w:val="0"/>
        <w:spacing w:line="240" w:lineRule="auto"/>
        <w:rPr>
          <w:szCs w:val="28"/>
        </w:rPr>
      </w:pPr>
      <w:proofErr w:type="spellStart"/>
      <w:r>
        <w:rPr>
          <w:szCs w:val="28"/>
        </w:rPr>
        <w:t>Л</w:t>
      </w:r>
      <w:r w:rsidR="0048110F" w:rsidRPr="00CF6FB1">
        <w:rPr>
          <w:szCs w:val="28"/>
        </w:rPr>
        <w:t>есокультурны</w:t>
      </w:r>
      <w:r>
        <w:rPr>
          <w:szCs w:val="28"/>
        </w:rPr>
        <w:t>е</w:t>
      </w:r>
      <w:proofErr w:type="spellEnd"/>
      <w:r w:rsidR="0048110F" w:rsidRPr="00CF6FB1">
        <w:rPr>
          <w:szCs w:val="28"/>
        </w:rPr>
        <w:t xml:space="preserve"> основ</w:t>
      </w:r>
      <w:r>
        <w:rPr>
          <w:szCs w:val="28"/>
        </w:rPr>
        <w:t>ы</w:t>
      </w:r>
      <w:r w:rsidR="0048110F" w:rsidRPr="00CF6FB1">
        <w:rPr>
          <w:szCs w:val="28"/>
        </w:rPr>
        <w:t xml:space="preserve"> создания </w:t>
      </w:r>
      <w:proofErr w:type="spellStart"/>
      <w:r w:rsidR="0048110F" w:rsidRPr="00CF6FB1">
        <w:rPr>
          <w:szCs w:val="28"/>
        </w:rPr>
        <w:t>арчовников</w:t>
      </w:r>
      <w:proofErr w:type="spellEnd"/>
      <w:r w:rsidR="0048110F" w:rsidRPr="00CF6FB1">
        <w:rPr>
          <w:szCs w:val="28"/>
        </w:rPr>
        <w:t>, особенност</w:t>
      </w:r>
      <w:r w:rsidR="0048110F">
        <w:rPr>
          <w:szCs w:val="28"/>
        </w:rPr>
        <w:t>ей</w:t>
      </w:r>
      <w:r w:rsidR="0048110F" w:rsidRPr="00CF6FB1">
        <w:rPr>
          <w:szCs w:val="28"/>
        </w:rPr>
        <w:t xml:space="preserve"> выращивания посадочного материала и лесных культур арчи;</w:t>
      </w:r>
    </w:p>
    <w:p w14:paraId="020F070D" w14:textId="179624EC" w:rsidR="00C11057" w:rsidRPr="00CF6FB1" w:rsidRDefault="00C11057" w:rsidP="00C11057">
      <w:pPr>
        <w:pStyle w:val="31"/>
        <w:numPr>
          <w:ilvl w:val="0"/>
          <w:numId w:val="24"/>
        </w:numPr>
        <w:shd w:val="clear" w:color="auto" w:fill="auto"/>
        <w:suppressAutoHyphens w:val="0"/>
        <w:autoSpaceDE w:val="0"/>
        <w:autoSpaceDN w:val="0"/>
        <w:spacing w:line="240" w:lineRule="auto"/>
        <w:rPr>
          <w:szCs w:val="28"/>
        </w:rPr>
      </w:pPr>
      <w:proofErr w:type="spellStart"/>
      <w:r>
        <w:rPr>
          <w:szCs w:val="28"/>
        </w:rPr>
        <w:t>Лесоводствено</w:t>
      </w:r>
      <w:proofErr w:type="spellEnd"/>
      <w:r>
        <w:rPr>
          <w:szCs w:val="28"/>
        </w:rPr>
        <w:t xml:space="preserve"> –</w:t>
      </w:r>
      <w:r w:rsidRPr="009E60FD">
        <w:rPr>
          <w:szCs w:val="28"/>
        </w:rPr>
        <w:t xml:space="preserve"> </w:t>
      </w:r>
      <w:r w:rsidRPr="008D4D70">
        <w:rPr>
          <w:szCs w:val="28"/>
        </w:rPr>
        <w:t>эколог</w:t>
      </w:r>
      <w:r>
        <w:rPr>
          <w:szCs w:val="28"/>
        </w:rPr>
        <w:t>ические</w:t>
      </w:r>
      <w:r w:rsidRPr="00CF6FB1">
        <w:rPr>
          <w:szCs w:val="28"/>
        </w:rPr>
        <w:t xml:space="preserve"> особенности создания лесных культур </w:t>
      </w:r>
      <w:r>
        <w:rPr>
          <w:szCs w:val="28"/>
        </w:rPr>
        <w:t xml:space="preserve">из </w:t>
      </w:r>
      <w:proofErr w:type="spellStart"/>
      <w:r w:rsidRPr="00CF6FB1">
        <w:rPr>
          <w:szCs w:val="28"/>
        </w:rPr>
        <w:t>интродуцентов</w:t>
      </w:r>
      <w:proofErr w:type="spellEnd"/>
      <w:r w:rsidRPr="00CF6FB1">
        <w:rPr>
          <w:szCs w:val="28"/>
        </w:rPr>
        <w:t xml:space="preserve"> в поясе </w:t>
      </w:r>
      <w:proofErr w:type="spellStart"/>
      <w:r w:rsidRPr="00CF6FB1">
        <w:rPr>
          <w:szCs w:val="28"/>
        </w:rPr>
        <w:t>арчовых</w:t>
      </w:r>
      <w:proofErr w:type="spellEnd"/>
      <w:r w:rsidRPr="00CF6FB1">
        <w:rPr>
          <w:szCs w:val="28"/>
        </w:rPr>
        <w:t xml:space="preserve"> лесов</w:t>
      </w:r>
      <w:r w:rsidRPr="00C11057">
        <w:rPr>
          <w:szCs w:val="28"/>
        </w:rPr>
        <w:t xml:space="preserve"> </w:t>
      </w:r>
      <w:proofErr w:type="spellStart"/>
      <w:r w:rsidRPr="00CF6FB1">
        <w:rPr>
          <w:szCs w:val="28"/>
        </w:rPr>
        <w:t>Туркестано-Алайского</w:t>
      </w:r>
      <w:proofErr w:type="spellEnd"/>
      <w:r w:rsidRPr="00CF6FB1">
        <w:rPr>
          <w:szCs w:val="28"/>
        </w:rPr>
        <w:t xml:space="preserve"> лесорастительного района.</w:t>
      </w:r>
    </w:p>
    <w:p w14:paraId="05BB49A8" w14:textId="525FF3EF" w:rsidR="00C11057" w:rsidRDefault="00C11057" w:rsidP="00C11057">
      <w:pPr>
        <w:pStyle w:val="31"/>
        <w:shd w:val="clear" w:color="auto" w:fill="auto"/>
        <w:suppressAutoHyphens w:val="0"/>
        <w:autoSpaceDE w:val="0"/>
        <w:autoSpaceDN w:val="0"/>
        <w:spacing w:line="240" w:lineRule="auto"/>
        <w:ind w:left="0" w:firstLine="708"/>
        <w:rPr>
          <w:bCs/>
          <w:szCs w:val="28"/>
          <w:lang w:val="ky-KG"/>
        </w:rPr>
      </w:pPr>
      <w:r>
        <w:rPr>
          <w:b/>
          <w:bCs/>
          <w:kern w:val="18"/>
          <w:szCs w:val="28"/>
        </w:rPr>
        <w:t>Личный вклад соискателя.</w:t>
      </w:r>
      <w:r w:rsidRPr="007C5D1B">
        <w:rPr>
          <w:szCs w:val="28"/>
        </w:rPr>
        <w:t xml:space="preserve"> </w:t>
      </w:r>
      <w:r w:rsidRPr="00C11057">
        <w:rPr>
          <w:bCs/>
          <w:szCs w:val="28"/>
          <w:lang w:val="ky-KG"/>
        </w:rPr>
        <w:t xml:space="preserve">Автор </w:t>
      </w:r>
      <w:r>
        <w:rPr>
          <w:bCs/>
          <w:szCs w:val="28"/>
          <w:lang w:val="ky-KG"/>
        </w:rPr>
        <w:t>лично проделана работа</w:t>
      </w:r>
      <w:r w:rsidRPr="00C11057">
        <w:rPr>
          <w:bCs/>
          <w:szCs w:val="28"/>
          <w:lang w:val="ky-KG"/>
        </w:rPr>
        <w:t xml:space="preserve"> по информационно-аналитической обработке материал</w:t>
      </w:r>
      <w:r>
        <w:rPr>
          <w:bCs/>
          <w:szCs w:val="28"/>
          <w:lang w:val="ky-KG"/>
        </w:rPr>
        <w:t>ов</w:t>
      </w:r>
      <w:r w:rsidRPr="00C11057">
        <w:rPr>
          <w:bCs/>
          <w:szCs w:val="28"/>
          <w:lang w:val="ky-KG"/>
        </w:rPr>
        <w:t xml:space="preserve">, проведению </w:t>
      </w:r>
      <w:r w:rsidRPr="00C11057">
        <w:rPr>
          <w:bCs/>
          <w:szCs w:val="28"/>
          <w:lang w:val="ky-KG"/>
        </w:rPr>
        <w:lastRenderedPageBreak/>
        <w:t>экспериментов, полевых лабораторных исследований и статистическо</w:t>
      </w:r>
      <w:r>
        <w:rPr>
          <w:bCs/>
          <w:szCs w:val="28"/>
          <w:lang w:val="ky-KG"/>
        </w:rPr>
        <w:t>й</w:t>
      </w:r>
      <w:r w:rsidRPr="00C11057">
        <w:rPr>
          <w:bCs/>
          <w:szCs w:val="28"/>
          <w:lang w:val="ky-KG"/>
        </w:rPr>
        <w:t xml:space="preserve"> </w:t>
      </w:r>
      <w:r>
        <w:rPr>
          <w:bCs/>
          <w:szCs w:val="28"/>
          <w:lang w:val="ky-KG"/>
        </w:rPr>
        <w:t>обработки</w:t>
      </w:r>
      <w:r w:rsidRPr="00C11057">
        <w:rPr>
          <w:bCs/>
          <w:szCs w:val="28"/>
          <w:lang w:val="ky-KG"/>
        </w:rPr>
        <w:t xml:space="preserve"> полученных результатов.</w:t>
      </w:r>
      <w:r w:rsidR="00953423" w:rsidRPr="00953423">
        <w:rPr>
          <w:bCs/>
          <w:szCs w:val="28"/>
          <w:lang w:val="ky-KG"/>
        </w:rPr>
        <w:t xml:space="preserve"> </w:t>
      </w:r>
      <w:r w:rsidRPr="00C11057">
        <w:rPr>
          <w:bCs/>
          <w:szCs w:val="28"/>
          <w:lang w:val="ky-KG"/>
        </w:rPr>
        <w:t>Был проведен качественный научный анализ, обобщены результаты исследований, сделаны соответствующие выводы и практические рекомендации.</w:t>
      </w:r>
    </w:p>
    <w:p w14:paraId="1ADE0449" w14:textId="77777777" w:rsidR="002C33F0" w:rsidRDefault="00C11057" w:rsidP="00C11057">
      <w:pPr>
        <w:pStyle w:val="31"/>
        <w:shd w:val="clear" w:color="auto" w:fill="auto"/>
        <w:suppressAutoHyphens w:val="0"/>
        <w:autoSpaceDE w:val="0"/>
        <w:autoSpaceDN w:val="0"/>
        <w:spacing w:line="240" w:lineRule="auto"/>
        <w:ind w:left="0" w:firstLine="708"/>
        <w:rPr>
          <w:bCs/>
          <w:szCs w:val="28"/>
          <w:lang w:val="ky-KG"/>
        </w:rPr>
      </w:pPr>
      <w:r w:rsidRPr="00C11057">
        <w:rPr>
          <w:b/>
          <w:bCs/>
          <w:szCs w:val="28"/>
          <w:lang w:val="ky-KG"/>
        </w:rPr>
        <w:t>Апробация результатов исследования.</w:t>
      </w:r>
      <w:r w:rsidRPr="00C11057">
        <w:rPr>
          <w:szCs w:val="28"/>
          <w:lang w:val="ky-KG"/>
        </w:rPr>
        <w:t xml:space="preserve"> </w:t>
      </w:r>
      <w:r w:rsidRPr="00C11057">
        <w:rPr>
          <w:bCs/>
          <w:szCs w:val="28"/>
          <w:lang w:val="ky-KG"/>
        </w:rPr>
        <w:t>Материалы исследования по теме диссертации были апробированы на международных научных и научно-практических конференциях: "</w:t>
      </w:r>
      <w:r>
        <w:rPr>
          <w:bCs/>
          <w:szCs w:val="28"/>
          <w:lang w:val="ky-KG"/>
        </w:rPr>
        <w:t>А</w:t>
      </w:r>
      <w:r w:rsidRPr="00C11057">
        <w:rPr>
          <w:bCs/>
          <w:szCs w:val="28"/>
          <w:lang w:val="ky-KG"/>
        </w:rPr>
        <w:t>ктуальные проблемы экологии" (Душанбе, 2011); "</w:t>
      </w:r>
      <w:r>
        <w:rPr>
          <w:bCs/>
          <w:szCs w:val="28"/>
          <w:lang w:val="ky-KG"/>
        </w:rPr>
        <w:t>С</w:t>
      </w:r>
      <w:r w:rsidRPr="00C11057">
        <w:rPr>
          <w:bCs/>
          <w:szCs w:val="28"/>
          <w:lang w:val="ky-KG"/>
        </w:rPr>
        <w:t xml:space="preserve">овременное состояние, направления, </w:t>
      </w:r>
      <w:r>
        <w:rPr>
          <w:bCs/>
          <w:szCs w:val="28"/>
          <w:lang w:val="ky-KG"/>
        </w:rPr>
        <w:t>р</w:t>
      </w:r>
      <w:r w:rsidRPr="00C11057">
        <w:rPr>
          <w:bCs/>
          <w:szCs w:val="28"/>
          <w:lang w:val="ky-KG"/>
        </w:rPr>
        <w:t>азвитие инженерной техники и технологий" (Ош, 2014), а также на научно-техническом совете Института природных ресурсов ТБ НАН КР и расширенном заседании кафедры экологии и охраны окружающей среды Ошского технологического университета.</w:t>
      </w:r>
    </w:p>
    <w:p w14:paraId="6E2133B2" w14:textId="6DA3D561" w:rsidR="002C33F0" w:rsidRPr="007C5D1B" w:rsidRDefault="002C33F0" w:rsidP="002C33F0">
      <w:pPr>
        <w:ind w:firstLine="709"/>
        <w:jc w:val="both"/>
        <w:rPr>
          <w:sz w:val="28"/>
          <w:szCs w:val="28"/>
        </w:rPr>
      </w:pPr>
      <w:r w:rsidRPr="002C33F0">
        <w:rPr>
          <w:b/>
          <w:bCs/>
          <w:sz w:val="28"/>
          <w:szCs w:val="28"/>
        </w:rPr>
        <w:t>Публикация результатов исследования.</w:t>
      </w:r>
      <w:r>
        <w:rPr>
          <w:b/>
          <w:bCs/>
          <w:szCs w:val="28"/>
          <w:lang w:val="ky-KG"/>
        </w:rPr>
        <w:t xml:space="preserve"> </w:t>
      </w:r>
      <w:r w:rsidRPr="007C5D1B">
        <w:rPr>
          <w:sz w:val="28"/>
          <w:szCs w:val="28"/>
        </w:rPr>
        <w:t xml:space="preserve">По </w:t>
      </w:r>
      <w:r>
        <w:rPr>
          <w:sz w:val="28"/>
          <w:szCs w:val="28"/>
        </w:rPr>
        <w:t>материалам диссертации опубликовано 1</w:t>
      </w:r>
      <w:del w:id="19" w:author="Учетная запись Майкрософт" w:date="2024-04-30T10:59:00Z">
        <w:r w:rsidDel="00267865">
          <w:rPr>
            <w:sz w:val="28"/>
            <w:szCs w:val="28"/>
          </w:rPr>
          <w:delText>9</w:delText>
        </w:r>
      </w:del>
      <w:ins w:id="20" w:author="Учетная запись Майкрософт" w:date="2024-04-30T10:59:00Z">
        <w:r w:rsidR="00267865">
          <w:rPr>
            <w:sz w:val="28"/>
            <w:szCs w:val="28"/>
          </w:rPr>
          <w:t>6</w:t>
        </w:r>
      </w:ins>
      <w:r w:rsidRPr="007C5D1B">
        <w:rPr>
          <w:sz w:val="28"/>
          <w:szCs w:val="28"/>
        </w:rPr>
        <w:t xml:space="preserve"> </w:t>
      </w:r>
      <w:r>
        <w:rPr>
          <w:sz w:val="28"/>
          <w:szCs w:val="28"/>
        </w:rPr>
        <w:t>научных работ.</w:t>
      </w:r>
    </w:p>
    <w:p w14:paraId="03120A42" w14:textId="3FD02B43" w:rsidR="002C33F0" w:rsidRPr="0014199D" w:rsidRDefault="002C33F0" w:rsidP="002C33F0">
      <w:pPr>
        <w:ind w:firstLine="709"/>
        <w:jc w:val="both"/>
        <w:rPr>
          <w:sz w:val="28"/>
          <w:szCs w:val="28"/>
          <w:rPrChange w:id="21" w:author="Учетная запись Майкрософт" w:date="2024-04-30T11:14:00Z">
            <w:rPr>
              <w:sz w:val="28"/>
              <w:szCs w:val="28"/>
            </w:rPr>
          </w:rPrChange>
        </w:rPr>
      </w:pPr>
      <w:r>
        <w:rPr>
          <w:b/>
          <w:bCs/>
          <w:sz w:val="28"/>
          <w:szCs w:val="28"/>
        </w:rPr>
        <w:t>Структура и объем диссертации.</w:t>
      </w:r>
      <w:r>
        <w:rPr>
          <w:sz w:val="28"/>
          <w:szCs w:val="28"/>
        </w:rPr>
        <w:t xml:space="preserve"> </w:t>
      </w:r>
      <w:r w:rsidRPr="007C5D1B">
        <w:rPr>
          <w:sz w:val="28"/>
          <w:szCs w:val="28"/>
        </w:rPr>
        <w:t>Диссертация состоит из введения,</w:t>
      </w:r>
      <w:r>
        <w:rPr>
          <w:color w:val="FF0000"/>
          <w:sz w:val="28"/>
          <w:szCs w:val="28"/>
        </w:rPr>
        <w:t xml:space="preserve"> </w:t>
      </w:r>
      <w:r>
        <w:rPr>
          <w:sz w:val="28"/>
          <w:szCs w:val="28"/>
        </w:rPr>
        <w:t>5</w:t>
      </w:r>
      <w:r>
        <w:rPr>
          <w:color w:val="FF0000"/>
          <w:sz w:val="28"/>
          <w:szCs w:val="28"/>
        </w:rPr>
        <w:t xml:space="preserve"> </w:t>
      </w:r>
      <w:r>
        <w:rPr>
          <w:sz w:val="28"/>
          <w:szCs w:val="28"/>
        </w:rPr>
        <w:t xml:space="preserve">глав, выводов, практических рекомендаций и списка использованных источников </w:t>
      </w:r>
      <w:r w:rsidRPr="0014199D">
        <w:rPr>
          <w:sz w:val="28"/>
          <w:szCs w:val="28"/>
          <w:rPrChange w:id="22" w:author="Учетная запись Майкрософт" w:date="2024-04-30T11:14:00Z">
            <w:rPr>
              <w:sz w:val="28"/>
              <w:szCs w:val="28"/>
            </w:rPr>
          </w:rPrChange>
        </w:rPr>
        <w:t xml:space="preserve">из </w:t>
      </w:r>
      <w:r w:rsidR="0014199D">
        <w:rPr>
          <w:sz w:val="28"/>
          <w:szCs w:val="28"/>
        </w:rPr>
        <w:t>154 наименований</w:t>
      </w:r>
      <w:r w:rsidRPr="0014199D">
        <w:rPr>
          <w:sz w:val="28"/>
          <w:szCs w:val="28"/>
          <w:rPrChange w:id="23" w:author="Учетная запись Майкрософт" w:date="2024-04-30T11:14:00Z">
            <w:rPr>
              <w:sz w:val="28"/>
              <w:szCs w:val="28"/>
            </w:rPr>
          </w:rPrChange>
        </w:rPr>
        <w:t>. Диссертационная работа выполнена в компьютерном исполнении и включает 15</w:t>
      </w:r>
      <w:r w:rsidR="0014199D">
        <w:rPr>
          <w:sz w:val="28"/>
          <w:szCs w:val="28"/>
        </w:rPr>
        <w:t>7</w:t>
      </w:r>
      <w:r w:rsidRPr="0014199D">
        <w:rPr>
          <w:sz w:val="28"/>
          <w:szCs w:val="28"/>
          <w:rPrChange w:id="24" w:author="Учетная запись Майкрософт" w:date="2024-04-30T11:14:00Z">
            <w:rPr>
              <w:sz w:val="28"/>
              <w:szCs w:val="28"/>
            </w:rPr>
          </w:rPrChange>
        </w:rPr>
        <w:t xml:space="preserve"> страниц, имеет </w:t>
      </w:r>
      <w:r w:rsidR="0014199D">
        <w:rPr>
          <w:sz w:val="28"/>
          <w:szCs w:val="28"/>
        </w:rPr>
        <w:t>23</w:t>
      </w:r>
      <w:r w:rsidRPr="0014199D">
        <w:rPr>
          <w:sz w:val="28"/>
          <w:szCs w:val="28"/>
          <w:rPrChange w:id="25" w:author="Учетная запись Майкрософт" w:date="2024-04-30T11:14:00Z">
            <w:rPr>
              <w:sz w:val="28"/>
              <w:szCs w:val="28"/>
            </w:rPr>
          </w:rPrChange>
        </w:rPr>
        <w:t xml:space="preserve"> таблиц, </w:t>
      </w:r>
      <w:r w:rsidR="0014199D">
        <w:rPr>
          <w:sz w:val="28"/>
          <w:szCs w:val="28"/>
        </w:rPr>
        <w:t>10</w:t>
      </w:r>
      <w:r w:rsidRPr="0014199D">
        <w:rPr>
          <w:sz w:val="28"/>
          <w:szCs w:val="28"/>
          <w:rPrChange w:id="26" w:author="Учетная запись Майкрософт" w:date="2024-04-30T11:14:00Z">
            <w:rPr>
              <w:sz w:val="28"/>
              <w:szCs w:val="28"/>
            </w:rPr>
          </w:rPrChange>
        </w:rPr>
        <w:t xml:space="preserve"> графиков и </w:t>
      </w:r>
      <w:r w:rsidR="0014199D">
        <w:rPr>
          <w:sz w:val="28"/>
          <w:szCs w:val="28"/>
        </w:rPr>
        <w:t xml:space="preserve">2 </w:t>
      </w:r>
      <w:r w:rsidRPr="0014199D">
        <w:rPr>
          <w:sz w:val="28"/>
          <w:szCs w:val="28"/>
          <w:rPrChange w:id="27" w:author="Учетная запись Майкрософт" w:date="2024-04-30T11:14:00Z">
            <w:rPr>
              <w:sz w:val="28"/>
              <w:szCs w:val="28"/>
            </w:rPr>
          </w:rPrChange>
        </w:rPr>
        <w:t xml:space="preserve">рисунка. </w:t>
      </w:r>
    </w:p>
    <w:p w14:paraId="223CD4F2" w14:textId="77777777" w:rsidR="00953423" w:rsidRPr="00C64D86" w:rsidRDefault="00953423" w:rsidP="00953423">
      <w:pPr>
        <w:ind w:firstLine="709"/>
        <w:jc w:val="both"/>
        <w:rPr>
          <w:sz w:val="18"/>
          <w:szCs w:val="18"/>
        </w:rPr>
      </w:pPr>
    </w:p>
    <w:p w14:paraId="413DD250" w14:textId="77777777" w:rsidR="00267865" w:rsidRDefault="00267865" w:rsidP="002C33F0">
      <w:pPr>
        <w:tabs>
          <w:tab w:val="left" w:pos="1350"/>
        </w:tabs>
        <w:jc w:val="center"/>
        <w:rPr>
          <w:ins w:id="28" w:author="Учетная запись Майкрософт" w:date="2024-04-30T10:59:00Z"/>
          <w:b/>
          <w:bCs/>
          <w:sz w:val="28"/>
          <w:szCs w:val="28"/>
        </w:rPr>
      </w:pPr>
    </w:p>
    <w:p w14:paraId="6C156DA6" w14:textId="77777777" w:rsidR="002C33F0" w:rsidRDefault="002C33F0" w:rsidP="002C33F0">
      <w:pPr>
        <w:tabs>
          <w:tab w:val="left" w:pos="1350"/>
        </w:tabs>
        <w:jc w:val="center"/>
        <w:rPr>
          <w:b/>
          <w:bCs/>
          <w:sz w:val="28"/>
          <w:szCs w:val="28"/>
        </w:rPr>
      </w:pPr>
      <w:r>
        <w:rPr>
          <w:b/>
          <w:bCs/>
          <w:sz w:val="28"/>
          <w:szCs w:val="28"/>
        </w:rPr>
        <w:t>ОСНОВНОЕ СОДЕРЖАНИЕ РАБОТЫ</w:t>
      </w:r>
    </w:p>
    <w:p w14:paraId="397C5E7B" w14:textId="77777777" w:rsidR="00953423" w:rsidRPr="00C64D86" w:rsidRDefault="00953423" w:rsidP="00953423">
      <w:pPr>
        <w:tabs>
          <w:tab w:val="left" w:pos="1350"/>
        </w:tabs>
        <w:jc w:val="center"/>
        <w:rPr>
          <w:b/>
          <w:sz w:val="16"/>
          <w:szCs w:val="16"/>
          <w:lang w:val="ky-KG"/>
        </w:rPr>
      </w:pPr>
    </w:p>
    <w:p w14:paraId="3047BBAD" w14:textId="77777777" w:rsidR="00267865" w:rsidRPr="002C1FEA" w:rsidRDefault="00267865" w:rsidP="00267865">
      <w:pPr>
        <w:ind w:firstLine="567"/>
        <w:jc w:val="both"/>
        <w:rPr>
          <w:ins w:id="29" w:author="Учетная запись Майкрософт" w:date="2024-04-30T10:59:00Z"/>
          <w:bCs/>
          <w:iCs/>
          <w:spacing w:val="2"/>
          <w:sz w:val="28"/>
          <w:szCs w:val="28"/>
          <w:lang w:val="ky-KG"/>
        </w:rPr>
      </w:pPr>
      <w:ins w:id="30" w:author="Учетная запись Майкрософт" w:date="2024-04-30T10:59:00Z">
        <w:r w:rsidRPr="002C1FEA">
          <w:rPr>
            <w:b/>
            <w:bCs/>
            <w:iCs/>
            <w:spacing w:val="2"/>
            <w:sz w:val="28"/>
            <w:szCs w:val="28"/>
          </w:rPr>
          <w:t>Во введении</w:t>
        </w:r>
        <w:r w:rsidRPr="002C1FEA">
          <w:rPr>
            <w:bCs/>
            <w:iCs/>
            <w:spacing w:val="2"/>
            <w:sz w:val="28"/>
            <w:szCs w:val="28"/>
          </w:rPr>
          <w:t xml:space="preserve"> обоснована актуальность темы исследования, изложены цель и задачи, научная новизна, практическая значимость работы и основные положения диссертации, выносимые на защиту</w:t>
        </w:r>
        <w:r>
          <w:rPr>
            <w:bCs/>
            <w:iCs/>
            <w:spacing w:val="2"/>
            <w:sz w:val="28"/>
            <w:szCs w:val="28"/>
          </w:rPr>
          <w:t>.</w:t>
        </w:r>
      </w:ins>
    </w:p>
    <w:p w14:paraId="129CDDD6" w14:textId="77777777" w:rsidR="00C64D86" w:rsidRDefault="00C64D86" w:rsidP="00C64D86">
      <w:pPr>
        <w:ind w:firstLine="720"/>
        <w:jc w:val="both"/>
        <w:rPr>
          <w:kern w:val="28"/>
          <w:sz w:val="28"/>
          <w:szCs w:val="28"/>
        </w:rPr>
      </w:pPr>
      <w:r w:rsidRPr="00C64D86">
        <w:rPr>
          <w:b/>
          <w:kern w:val="32"/>
          <w:sz w:val="28"/>
          <w:szCs w:val="28"/>
          <w:lang w:val="ky-KG"/>
        </w:rPr>
        <w:t>Глава 1. Физико-географические и лесорастительные условия исследуемого района.</w:t>
      </w:r>
      <w:r>
        <w:rPr>
          <w:b/>
          <w:kern w:val="32"/>
          <w:sz w:val="28"/>
          <w:szCs w:val="28"/>
          <w:lang w:val="ky-KG"/>
        </w:rPr>
        <w:t xml:space="preserve"> </w:t>
      </w:r>
      <w:r w:rsidRPr="00C64D86">
        <w:rPr>
          <w:bCs/>
          <w:kern w:val="28"/>
          <w:sz w:val="28"/>
          <w:szCs w:val="28"/>
          <w:lang w:val="ky-KG"/>
        </w:rPr>
        <w:t>Эта глава содержит краткие сведения о растительно</w:t>
      </w:r>
      <w:r>
        <w:rPr>
          <w:bCs/>
          <w:kern w:val="28"/>
          <w:sz w:val="28"/>
          <w:szCs w:val="28"/>
          <w:lang w:val="ky-KG"/>
        </w:rPr>
        <w:t>сти</w:t>
      </w:r>
      <w:r w:rsidRPr="00C64D86">
        <w:rPr>
          <w:bCs/>
          <w:kern w:val="28"/>
          <w:sz w:val="28"/>
          <w:szCs w:val="28"/>
          <w:lang w:val="ky-KG"/>
        </w:rPr>
        <w:t>, климате, характере рельефа и почв</w:t>
      </w:r>
      <w:r>
        <w:rPr>
          <w:bCs/>
          <w:kern w:val="28"/>
          <w:sz w:val="28"/>
          <w:szCs w:val="28"/>
          <w:lang w:val="ky-KG"/>
        </w:rPr>
        <w:t>ы</w:t>
      </w:r>
      <w:r w:rsidRPr="00C64D86">
        <w:rPr>
          <w:bCs/>
          <w:kern w:val="28"/>
          <w:sz w:val="28"/>
          <w:szCs w:val="28"/>
          <w:lang w:val="ky-KG"/>
        </w:rPr>
        <w:t xml:space="preserve"> района исследования.</w:t>
      </w:r>
      <w:r>
        <w:rPr>
          <w:bCs/>
          <w:kern w:val="28"/>
          <w:sz w:val="28"/>
          <w:szCs w:val="28"/>
          <w:lang w:val="ky-KG"/>
        </w:rPr>
        <w:t xml:space="preserve"> В целом </w:t>
      </w:r>
      <w:r>
        <w:rPr>
          <w:kern w:val="28"/>
          <w:sz w:val="28"/>
          <w:szCs w:val="28"/>
        </w:rPr>
        <w:t>т</w:t>
      </w:r>
      <w:r w:rsidRPr="0013331B">
        <w:rPr>
          <w:kern w:val="28"/>
          <w:sz w:val="28"/>
          <w:szCs w:val="28"/>
        </w:rPr>
        <w:t xml:space="preserve">ерритория </w:t>
      </w:r>
      <w:r>
        <w:rPr>
          <w:kern w:val="28"/>
          <w:sz w:val="28"/>
          <w:szCs w:val="28"/>
        </w:rPr>
        <w:t>района</w:t>
      </w:r>
      <w:r w:rsidRPr="0013331B">
        <w:rPr>
          <w:kern w:val="28"/>
          <w:sz w:val="28"/>
          <w:szCs w:val="28"/>
        </w:rPr>
        <w:t xml:space="preserve"> исследования относится к </w:t>
      </w:r>
      <w:proofErr w:type="spellStart"/>
      <w:r w:rsidRPr="0013331B">
        <w:rPr>
          <w:kern w:val="28"/>
          <w:sz w:val="28"/>
          <w:szCs w:val="28"/>
        </w:rPr>
        <w:t>Туркестано-Алайскому</w:t>
      </w:r>
      <w:proofErr w:type="spellEnd"/>
      <w:r w:rsidRPr="0013331B">
        <w:rPr>
          <w:kern w:val="28"/>
          <w:sz w:val="28"/>
          <w:szCs w:val="28"/>
        </w:rPr>
        <w:t xml:space="preserve"> лесорастительному району Южно-Кыргызской лесорас</w:t>
      </w:r>
      <w:r>
        <w:rPr>
          <w:kern w:val="28"/>
          <w:sz w:val="28"/>
          <w:szCs w:val="28"/>
        </w:rPr>
        <w:t>тительной области</w:t>
      </w:r>
      <w:r w:rsidRPr="0013331B">
        <w:rPr>
          <w:kern w:val="28"/>
          <w:sz w:val="28"/>
          <w:szCs w:val="28"/>
        </w:rPr>
        <w:t xml:space="preserve"> </w:t>
      </w:r>
      <w:r>
        <w:rPr>
          <w:kern w:val="28"/>
          <w:sz w:val="28"/>
          <w:szCs w:val="28"/>
        </w:rPr>
        <w:t>и</w:t>
      </w:r>
      <w:r w:rsidRPr="0013331B">
        <w:rPr>
          <w:kern w:val="28"/>
          <w:sz w:val="28"/>
          <w:szCs w:val="28"/>
        </w:rPr>
        <w:t xml:space="preserve"> занимает северные склоны Туркестанского и </w:t>
      </w:r>
      <w:proofErr w:type="spellStart"/>
      <w:r w:rsidRPr="0013331B">
        <w:rPr>
          <w:kern w:val="28"/>
          <w:sz w:val="28"/>
          <w:szCs w:val="28"/>
        </w:rPr>
        <w:t>Алайского</w:t>
      </w:r>
      <w:proofErr w:type="spellEnd"/>
      <w:r w:rsidRPr="0013331B">
        <w:rPr>
          <w:kern w:val="28"/>
          <w:sz w:val="28"/>
          <w:szCs w:val="28"/>
        </w:rPr>
        <w:t xml:space="preserve"> хребтов, расположенных от 1700 до </w:t>
      </w:r>
      <w:smartTag w:uri="urn:schemas-microsoft-com:office:smarttags" w:element="metricconverter">
        <w:smartTagPr>
          <w:attr w:name="ProductID" w:val="3700 м"/>
        </w:smartTagPr>
        <w:r w:rsidRPr="0013331B">
          <w:rPr>
            <w:kern w:val="28"/>
            <w:sz w:val="28"/>
            <w:szCs w:val="28"/>
          </w:rPr>
          <w:t>3700 м</w:t>
        </w:r>
      </w:smartTag>
      <w:r w:rsidRPr="0013331B">
        <w:rPr>
          <w:kern w:val="28"/>
          <w:sz w:val="28"/>
          <w:szCs w:val="28"/>
        </w:rPr>
        <w:t xml:space="preserve"> над уровнем моря.</w:t>
      </w:r>
      <w:r>
        <w:rPr>
          <w:kern w:val="28"/>
          <w:sz w:val="28"/>
          <w:szCs w:val="28"/>
        </w:rPr>
        <w:t xml:space="preserve"> </w:t>
      </w:r>
      <w:r w:rsidR="002825C8" w:rsidRPr="00901450">
        <w:rPr>
          <w:bCs/>
          <w:kern w:val="28"/>
          <w:sz w:val="28"/>
          <w:szCs w:val="28"/>
          <w:lang w:val="ky-KG"/>
        </w:rPr>
        <w:t xml:space="preserve"> </w:t>
      </w:r>
      <w:r>
        <w:rPr>
          <w:kern w:val="28"/>
          <w:sz w:val="28"/>
          <w:szCs w:val="28"/>
        </w:rPr>
        <w:t xml:space="preserve">Рельеф района горный и </w:t>
      </w:r>
      <w:r w:rsidRPr="004304E3">
        <w:rPr>
          <w:kern w:val="28"/>
          <w:sz w:val="28"/>
          <w:szCs w:val="28"/>
        </w:rPr>
        <w:t xml:space="preserve">представлен в основном </w:t>
      </w:r>
      <w:proofErr w:type="spellStart"/>
      <w:r w:rsidRPr="004304E3">
        <w:rPr>
          <w:kern w:val="28"/>
          <w:sz w:val="28"/>
          <w:szCs w:val="28"/>
        </w:rPr>
        <w:t>арчовыми</w:t>
      </w:r>
      <w:proofErr w:type="spellEnd"/>
      <w:r w:rsidRPr="004304E3">
        <w:rPr>
          <w:kern w:val="28"/>
          <w:sz w:val="28"/>
          <w:szCs w:val="28"/>
        </w:rPr>
        <w:t xml:space="preserve"> лесами, рединами, лугами, кустарниками, степями, скалами и другими нелесными площадями.</w:t>
      </w:r>
      <w:r>
        <w:rPr>
          <w:kern w:val="28"/>
          <w:sz w:val="28"/>
          <w:szCs w:val="28"/>
        </w:rPr>
        <w:t xml:space="preserve"> </w:t>
      </w:r>
      <w:r w:rsidRPr="0013331B">
        <w:rPr>
          <w:kern w:val="28"/>
          <w:sz w:val="28"/>
          <w:szCs w:val="28"/>
        </w:rPr>
        <w:t xml:space="preserve">По данным Управления </w:t>
      </w:r>
      <w:proofErr w:type="spellStart"/>
      <w:r w:rsidRPr="0013331B">
        <w:rPr>
          <w:kern w:val="28"/>
          <w:sz w:val="28"/>
          <w:szCs w:val="28"/>
        </w:rPr>
        <w:t>лесоохотоустройства</w:t>
      </w:r>
      <w:proofErr w:type="spellEnd"/>
      <w:r>
        <w:rPr>
          <w:kern w:val="28"/>
          <w:sz w:val="28"/>
          <w:szCs w:val="28"/>
        </w:rPr>
        <w:t xml:space="preserve"> КР</w:t>
      </w:r>
      <w:r w:rsidRPr="0013331B">
        <w:rPr>
          <w:kern w:val="28"/>
          <w:sz w:val="28"/>
          <w:szCs w:val="28"/>
        </w:rPr>
        <w:t xml:space="preserve"> (2010г) и дистанционного зондирования территории Кыргызстана </w:t>
      </w:r>
      <w:r>
        <w:rPr>
          <w:kern w:val="28"/>
          <w:sz w:val="28"/>
          <w:szCs w:val="28"/>
        </w:rPr>
        <w:t>лесопокрытая</w:t>
      </w:r>
      <w:r w:rsidRPr="0013331B">
        <w:rPr>
          <w:kern w:val="28"/>
          <w:sz w:val="28"/>
          <w:szCs w:val="28"/>
        </w:rPr>
        <w:t xml:space="preserve"> площад</w:t>
      </w:r>
      <w:r>
        <w:rPr>
          <w:kern w:val="28"/>
          <w:sz w:val="28"/>
          <w:szCs w:val="28"/>
        </w:rPr>
        <w:t>ь</w:t>
      </w:r>
      <w:r w:rsidRPr="0013331B">
        <w:rPr>
          <w:kern w:val="28"/>
          <w:sz w:val="28"/>
          <w:szCs w:val="28"/>
        </w:rPr>
        <w:t xml:space="preserve"> территории Кыргызстана по </w:t>
      </w:r>
      <w:proofErr w:type="spellStart"/>
      <w:r w:rsidRPr="0013331B">
        <w:rPr>
          <w:kern w:val="28"/>
          <w:sz w:val="28"/>
          <w:szCs w:val="28"/>
        </w:rPr>
        <w:t>Туркестано-Алайскому</w:t>
      </w:r>
      <w:proofErr w:type="spellEnd"/>
      <w:r w:rsidRPr="0013331B">
        <w:rPr>
          <w:kern w:val="28"/>
          <w:sz w:val="28"/>
          <w:szCs w:val="28"/>
        </w:rPr>
        <w:t xml:space="preserve"> лесорастительному району</w:t>
      </w:r>
      <w:r w:rsidRPr="004304E3">
        <w:rPr>
          <w:kern w:val="28"/>
          <w:sz w:val="28"/>
          <w:szCs w:val="28"/>
        </w:rPr>
        <w:t xml:space="preserve"> </w:t>
      </w:r>
      <w:r>
        <w:rPr>
          <w:kern w:val="28"/>
          <w:sz w:val="28"/>
          <w:szCs w:val="28"/>
        </w:rPr>
        <w:t xml:space="preserve">составляла </w:t>
      </w:r>
      <w:smartTag w:uri="urn:schemas-microsoft-com:office:smarttags" w:element="metricconverter">
        <w:smartTagPr>
          <w:attr w:name="ProductID" w:val="332700 га"/>
        </w:smartTagPr>
        <w:r w:rsidRPr="004304E3">
          <w:rPr>
            <w:kern w:val="28"/>
            <w:sz w:val="28"/>
            <w:szCs w:val="28"/>
          </w:rPr>
          <w:t>332700 га</w:t>
        </w:r>
      </w:smartTag>
      <w:r w:rsidRPr="004304E3">
        <w:rPr>
          <w:kern w:val="28"/>
          <w:sz w:val="28"/>
          <w:szCs w:val="28"/>
        </w:rPr>
        <w:t xml:space="preserve"> или 1,66</w:t>
      </w:r>
      <w:r w:rsidRPr="004304E3">
        <w:t xml:space="preserve"> </w:t>
      </w:r>
      <w:r w:rsidRPr="004304E3">
        <w:rPr>
          <w:kern w:val="28"/>
          <w:sz w:val="28"/>
          <w:szCs w:val="28"/>
        </w:rPr>
        <w:t>% от общей территории</w:t>
      </w:r>
      <w:r>
        <w:rPr>
          <w:kern w:val="28"/>
          <w:sz w:val="28"/>
          <w:szCs w:val="28"/>
        </w:rPr>
        <w:t xml:space="preserve"> республики. Данные по </w:t>
      </w:r>
      <w:proofErr w:type="spellStart"/>
      <w:r>
        <w:rPr>
          <w:kern w:val="28"/>
          <w:sz w:val="28"/>
          <w:szCs w:val="28"/>
        </w:rPr>
        <w:t>фондодержателям</w:t>
      </w:r>
      <w:proofErr w:type="spellEnd"/>
      <w:r>
        <w:rPr>
          <w:kern w:val="28"/>
          <w:sz w:val="28"/>
          <w:szCs w:val="28"/>
        </w:rPr>
        <w:t xml:space="preserve"> земель представлены в табл. 1.</w:t>
      </w:r>
    </w:p>
    <w:p w14:paraId="0DAB1C3B" w14:textId="77777777" w:rsidR="00C64D86" w:rsidRPr="00C64D86" w:rsidRDefault="00C64D86" w:rsidP="00C64D86">
      <w:pPr>
        <w:ind w:firstLine="720"/>
        <w:jc w:val="both"/>
        <w:rPr>
          <w:kern w:val="28"/>
          <w:sz w:val="6"/>
          <w:szCs w:val="6"/>
        </w:rPr>
      </w:pPr>
    </w:p>
    <w:p w14:paraId="32C6EA55" w14:textId="77777777" w:rsidR="00F7710A" w:rsidRDefault="00F7710A" w:rsidP="00F7710A">
      <w:pPr>
        <w:ind w:firstLine="720"/>
        <w:jc w:val="both"/>
        <w:rPr>
          <w:sz w:val="28"/>
          <w:szCs w:val="28"/>
        </w:rPr>
      </w:pPr>
      <w:r w:rsidRPr="0039302F">
        <w:rPr>
          <w:sz w:val="28"/>
          <w:szCs w:val="28"/>
        </w:rPr>
        <w:t>Лес</w:t>
      </w:r>
      <w:r>
        <w:rPr>
          <w:sz w:val="28"/>
          <w:szCs w:val="28"/>
        </w:rPr>
        <w:t xml:space="preserve">ообразующими породами </w:t>
      </w:r>
      <w:r w:rsidRPr="0039302F">
        <w:rPr>
          <w:sz w:val="28"/>
          <w:szCs w:val="28"/>
        </w:rPr>
        <w:t xml:space="preserve">района </w:t>
      </w:r>
      <w:r>
        <w:rPr>
          <w:sz w:val="28"/>
          <w:szCs w:val="28"/>
        </w:rPr>
        <w:t>являются три вида</w:t>
      </w:r>
      <w:r w:rsidRPr="0039302F">
        <w:rPr>
          <w:sz w:val="28"/>
          <w:szCs w:val="28"/>
        </w:rPr>
        <w:t xml:space="preserve"> арчи</w:t>
      </w:r>
      <w:r>
        <w:rPr>
          <w:sz w:val="28"/>
          <w:szCs w:val="28"/>
        </w:rPr>
        <w:t>:</w:t>
      </w:r>
      <w:r w:rsidRPr="0039302F">
        <w:rPr>
          <w:sz w:val="28"/>
          <w:szCs w:val="28"/>
        </w:rPr>
        <w:t xml:space="preserve"> </w:t>
      </w:r>
      <w:r w:rsidRPr="00CD59D2">
        <w:rPr>
          <w:sz w:val="28"/>
          <w:szCs w:val="28"/>
        </w:rPr>
        <w:t>арча туркестанская (</w:t>
      </w:r>
      <w:proofErr w:type="spellStart"/>
      <w:r w:rsidRPr="00CD59D2">
        <w:rPr>
          <w:i/>
          <w:iCs/>
          <w:sz w:val="28"/>
          <w:szCs w:val="28"/>
        </w:rPr>
        <w:t>Juniperus</w:t>
      </w:r>
      <w:proofErr w:type="spellEnd"/>
      <w:r w:rsidRPr="00CD59D2">
        <w:rPr>
          <w:i/>
          <w:iCs/>
          <w:sz w:val="28"/>
          <w:szCs w:val="28"/>
        </w:rPr>
        <w:t xml:space="preserve"> </w:t>
      </w:r>
      <w:proofErr w:type="spellStart"/>
      <w:r w:rsidRPr="00CD59D2">
        <w:rPr>
          <w:i/>
          <w:iCs/>
          <w:sz w:val="28"/>
          <w:szCs w:val="28"/>
        </w:rPr>
        <w:t>turkestanica</w:t>
      </w:r>
      <w:proofErr w:type="spellEnd"/>
      <w:r w:rsidRPr="00CD59D2">
        <w:rPr>
          <w:i/>
          <w:iCs/>
          <w:sz w:val="28"/>
          <w:szCs w:val="28"/>
        </w:rPr>
        <w:t xml:space="preserve"> </w:t>
      </w:r>
      <w:proofErr w:type="spellStart"/>
      <w:r w:rsidRPr="00083AF6">
        <w:rPr>
          <w:iCs/>
          <w:sz w:val="28"/>
          <w:szCs w:val="28"/>
        </w:rPr>
        <w:t>Kom</w:t>
      </w:r>
      <w:proofErr w:type="spellEnd"/>
      <w:r w:rsidRPr="00315157">
        <w:rPr>
          <w:sz w:val="28"/>
          <w:szCs w:val="28"/>
        </w:rPr>
        <w:t>.</w:t>
      </w:r>
      <w:r w:rsidRPr="00CD59D2">
        <w:rPr>
          <w:sz w:val="28"/>
          <w:szCs w:val="28"/>
        </w:rPr>
        <w:t>)</w:t>
      </w:r>
      <w:r>
        <w:rPr>
          <w:sz w:val="28"/>
          <w:szCs w:val="28"/>
        </w:rPr>
        <w:t>,</w:t>
      </w:r>
      <w:r w:rsidRPr="00CD59D2">
        <w:rPr>
          <w:sz w:val="28"/>
          <w:szCs w:val="28"/>
        </w:rPr>
        <w:t xml:space="preserve"> полушаровидная арча (</w:t>
      </w:r>
      <w:proofErr w:type="spellStart"/>
      <w:r w:rsidRPr="00CD59D2">
        <w:rPr>
          <w:i/>
          <w:iCs/>
          <w:sz w:val="28"/>
          <w:szCs w:val="28"/>
        </w:rPr>
        <w:t>Juniperus</w:t>
      </w:r>
      <w:proofErr w:type="spellEnd"/>
      <w:r w:rsidRPr="00CD59D2">
        <w:rPr>
          <w:i/>
          <w:iCs/>
          <w:sz w:val="28"/>
          <w:szCs w:val="28"/>
        </w:rPr>
        <w:t xml:space="preserve"> </w:t>
      </w:r>
      <w:proofErr w:type="spellStart"/>
      <w:r w:rsidRPr="00CD59D2">
        <w:rPr>
          <w:i/>
          <w:iCs/>
          <w:sz w:val="28"/>
          <w:szCs w:val="28"/>
        </w:rPr>
        <w:t>semiglobosa</w:t>
      </w:r>
      <w:proofErr w:type="spellEnd"/>
      <w:r w:rsidRPr="00CD59D2">
        <w:rPr>
          <w:i/>
          <w:iCs/>
          <w:sz w:val="28"/>
          <w:szCs w:val="28"/>
        </w:rPr>
        <w:t xml:space="preserve"> </w:t>
      </w:r>
      <w:proofErr w:type="spellStart"/>
      <w:r w:rsidRPr="00083AF6">
        <w:rPr>
          <w:iCs/>
          <w:sz w:val="28"/>
          <w:szCs w:val="28"/>
        </w:rPr>
        <w:t>Rgl</w:t>
      </w:r>
      <w:proofErr w:type="spellEnd"/>
      <w:r w:rsidRPr="00083AF6">
        <w:rPr>
          <w:iCs/>
          <w:sz w:val="28"/>
          <w:szCs w:val="28"/>
        </w:rPr>
        <w:t>.</w:t>
      </w:r>
      <w:r w:rsidRPr="00CD59D2">
        <w:rPr>
          <w:sz w:val="28"/>
          <w:szCs w:val="28"/>
        </w:rPr>
        <w:t>)</w:t>
      </w:r>
      <w:r>
        <w:rPr>
          <w:sz w:val="28"/>
          <w:szCs w:val="28"/>
        </w:rPr>
        <w:t xml:space="preserve"> и </w:t>
      </w:r>
      <w:r w:rsidRPr="00CD59D2">
        <w:rPr>
          <w:sz w:val="28"/>
          <w:szCs w:val="28"/>
        </w:rPr>
        <w:t xml:space="preserve">арча </w:t>
      </w:r>
      <w:proofErr w:type="spellStart"/>
      <w:r w:rsidRPr="00CD59D2">
        <w:rPr>
          <w:sz w:val="28"/>
          <w:szCs w:val="28"/>
        </w:rPr>
        <w:t>зеравшанская</w:t>
      </w:r>
      <w:proofErr w:type="spellEnd"/>
      <w:r w:rsidRPr="00CD59D2">
        <w:rPr>
          <w:sz w:val="28"/>
          <w:szCs w:val="28"/>
        </w:rPr>
        <w:t xml:space="preserve"> (</w:t>
      </w:r>
      <w:proofErr w:type="spellStart"/>
      <w:r w:rsidRPr="00CD59D2">
        <w:rPr>
          <w:i/>
          <w:iCs/>
          <w:sz w:val="28"/>
          <w:szCs w:val="28"/>
        </w:rPr>
        <w:t>Juniperus</w:t>
      </w:r>
      <w:proofErr w:type="spellEnd"/>
      <w:r w:rsidRPr="00CD59D2">
        <w:rPr>
          <w:i/>
          <w:iCs/>
          <w:sz w:val="28"/>
          <w:szCs w:val="28"/>
        </w:rPr>
        <w:t xml:space="preserve"> </w:t>
      </w:r>
      <w:proofErr w:type="spellStart"/>
      <w:r w:rsidRPr="00CD59D2">
        <w:rPr>
          <w:i/>
          <w:iCs/>
          <w:sz w:val="28"/>
          <w:szCs w:val="28"/>
        </w:rPr>
        <w:t>seravschfnica</w:t>
      </w:r>
      <w:proofErr w:type="spellEnd"/>
      <w:r w:rsidRPr="00CD59D2">
        <w:rPr>
          <w:i/>
          <w:iCs/>
          <w:sz w:val="28"/>
          <w:szCs w:val="28"/>
        </w:rPr>
        <w:t xml:space="preserve"> </w:t>
      </w:r>
      <w:proofErr w:type="spellStart"/>
      <w:proofErr w:type="gramStart"/>
      <w:r w:rsidRPr="00083AF6">
        <w:rPr>
          <w:iCs/>
          <w:sz w:val="28"/>
          <w:szCs w:val="28"/>
        </w:rPr>
        <w:t>Kom</w:t>
      </w:r>
      <w:proofErr w:type="spellEnd"/>
      <w:r w:rsidRPr="00CD59D2">
        <w:rPr>
          <w:i/>
          <w:iCs/>
          <w:sz w:val="28"/>
          <w:szCs w:val="28"/>
        </w:rPr>
        <w:t>.),</w:t>
      </w:r>
      <w:r w:rsidRPr="0039302F">
        <w:rPr>
          <w:sz w:val="28"/>
          <w:szCs w:val="28"/>
        </w:rPr>
        <w:t>.</w:t>
      </w:r>
      <w:proofErr w:type="gramEnd"/>
      <w:r w:rsidRPr="0039302F">
        <w:rPr>
          <w:sz w:val="28"/>
          <w:szCs w:val="28"/>
        </w:rPr>
        <w:t xml:space="preserve"> </w:t>
      </w:r>
      <w:r>
        <w:rPr>
          <w:sz w:val="28"/>
          <w:szCs w:val="28"/>
        </w:rPr>
        <w:t>первый</w:t>
      </w:r>
      <w:r w:rsidRPr="0039302F">
        <w:rPr>
          <w:sz w:val="28"/>
          <w:szCs w:val="28"/>
        </w:rPr>
        <w:t xml:space="preserve"> вид занимает 56,0 тыс.</w:t>
      </w:r>
      <w:r>
        <w:rPr>
          <w:sz w:val="28"/>
          <w:szCs w:val="28"/>
        </w:rPr>
        <w:t xml:space="preserve"> </w:t>
      </w:r>
      <w:r w:rsidRPr="0039302F">
        <w:rPr>
          <w:sz w:val="28"/>
          <w:szCs w:val="28"/>
        </w:rPr>
        <w:t>га или 35,1</w:t>
      </w:r>
      <w:r>
        <w:rPr>
          <w:sz w:val="28"/>
          <w:szCs w:val="28"/>
        </w:rPr>
        <w:t xml:space="preserve"> </w:t>
      </w:r>
      <w:r w:rsidRPr="0039302F">
        <w:rPr>
          <w:sz w:val="28"/>
          <w:szCs w:val="28"/>
        </w:rPr>
        <w:t xml:space="preserve">% от покрытой лесом площади, </w:t>
      </w:r>
      <w:r>
        <w:rPr>
          <w:sz w:val="28"/>
          <w:szCs w:val="28"/>
        </w:rPr>
        <w:t>второй</w:t>
      </w:r>
      <w:r w:rsidRPr="0039302F">
        <w:rPr>
          <w:sz w:val="28"/>
          <w:szCs w:val="28"/>
        </w:rPr>
        <w:t xml:space="preserve"> – 39,9 </w:t>
      </w:r>
      <w:r w:rsidRPr="0039302F">
        <w:rPr>
          <w:sz w:val="28"/>
          <w:szCs w:val="28"/>
        </w:rPr>
        <w:lastRenderedPageBreak/>
        <w:t>тыс. га или 25,0</w:t>
      </w:r>
      <w:r>
        <w:rPr>
          <w:sz w:val="28"/>
          <w:szCs w:val="28"/>
        </w:rPr>
        <w:t xml:space="preserve"> </w:t>
      </w:r>
      <w:r w:rsidRPr="0039302F">
        <w:rPr>
          <w:sz w:val="28"/>
          <w:szCs w:val="28"/>
        </w:rPr>
        <w:t xml:space="preserve">% и </w:t>
      </w:r>
      <w:r>
        <w:rPr>
          <w:sz w:val="28"/>
          <w:szCs w:val="28"/>
        </w:rPr>
        <w:t>третий</w:t>
      </w:r>
      <w:r w:rsidRPr="0039302F">
        <w:rPr>
          <w:sz w:val="28"/>
          <w:szCs w:val="28"/>
        </w:rPr>
        <w:t xml:space="preserve"> – 5,7 тыс. га или 3,6</w:t>
      </w:r>
      <w:r>
        <w:rPr>
          <w:sz w:val="28"/>
          <w:szCs w:val="28"/>
        </w:rPr>
        <w:t xml:space="preserve"> </w:t>
      </w:r>
      <w:r w:rsidRPr="0039302F">
        <w:rPr>
          <w:sz w:val="28"/>
          <w:szCs w:val="28"/>
        </w:rPr>
        <w:t xml:space="preserve">%. </w:t>
      </w:r>
      <w:r>
        <w:rPr>
          <w:sz w:val="28"/>
          <w:szCs w:val="28"/>
        </w:rPr>
        <w:t xml:space="preserve">В </w:t>
      </w:r>
      <w:r w:rsidRPr="0039302F">
        <w:rPr>
          <w:sz w:val="28"/>
          <w:szCs w:val="28"/>
        </w:rPr>
        <w:t>поясе субальпийском широко распространены стланики арчи туркестанской.</w:t>
      </w:r>
      <w:r>
        <w:rPr>
          <w:sz w:val="28"/>
          <w:szCs w:val="28"/>
        </w:rPr>
        <w:t xml:space="preserve"> </w:t>
      </w:r>
    </w:p>
    <w:p w14:paraId="74831830" w14:textId="6FB4FF18" w:rsidR="00C64D86" w:rsidRDefault="00C64D86" w:rsidP="00C64D86">
      <w:pPr>
        <w:ind w:firstLine="720"/>
        <w:jc w:val="both"/>
        <w:rPr>
          <w:kern w:val="28"/>
          <w:sz w:val="28"/>
          <w:szCs w:val="28"/>
        </w:rPr>
      </w:pPr>
      <w:r w:rsidRPr="00C64D86">
        <w:rPr>
          <w:kern w:val="28"/>
          <w:sz w:val="28"/>
          <w:szCs w:val="28"/>
        </w:rPr>
        <w:t xml:space="preserve">Таблица 1 - Площадь лесопокрытой территории Кыргызстана по </w:t>
      </w:r>
      <w:proofErr w:type="spellStart"/>
      <w:r w:rsidRPr="00C64D86">
        <w:rPr>
          <w:kern w:val="28"/>
          <w:sz w:val="28"/>
          <w:szCs w:val="28"/>
        </w:rPr>
        <w:t>Туркестано-Алайскому</w:t>
      </w:r>
      <w:proofErr w:type="spellEnd"/>
      <w:r w:rsidRPr="00C64D86">
        <w:rPr>
          <w:kern w:val="28"/>
          <w:sz w:val="28"/>
          <w:szCs w:val="28"/>
        </w:rPr>
        <w:t xml:space="preserve"> лесорастительному району</w:t>
      </w:r>
    </w:p>
    <w:p w14:paraId="2787628B" w14:textId="77777777" w:rsidR="00F7710A" w:rsidRPr="00C64D86" w:rsidRDefault="00F7710A" w:rsidP="00C64D86">
      <w:pPr>
        <w:ind w:firstLine="720"/>
        <w:jc w:val="both"/>
        <w:rPr>
          <w:kern w:val="28"/>
          <w:sz w:val="28"/>
          <w:szCs w:val="28"/>
        </w:rPr>
      </w:pPr>
    </w:p>
    <w:p w14:paraId="4696CB99" w14:textId="77777777" w:rsidR="00C64D86" w:rsidRPr="00C64D86" w:rsidRDefault="00C64D86" w:rsidP="00C64D86">
      <w:pPr>
        <w:ind w:firstLine="720"/>
        <w:jc w:val="both"/>
        <w:rPr>
          <w:b/>
          <w:bCs/>
          <w:kern w:val="28"/>
          <w:sz w:val="12"/>
          <w:szCs w:val="1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080"/>
        <w:gridCol w:w="900"/>
        <w:gridCol w:w="900"/>
        <w:gridCol w:w="1440"/>
        <w:gridCol w:w="1485"/>
        <w:gridCol w:w="1074"/>
        <w:gridCol w:w="1363"/>
      </w:tblGrid>
      <w:tr w:rsidR="00C64D86" w:rsidRPr="00F54F88" w14:paraId="24D77D3E" w14:textId="77777777" w:rsidTr="00C91D17">
        <w:tc>
          <w:tcPr>
            <w:tcW w:w="468" w:type="dxa"/>
            <w:vMerge w:val="restart"/>
            <w:vAlign w:val="bottom"/>
          </w:tcPr>
          <w:p w14:paraId="6443E48B" w14:textId="77777777" w:rsidR="00C64D86" w:rsidRPr="00C33632" w:rsidRDefault="00C64D86" w:rsidP="00C91D17">
            <w:pPr>
              <w:rPr>
                <w:color w:val="000000"/>
              </w:rPr>
            </w:pPr>
            <w:r w:rsidRPr="00C33632">
              <w:rPr>
                <w:color w:val="000000"/>
              </w:rPr>
              <w:t>№№</w:t>
            </w:r>
          </w:p>
          <w:p w14:paraId="1BA3931F" w14:textId="77777777" w:rsidR="00C64D86" w:rsidRPr="00C33632" w:rsidRDefault="00C64D86" w:rsidP="00C91D17">
            <w:pPr>
              <w:rPr>
                <w:color w:val="000000"/>
              </w:rPr>
            </w:pPr>
          </w:p>
        </w:tc>
        <w:tc>
          <w:tcPr>
            <w:tcW w:w="1080" w:type="dxa"/>
            <w:vAlign w:val="center"/>
          </w:tcPr>
          <w:p w14:paraId="6D4FD1F1" w14:textId="77777777" w:rsidR="00C64D86" w:rsidRPr="00C33632" w:rsidRDefault="00C64D86" w:rsidP="00C91D17">
            <w:pPr>
              <w:jc w:val="center"/>
              <w:rPr>
                <w:color w:val="000000"/>
              </w:rPr>
            </w:pPr>
            <w:r w:rsidRPr="00C33632">
              <w:rPr>
                <w:color w:val="000000"/>
              </w:rPr>
              <w:t>Кустар</w:t>
            </w:r>
            <w:r w:rsidRPr="00C33632">
              <w:rPr>
                <w:color w:val="000000"/>
              </w:rPr>
              <w:softHyphen/>
              <w:t>ник</w:t>
            </w:r>
          </w:p>
        </w:tc>
        <w:tc>
          <w:tcPr>
            <w:tcW w:w="1080" w:type="dxa"/>
          </w:tcPr>
          <w:p w14:paraId="2A3607E8" w14:textId="77777777" w:rsidR="00C64D86" w:rsidRPr="00C33632" w:rsidRDefault="00C64D86" w:rsidP="00C91D17">
            <w:pPr>
              <w:jc w:val="center"/>
              <w:rPr>
                <w:color w:val="000000"/>
              </w:rPr>
            </w:pPr>
          </w:p>
          <w:p w14:paraId="75DA24C5" w14:textId="77777777" w:rsidR="00C64D86" w:rsidRPr="00C33632" w:rsidRDefault="00C64D86" w:rsidP="00C91D17">
            <w:pPr>
              <w:jc w:val="center"/>
              <w:rPr>
                <w:color w:val="000000"/>
              </w:rPr>
            </w:pPr>
            <w:r w:rsidRPr="00C33632">
              <w:rPr>
                <w:color w:val="000000"/>
              </w:rPr>
              <w:t>Арча</w:t>
            </w:r>
          </w:p>
        </w:tc>
        <w:tc>
          <w:tcPr>
            <w:tcW w:w="900" w:type="dxa"/>
          </w:tcPr>
          <w:p w14:paraId="4CC1A36F" w14:textId="77777777" w:rsidR="00C64D86" w:rsidRPr="00C33632" w:rsidRDefault="00C64D86" w:rsidP="00C91D17">
            <w:pPr>
              <w:jc w:val="center"/>
              <w:rPr>
                <w:color w:val="000000"/>
              </w:rPr>
            </w:pPr>
            <w:r w:rsidRPr="00C33632">
              <w:rPr>
                <w:color w:val="000000"/>
              </w:rPr>
              <w:t>Ель, пихта</w:t>
            </w:r>
          </w:p>
        </w:tc>
        <w:tc>
          <w:tcPr>
            <w:tcW w:w="900" w:type="dxa"/>
          </w:tcPr>
          <w:p w14:paraId="3BA7BB8E" w14:textId="77777777" w:rsidR="00C64D86" w:rsidRPr="00C33632" w:rsidRDefault="00C64D86" w:rsidP="00C91D17">
            <w:pPr>
              <w:jc w:val="center"/>
              <w:rPr>
                <w:color w:val="000000"/>
              </w:rPr>
            </w:pPr>
          </w:p>
          <w:p w14:paraId="2CD31572" w14:textId="77777777" w:rsidR="00C64D86" w:rsidRPr="00C33632" w:rsidRDefault="00C64D86" w:rsidP="00C91D17">
            <w:pPr>
              <w:jc w:val="center"/>
              <w:rPr>
                <w:color w:val="000000"/>
              </w:rPr>
            </w:pPr>
            <w:r w:rsidRPr="00C33632">
              <w:rPr>
                <w:color w:val="000000"/>
              </w:rPr>
              <w:t>Орех</w:t>
            </w:r>
          </w:p>
        </w:tc>
        <w:tc>
          <w:tcPr>
            <w:tcW w:w="1440" w:type="dxa"/>
          </w:tcPr>
          <w:p w14:paraId="38EA8E9B" w14:textId="77777777" w:rsidR="00C64D86" w:rsidRPr="00C33632" w:rsidRDefault="00C64D86" w:rsidP="00C91D17">
            <w:pPr>
              <w:jc w:val="center"/>
              <w:rPr>
                <w:color w:val="000000"/>
              </w:rPr>
            </w:pPr>
          </w:p>
          <w:p w14:paraId="196DA222" w14:textId="77777777" w:rsidR="00C64D86" w:rsidRPr="00C33632" w:rsidRDefault="00C64D86" w:rsidP="00C91D17">
            <w:pPr>
              <w:jc w:val="center"/>
              <w:rPr>
                <w:color w:val="000000"/>
              </w:rPr>
            </w:pPr>
            <w:r w:rsidRPr="00C33632">
              <w:rPr>
                <w:color w:val="000000"/>
              </w:rPr>
              <w:t>Фисташка</w:t>
            </w:r>
          </w:p>
        </w:tc>
        <w:tc>
          <w:tcPr>
            <w:tcW w:w="1485" w:type="dxa"/>
          </w:tcPr>
          <w:p w14:paraId="1DF1B351" w14:textId="77777777" w:rsidR="00C64D86" w:rsidRPr="00C33632" w:rsidRDefault="00C64D86" w:rsidP="00C91D17">
            <w:pPr>
              <w:jc w:val="center"/>
              <w:rPr>
                <w:color w:val="000000"/>
              </w:rPr>
            </w:pPr>
            <w:r w:rsidRPr="00C33632">
              <w:rPr>
                <w:color w:val="000000"/>
              </w:rPr>
              <w:t>Др. лиственные</w:t>
            </w:r>
          </w:p>
        </w:tc>
        <w:tc>
          <w:tcPr>
            <w:tcW w:w="1074" w:type="dxa"/>
            <w:vAlign w:val="center"/>
          </w:tcPr>
          <w:p w14:paraId="5C78F068" w14:textId="77777777" w:rsidR="00C64D86" w:rsidRPr="00C33632" w:rsidRDefault="00C64D86" w:rsidP="00C91D17">
            <w:pPr>
              <w:jc w:val="center"/>
              <w:rPr>
                <w:color w:val="000000"/>
              </w:rPr>
            </w:pPr>
            <w:r w:rsidRPr="00C33632">
              <w:rPr>
                <w:color w:val="000000"/>
              </w:rPr>
              <w:t>Всего</w:t>
            </w:r>
          </w:p>
        </w:tc>
        <w:tc>
          <w:tcPr>
            <w:tcW w:w="1363" w:type="dxa"/>
            <w:vMerge w:val="restart"/>
          </w:tcPr>
          <w:p w14:paraId="26ABB8A6" w14:textId="77777777" w:rsidR="00C64D86" w:rsidRPr="00C33632" w:rsidRDefault="00C64D86" w:rsidP="00C91D17">
            <w:pPr>
              <w:jc w:val="center"/>
              <w:rPr>
                <w:color w:val="000000"/>
              </w:rPr>
            </w:pPr>
            <w:r w:rsidRPr="00C33632">
              <w:rPr>
                <w:color w:val="000000"/>
              </w:rPr>
              <w:t>% от общей территории</w:t>
            </w:r>
          </w:p>
        </w:tc>
      </w:tr>
      <w:tr w:rsidR="00C64D86" w:rsidRPr="00F54F88" w14:paraId="2D49C481" w14:textId="77777777" w:rsidTr="00C91D17">
        <w:tc>
          <w:tcPr>
            <w:tcW w:w="468" w:type="dxa"/>
            <w:vMerge/>
          </w:tcPr>
          <w:p w14:paraId="79EC6B31" w14:textId="77777777" w:rsidR="00C64D86" w:rsidRPr="00C33632" w:rsidRDefault="00C64D86" w:rsidP="00C91D17"/>
        </w:tc>
        <w:tc>
          <w:tcPr>
            <w:tcW w:w="1080" w:type="dxa"/>
            <w:vAlign w:val="bottom"/>
          </w:tcPr>
          <w:p w14:paraId="7DD9356D" w14:textId="77777777" w:rsidR="00C64D86" w:rsidRPr="00C33632" w:rsidRDefault="00C64D86" w:rsidP="00C91D17">
            <w:pPr>
              <w:jc w:val="center"/>
              <w:rPr>
                <w:color w:val="000000"/>
              </w:rPr>
            </w:pPr>
            <w:r w:rsidRPr="00C33632">
              <w:rPr>
                <w:color w:val="000000"/>
              </w:rPr>
              <w:t>га</w:t>
            </w:r>
          </w:p>
        </w:tc>
        <w:tc>
          <w:tcPr>
            <w:tcW w:w="1080" w:type="dxa"/>
            <w:vAlign w:val="bottom"/>
          </w:tcPr>
          <w:p w14:paraId="10E395E7" w14:textId="77777777" w:rsidR="00C64D86" w:rsidRPr="00C33632" w:rsidRDefault="00C64D86" w:rsidP="00C91D17">
            <w:pPr>
              <w:jc w:val="center"/>
              <w:rPr>
                <w:color w:val="000000"/>
              </w:rPr>
            </w:pPr>
            <w:r w:rsidRPr="00C33632">
              <w:rPr>
                <w:color w:val="000000"/>
              </w:rPr>
              <w:t>га</w:t>
            </w:r>
          </w:p>
        </w:tc>
        <w:tc>
          <w:tcPr>
            <w:tcW w:w="900" w:type="dxa"/>
            <w:vAlign w:val="bottom"/>
          </w:tcPr>
          <w:p w14:paraId="05FA89C6" w14:textId="77777777" w:rsidR="00C64D86" w:rsidRPr="00C33632" w:rsidRDefault="00C64D86" w:rsidP="00C91D17">
            <w:pPr>
              <w:jc w:val="center"/>
              <w:rPr>
                <w:color w:val="000000"/>
              </w:rPr>
            </w:pPr>
            <w:r w:rsidRPr="00C33632">
              <w:rPr>
                <w:color w:val="000000"/>
              </w:rPr>
              <w:t>га</w:t>
            </w:r>
          </w:p>
        </w:tc>
        <w:tc>
          <w:tcPr>
            <w:tcW w:w="900" w:type="dxa"/>
            <w:vAlign w:val="bottom"/>
          </w:tcPr>
          <w:p w14:paraId="77843603" w14:textId="77777777" w:rsidR="00C64D86" w:rsidRPr="00C33632" w:rsidRDefault="00C64D86" w:rsidP="00C91D17">
            <w:pPr>
              <w:jc w:val="center"/>
              <w:rPr>
                <w:color w:val="000000"/>
              </w:rPr>
            </w:pPr>
            <w:r w:rsidRPr="00C33632">
              <w:rPr>
                <w:color w:val="000000"/>
              </w:rPr>
              <w:t>га</w:t>
            </w:r>
          </w:p>
        </w:tc>
        <w:tc>
          <w:tcPr>
            <w:tcW w:w="1440" w:type="dxa"/>
            <w:vAlign w:val="bottom"/>
          </w:tcPr>
          <w:p w14:paraId="2618FD10" w14:textId="77777777" w:rsidR="00C64D86" w:rsidRPr="00C33632" w:rsidRDefault="00C64D86" w:rsidP="00C91D17">
            <w:pPr>
              <w:jc w:val="center"/>
              <w:rPr>
                <w:color w:val="000000"/>
              </w:rPr>
            </w:pPr>
            <w:r w:rsidRPr="00C33632">
              <w:rPr>
                <w:color w:val="000000"/>
              </w:rPr>
              <w:t>га</w:t>
            </w:r>
          </w:p>
        </w:tc>
        <w:tc>
          <w:tcPr>
            <w:tcW w:w="1485" w:type="dxa"/>
            <w:vAlign w:val="bottom"/>
          </w:tcPr>
          <w:p w14:paraId="27B11EEA" w14:textId="77777777" w:rsidR="00C64D86" w:rsidRPr="00C33632" w:rsidRDefault="00C64D86" w:rsidP="00C91D17">
            <w:pPr>
              <w:jc w:val="center"/>
              <w:rPr>
                <w:color w:val="000000"/>
              </w:rPr>
            </w:pPr>
            <w:r w:rsidRPr="00C33632">
              <w:rPr>
                <w:color w:val="000000"/>
              </w:rPr>
              <w:t>га</w:t>
            </w:r>
          </w:p>
        </w:tc>
        <w:tc>
          <w:tcPr>
            <w:tcW w:w="1074" w:type="dxa"/>
            <w:vAlign w:val="bottom"/>
          </w:tcPr>
          <w:p w14:paraId="50FBB127" w14:textId="77777777" w:rsidR="00C64D86" w:rsidRPr="00C33632" w:rsidRDefault="00C64D86" w:rsidP="00C91D17">
            <w:pPr>
              <w:jc w:val="center"/>
              <w:rPr>
                <w:color w:val="000000"/>
              </w:rPr>
            </w:pPr>
            <w:r w:rsidRPr="00C33632">
              <w:rPr>
                <w:color w:val="000000"/>
              </w:rPr>
              <w:t>га</w:t>
            </w:r>
          </w:p>
        </w:tc>
        <w:tc>
          <w:tcPr>
            <w:tcW w:w="1363" w:type="dxa"/>
            <w:vMerge/>
            <w:vAlign w:val="bottom"/>
          </w:tcPr>
          <w:p w14:paraId="62C7FD35" w14:textId="77777777" w:rsidR="00C64D86" w:rsidRPr="00C33632" w:rsidRDefault="00C64D86" w:rsidP="00C91D17">
            <w:pPr>
              <w:jc w:val="center"/>
              <w:rPr>
                <w:color w:val="000000"/>
              </w:rPr>
            </w:pPr>
          </w:p>
        </w:tc>
      </w:tr>
      <w:tr w:rsidR="00C64D86" w:rsidRPr="00F54F88" w14:paraId="7ACD41C5" w14:textId="77777777" w:rsidTr="00C91D17">
        <w:tc>
          <w:tcPr>
            <w:tcW w:w="9790" w:type="dxa"/>
            <w:gridSpan w:val="9"/>
          </w:tcPr>
          <w:p w14:paraId="02045213" w14:textId="77777777" w:rsidR="00C64D86" w:rsidRPr="00C33632" w:rsidRDefault="00C64D86" w:rsidP="00C91D17">
            <w:pPr>
              <w:rPr>
                <w:b/>
                <w:bCs/>
              </w:rPr>
            </w:pPr>
            <w:r w:rsidRPr="00C33632">
              <w:rPr>
                <w:b/>
                <w:bCs/>
              </w:rPr>
              <w:t xml:space="preserve">1. </w:t>
            </w:r>
            <w:r w:rsidRPr="00C33632">
              <w:rPr>
                <w:b/>
                <w:bCs/>
                <w:color w:val="000000"/>
              </w:rPr>
              <w:t xml:space="preserve">Лесопокрытая территория </w:t>
            </w:r>
            <w:proofErr w:type="spellStart"/>
            <w:r w:rsidRPr="00C33632">
              <w:rPr>
                <w:b/>
                <w:bCs/>
                <w:color w:val="000000"/>
              </w:rPr>
              <w:t>Гослесфонда</w:t>
            </w:r>
            <w:proofErr w:type="spellEnd"/>
            <w:r w:rsidRPr="00C33632">
              <w:rPr>
                <w:b/>
                <w:bCs/>
                <w:color w:val="000000"/>
              </w:rPr>
              <w:t xml:space="preserve"> </w:t>
            </w:r>
          </w:p>
        </w:tc>
      </w:tr>
      <w:tr w:rsidR="00C64D86" w:rsidRPr="00F54F88" w14:paraId="5FB0C2DD" w14:textId="77777777" w:rsidTr="00C91D17">
        <w:tc>
          <w:tcPr>
            <w:tcW w:w="468" w:type="dxa"/>
          </w:tcPr>
          <w:p w14:paraId="2F611C7A" w14:textId="77777777" w:rsidR="00C64D86" w:rsidRPr="00C33632" w:rsidRDefault="00C64D86" w:rsidP="00C91D17"/>
        </w:tc>
        <w:tc>
          <w:tcPr>
            <w:tcW w:w="1080" w:type="dxa"/>
            <w:vAlign w:val="bottom"/>
          </w:tcPr>
          <w:p w14:paraId="3B8E531B" w14:textId="77777777" w:rsidR="00C64D86" w:rsidRPr="00C33632" w:rsidRDefault="00C64D86" w:rsidP="00C91D17">
            <w:pPr>
              <w:rPr>
                <w:color w:val="000000"/>
              </w:rPr>
            </w:pPr>
            <w:r w:rsidRPr="00C33632">
              <w:rPr>
                <w:color w:val="000000"/>
              </w:rPr>
              <w:t>59300</w:t>
            </w:r>
          </w:p>
        </w:tc>
        <w:tc>
          <w:tcPr>
            <w:tcW w:w="1080" w:type="dxa"/>
            <w:vAlign w:val="bottom"/>
          </w:tcPr>
          <w:p w14:paraId="5E170408" w14:textId="77777777" w:rsidR="00C64D86" w:rsidRPr="00C33632" w:rsidRDefault="00C64D86" w:rsidP="00C91D17">
            <w:pPr>
              <w:rPr>
                <w:color w:val="000000"/>
              </w:rPr>
            </w:pPr>
            <w:r w:rsidRPr="00C33632">
              <w:rPr>
                <w:color w:val="000000"/>
              </w:rPr>
              <w:t>148200</w:t>
            </w:r>
          </w:p>
        </w:tc>
        <w:tc>
          <w:tcPr>
            <w:tcW w:w="900" w:type="dxa"/>
            <w:vAlign w:val="bottom"/>
          </w:tcPr>
          <w:p w14:paraId="34027CDA" w14:textId="77777777" w:rsidR="00C64D86" w:rsidRPr="00C33632" w:rsidRDefault="00C64D86" w:rsidP="00C91D17">
            <w:pPr>
              <w:jc w:val="center"/>
              <w:rPr>
                <w:color w:val="000000"/>
              </w:rPr>
            </w:pPr>
            <w:r w:rsidRPr="00C33632">
              <w:rPr>
                <w:color w:val="000000"/>
              </w:rPr>
              <w:t>1200</w:t>
            </w:r>
          </w:p>
        </w:tc>
        <w:tc>
          <w:tcPr>
            <w:tcW w:w="900" w:type="dxa"/>
            <w:vAlign w:val="bottom"/>
          </w:tcPr>
          <w:p w14:paraId="5E7C77C8" w14:textId="77777777" w:rsidR="00C64D86" w:rsidRPr="00C33632" w:rsidRDefault="00C64D86" w:rsidP="00C91D17">
            <w:pPr>
              <w:jc w:val="center"/>
              <w:rPr>
                <w:color w:val="000000"/>
              </w:rPr>
            </w:pPr>
            <w:r w:rsidRPr="00C33632">
              <w:rPr>
                <w:color w:val="000000"/>
              </w:rPr>
              <w:t>200</w:t>
            </w:r>
          </w:p>
        </w:tc>
        <w:tc>
          <w:tcPr>
            <w:tcW w:w="1440" w:type="dxa"/>
            <w:vAlign w:val="bottom"/>
          </w:tcPr>
          <w:p w14:paraId="680C2386" w14:textId="77777777" w:rsidR="00C64D86" w:rsidRPr="00C33632" w:rsidRDefault="00C64D86" w:rsidP="00C91D17">
            <w:pPr>
              <w:jc w:val="center"/>
              <w:rPr>
                <w:color w:val="000000"/>
              </w:rPr>
            </w:pPr>
            <w:r w:rsidRPr="00C33632">
              <w:rPr>
                <w:color w:val="000000"/>
              </w:rPr>
              <w:t>1100</w:t>
            </w:r>
          </w:p>
        </w:tc>
        <w:tc>
          <w:tcPr>
            <w:tcW w:w="1485" w:type="dxa"/>
            <w:vAlign w:val="bottom"/>
          </w:tcPr>
          <w:p w14:paraId="34BBACCA" w14:textId="77777777" w:rsidR="00C64D86" w:rsidRPr="00C33632" w:rsidRDefault="00C64D86" w:rsidP="00C91D17">
            <w:pPr>
              <w:jc w:val="center"/>
              <w:rPr>
                <w:color w:val="000000"/>
              </w:rPr>
            </w:pPr>
            <w:r w:rsidRPr="00C33632">
              <w:rPr>
                <w:color w:val="000000"/>
              </w:rPr>
              <w:t>1900</w:t>
            </w:r>
          </w:p>
        </w:tc>
        <w:tc>
          <w:tcPr>
            <w:tcW w:w="1074" w:type="dxa"/>
            <w:vAlign w:val="bottom"/>
          </w:tcPr>
          <w:p w14:paraId="1EE08472" w14:textId="77777777" w:rsidR="00C64D86" w:rsidRPr="00C33632" w:rsidRDefault="00C64D86" w:rsidP="00C91D17">
            <w:pPr>
              <w:jc w:val="center"/>
              <w:rPr>
                <w:color w:val="000000"/>
              </w:rPr>
            </w:pPr>
            <w:r w:rsidRPr="00C33632">
              <w:rPr>
                <w:color w:val="000000"/>
              </w:rPr>
              <w:t>211900</w:t>
            </w:r>
          </w:p>
        </w:tc>
        <w:tc>
          <w:tcPr>
            <w:tcW w:w="1363" w:type="dxa"/>
          </w:tcPr>
          <w:p w14:paraId="2645D2B2" w14:textId="77777777" w:rsidR="00C64D86" w:rsidRPr="00C33632" w:rsidRDefault="00C64D86" w:rsidP="00C91D17">
            <w:pPr>
              <w:jc w:val="center"/>
            </w:pPr>
            <w:r w:rsidRPr="00C33632">
              <w:rPr>
                <w:color w:val="000000"/>
              </w:rPr>
              <w:t>1,06</w:t>
            </w:r>
          </w:p>
        </w:tc>
      </w:tr>
      <w:tr w:rsidR="00C64D86" w:rsidRPr="00F54F88" w14:paraId="30C7370F" w14:textId="77777777" w:rsidTr="00C91D17">
        <w:tc>
          <w:tcPr>
            <w:tcW w:w="9790" w:type="dxa"/>
            <w:gridSpan w:val="9"/>
          </w:tcPr>
          <w:p w14:paraId="1B308E13" w14:textId="77777777" w:rsidR="00C64D86" w:rsidRPr="00C33632" w:rsidRDefault="00C64D86" w:rsidP="00C91D17">
            <w:pPr>
              <w:rPr>
                <w:b/>
                <w:bCs/>
                <w:color w:val="000000"/>
              </w:rPr>
            </w:pPr>
            <w:r w:rsidRPr="00C33632">
              <w:rPr>
                <w:b/>
                <w:bCs/>
                <w:color w:val="000000"/>
              </w:rPr>
              <w:t xml:space="preserve">2. Лесопокрытая территория </w:t>
            </w:r>
            <w:proofErr w:type="spellStart"/>
            <w:r w:rsidRPr="00C33632">
              <w:rPr>
                <w:b/>
                <w:bCs/>
                <w:color w:val="000000"/>
              </w:rPr>
              <w:t>Айыльных</w:t>
            </w:r>
            <w:proofErr w:type="spellEnd"/>
            <w:r w:rsidRPr="00C33632">
              <w:rPr>
                <w:b/>
                <w:bCs/>
                <w:color w:val="000000"/>
              </w:rPr>
              <w:t xml:space="preserve"> округов </w:t>
            </w:r>
          </w:p>
        </w:tc>
      </w:tr>
      <w:tr w:rsidR="00C64D86" w:rsidRPr="00F54F88" w14:paraId="67E94D2F" w14:textId="77777777" w:rsidTr="00C91D17">
        <w:tc>
          <w:tcPr>
            <w:tcW w:w="468" w:type="dxa"/>
          </w:tcPr>
          <w:p w14:paraId="65981137" w14:textId="77777777" w:rsidR="00C64D86" w:rsidRPr="00C33632" w:rsidRDefault="00C64D86" w:rsidP="00C91D17"/>
        </w:tc>
        <w:tc>
          <w:tcPr>
            <w:tcW w:w="1080" w:type="dxa"/>
            <w:vAlign w:val="bottom"/>
          </w:tcPr>
          <w:p w14:paraId="15D951DC" w14:textId="77777777" w:rsidR="00C64D86" w:rsidRPr="00C33632" w:rsidRDefault="00C64D86" w:rsidP="00C91D17">
            <w:pPr>
              <w:rPr>
                <w:color w:val="000000"/>
              </w:rPr>
            </w:pPr>
            <w:r w:rsidRPr="00C33632">
              <w:rPr>
                <w:color w:val="000000"/>
              </w:rPr>
              <w:t>26700</w:t>
            </w:r>
          </w:p>
        </w:tc>
        <w:tc>
          <w:tcPr>
            <w:tcW w:w="1080" w:type="dxa"/>
            <w:vAlign w:val="bottom"/>
          </w:tcPr>
          <w:p w14:paraId="4D262775" w14:textId="77777777" w:rsidR="00C64D86" w:rsidRPr="00C33632" w:rsidRDefault="00C64D86" w:rsidP="00C91D17">
            <w:pPr>
              <w:rPr>
                <w:color w:val="000000"/>
              </w:rPr>
            </w:pPr>
            <w:r w:rsidRPr="00C33632">
              <w:rPr>
                <w:color w:val="000000"/>
              </w:rPr>
              <w:t>38600</w:t>
            </w:r>
          </w:p>
        </w:tc>
        <w:tc>
          <w:tcPr>
            <w:tcW w:w="900" w:type="dxa"/>
            <w:vAlign w:val="bottom"/>
          </w:tcPr>
          <w:p w14:paraId="4BC498BB" w14:textId="77777777" w:rsidR="00C64D86" w:rsidRPr="00C33632" w:rsidRDefault="00C64D86" w:rsidP="00C91D17">
            <w:pPr>
              <w:jc w:val="center"/>
              <w:rPr>
                <w:color w:val="000000"/>
              </w:rPr>
            </w:pPr>
            <w:r w:rsidRPr="00C33632">
              <w:rPr>
                <w:color w:val="000000"/>
              </w:rPr>
              <w:t>200</w:t>
            </w:r>
          </w:p>
        </w:tc>
        <w:tc>
          <w:tcPr>
            <w:tcW w:w="900" w:type="dxa"/>
            <w:vAlign w:val="bottom"/>
          </w:tcPr>
          <w:p w14:paraId="502426FB" w14:textId="77777777" w:rsidR="00C64D86" w:rsidRPr="00C33632" w:rsidRDefault="00C64D86" w:rsidP="00C91D17">
            <w:pPr>
              <w:jc w:val="center"/>
              <w:rPr>
                <w:color w:val="000000"/>
              </w:rPr>
            </w:pPr>
            <w:r w:rsidRPr="00C33632">
              <w:rPr>
                <w:color w:val="000000"/>
              </w:rPr>
              <w:t>0</w:t>
            </w:r>
          </w:p>
        </w:tc>
        <w:tc>
          <w:tcPr>
            <w:tcW w:w="1440" w:type="dxa"/>
            <w:vAlign w:val="bottom"/>
          </w:tcPr>
          <w:p w14:paraId="15F85E5A" w14:textId="77777777" w:rsidR="00C64D86" w:rsidRPr="00C33632" w:rsidRDefault="00C64D86" w:rsidP="00C91D17">
            <w:pPr>
              <w:jc w:val="center"/>
              <w:rPr>
                <w:color w:val="000000"/>
              </w:rPr>
            </w:pPr>
            <w:r w:rsidRPr="00C33632">
              <w:rPr>
                <w:color w:val="000000"/>
              </w:rPr>
              <w:t>0</w:t>
            </w:r>
          </w:p>
        </w:tc>
        <w:tc>
          <w:tcPr>
            <w:tcW w:w="1485" w:type="dxa"/>
            <w:vAlign w:val="bottom"/>
          </w:tcPr>
          <w:p w14:paraId="74485D23" w14:textId="77777777" w:rsidR="00C64D86" w:rsidRPr="00C33632" w:rsidRDefault="00C64D86" w:rsidP="00C91D17">
            <w:pPr>
              <w:jc w:val="center"/>
              <w:rPr>
                <w:color w:val="000000"/>
              </w:rPr>
            </w:pPr>
            <w:r w:rsidRPr="00C33632">
              <w:rPr>
                <w:color w:val="000000"/>
              </w:rPr>
              <w:t>1200</w:t>
            </w:r>
          </w:p>
        </w:tc>
        <w:tc>
          <w:tcPr>
            <w:tcW w:w="1074" w:type="dxa"/>
            <w:vAlign w:val="bottom"/>
          </w:tcPr>
          <w:p w14:paraId="1729FBA2" w14:textId="77777777" w:rsidR="00C64D86" w:rsidRPr="00C33632" w:rsidRDefault="00C64D86" w:rsidP="00C91D17">
            <w:pPr>
              <w:jc w:val="center"/>
              <w:rPr>
                <w:color w:val="000000"/>
              </w:rPr>
            </w:pPr>
            <w:r w:rsidRPr="00C33632">
              <w:rPr>
                <w:color w:val="000000"/>
              </w:rPr>
              <w:t>66700</w:t>
            </w:r>
          </w:p>
        </w:tc>
        <w:tc>
          <w:tcPr>
            <w:tcW w:w="1363" w:type="dxa"/>
            <w:vAlign w:val="bottom"/>
          </w:tcPr>
          <w:p w14:paraId="40A72954" w14:textId="77777777" w:rsidR="00C64D86" w:rsidRPr="00C33632" w:rsidRDefault="00C64D86" w:rsidP="00C91D17">
            <w:pPr>
              <w:jc w:val="center"/>
              <w:rPr>
                <w:color w:val="000000"/>
              </w:rPr>
            </w:pPr>
            <w:r w:rsidRPr="00C33632">
              <w:rPr>
                <w:color w:val="000000"/>
              </w:rPr>
              <w:t>0,33</w:t>
            </w:r>
          </w:p>
        </w:tc>
      </w:tr>
      <w:tr w:rsidR="00C64D86" w:rsidRPr="00F54F88" w14:paraId="31F6AA3E" w14:textId="77777777" w:rsidTr="00C91D17">
        <w:tc>
          <w:tcPr>
            <w:tcW w:w="9790" w:type="dxa"/>
            <w:gridSpan w:val="9"/>
          </w:tcPr>
          <w:p w14:paraId="7C4303D3" w14:textId="77777777" w:rsidR="00C64D86" w:rsidRPr="00C33632" w:rsidRDefault="00C64D86" w:rsidP="00C91D17">
            <w:pPr>
              <w:rPr>
                <w:b/>
                <w:bCs/>
                <w:color w:val="000000"/>
              </w:rPr>
            </w:pPr>
            <w:r w:rsidRPr="00C33632">
              <w:rPr>
                <w:b/>
                <w:bCs/>
                <w:color w:val="000000"/>
              </w:rPr>
              <w:t xml:space="preserve">3. Лесопокрытая территория Государственного земельного запаса </w:t>
            </w:r>
          </w:p>
        </w:tc>
      </w:tr>
      <w:tr w:rsidR="00C64D86" w:rsidRPr="00F54F88" w14:paraId="42AA489A" w14:textId="77777777" w:rsidTr="00C91D17">
        <w:tc>
          <w:tcPr>
            <w:tcW w:w="468" w:type="dxa"/>
          </w:tcPr>
          <w:p w14:paraId="5EEDD846" w14:textId="77777777" w:rsidR="00C64D86" w:rsidRPr="00C33632" w:rsidRDefault="00C64D86" w:rsidP="00C91D17"/>
        </w:tc>
        <w:tc>
          <w:tcPr>
            <w:tcW w:w="1080" w:type="dxa"/>
            <w:vAlign w:val="bottom"/>
          </w:tcPr>
          <w:p w14:paraId="658EE7C5" w14:textId="77777777" w:rsidR="00C64D86" w:rsidRPr="00C33632" w:rsidRDefault="00C64D86" w:rsidP="00C91D17">
            <w:pPr>
              <w:rPr>
                <w:color w:val="000000"/>
              </w:rPr>
            </w:pPr>
            <w:r w:rsidRPr="00C33632">
              <w:rPr>
                <w:color w:val="000000"/>
              </w:rPr>
              <w:t>9300</w:t>
            </w:r>
          </w:p>
        </w:tc>
        <w:tc>
          <w:tcPr>
            <w:tcW w:w="1080" w:type="dxa"/>
            <w:vAlign w:val="bottom"/>
          </w:tcPr>
          <w:p w14:paraId="365E5173" w14:textId="77777777" w:rsidR="00C64D86" w:rsidRPr="00C33632" w:rsidRDefault="00C64D86" w:rsidP="00C91D17">
            <w:pPr>
              <w:rPr>
                <w:color w:val="000000"/>
              </w:rPr>
            </w:pPr>
            <w:r w:rsidRPr="00C33632">
              <w:rPr>
                <w:color w:val="000000"/>
              </w:rPr>
              <w:t>43900</w:t>
            </w:r>
          </w:p>
        </w:tc>
        <w:tc>
          <w:tcPr>
            <w:tcW w:w="900" w:type="dxa"/>
            <w:vAlign w:val="bottom"/>
          </w:tcPr>
          <w:p w14:paraId="5B677D4C" w14:textId="77777777" w:rsidR="00C64D86" w:rsidRPr="00C33632" w:rsidRDefault="00C64D86" w:rsidP="00C91D17">
            <w:pPr>
              <w:jc w:val="center"/>
              <w:rPr>
                <w:color w:val="000000"/>
              </w:rPr>
            </w:pPr>
            <w:r w:rsidRPr="00C33632">
              <w:rPr>
                <w:color w:val="000000"/>
              </w:rPr>
              <w:t>100</w:t>
            </w:r>
          </w:p>
        </w:tc>
        <w:tc>
          <w:tcPr>
            <w:tcW w:w="900" w:type="dxa"/>
            <w:vAlign w:val="bottom"/>
          </w:tcPr>
          <w:p w14:paraId="2C3EA241" w14:textId="77777777" w:rsidR="00C64D86" w:rsidRPr="00C33632" w:rsidRDefault="00C64D86" w:rsidP="00C91D17">
            <w:pPr>
              <w:jc w:val="center"/>
              <w:rPr>
                <w:color w:val="000000"/>
              </w:rPr>
            </w:pPr>
            <w:r w:rsidRPr="00C33632">
              <w:rPr>
                <w:color w:val="000000"/>
              </w:rPr>
              <w:t>0</w:t>
            </w:r>
          </w:p>
        </w:tc>
        <w:tc>
          <w:tcPr>
            <w:tcW w:w="1440" w:type="dxa"/>
            <w:vAlign w:val="bottom"/>
          </w:tcPr>
          <w:p w14:paraId="79E362B0" w14:textId="77777777" w:rsidR="00C64D86" w:rsidRPr="00C33632" w:rsidRDefault="00C64D86" w:rsidP="00C91D17">
            <w:pPr>
              <w:jc w:val="center"/>
              <w:rPr>
                <w:color w:val="000000"/>
              </w:rPr>
            </w:pPr>
            <w:r w:rsidRPr="00C33632">
              <w:rPr>
                <w:color w:val="000000"/>
              </w:rPr>
              <w:t>0</w:t>
            </w:r>
          </w:p>
        </w:tc>
        <w:tc>
          <w:tcPr>
            <w:tcW w:w="1485" w:type="dxa"/>
            <w:vAlign w:val="bottom"/>
          </w:tcPr>
          <w:p w14:paraId="234DFA4B" w14:textId="77777777" w:rsidR="00C64D86" w:rsidRPr="00C33632" w:rsidRDefault="00C64D86" w:rsidP="00C91D17">
            <w:pPr>
              <w:jc w:val="center"/>
              <w:rPr>
                <w:color w:val="000000"/>
              </w:rPr>
            </w:pPr>
            <w:r w:rsidRPr="00C33632">
              <w:rPr>
                <w:color w:val="000000"/>
              </w:rPr>
              <w:t>800</w:t>
            </w:r>
          </w:p>
        </w:tc>
        <w:tc>
          <w:tcPr>
            <w:tcW w:w="1074" w:type="dxa"/>
            <w:vAlign w:val="bottom"/>
          </w:tcPr>
          <w:p w14:paraId="0187C892" w14:textId="77777777" w:rsidR="00C64D86" w:rsidRPr="00C33632" w:rsidRDefault="00C64D86" w:rsidP="00C91D17">
            <w:pPr>
              <w:jc w:val="center"/>
              <w:rPr>
                <w:color w:val="000000"/>
              </w:rPr>
            </w:pPr>
            <w:r w:rsidRPr="00C33632">
              <w:rPr>
                <w:color w:val="000000"/>
              </w:rPr>
              <w:t>54100</w:t>
            </w:r>
          </w:p>
        </w:tc>
        <w:tc>
          <w:tcPr>
            <w:tcW w:w="1363" w:type="dxa"/>
            <w:vAlign w:val="bottom"/>
          </w:tcPr>
          <w:p w14:paraId="51263ACA" w14:textId="77777777" w:rsidR="00C64D86" w:rsidRPr="00C33632" w:rsidRDefault="00C64D86" w:rsidP="00C91D17">
            <w:pPr>
              <w:jc w:val="center"/>
              <w:rPr>
                <w:color w:val="000000"/>
              </w:rPr>
            </w:pPr>
            <w:r w:rsidRPr="00C33632">
              <w:rPr>
                <w:color w:val="000000"/>
              </w:rPr>
              <w:t>0,27</w:t>
            </w:r>
          </w:p>
        </w:tc>
      </w:tr>
      <w:tr w:rsidR="00C64D86" w:rsidRPr="00F54F88" w14:paraId="11DC21BB" w14:textId="77777777" w:rsidTr="00C91D17">
        <w:tc>
          <w:tcPr>
            <w:tcW w:w="9790" w:type="dxa"/>
            <w:gridSpan w:val="9"/>
          </w:tcPr>
          <w:p w14:paraId="19B00C7F" w14:textId="77777777" w:rsidR="00C64D86" w:rsidRPr="00C33632" w:rsidRDefault="00C64D86" w:rsidP="00C91D17">
            <w:pPr>
              <w:rPr>
                <w:b/>
                <w:bCs/>
                <w:color w:val="000000"/>
              </w:rPr>
            </w:pPr>
            <w:r w:rsidRPr="00C33632">
              <w:rPr>
                <w:b/>
                <w:bCs/>
                <w:color w:val="000000"/>
              </w:rPr>
              <w:t xml:space="preserve">4. Итого площади лесопокрытой территории Кыргызстана </w:t>
            </w:r>
          </w:p>
        </w:tc>
      </w:tr>
      <w:tr w:rsidR="00C64D86" w:rsidRPr="00F54F88" w14:paraId="069EF124" w14:textId="77777777" w:rsidTr="00C91D17">
        <w:tc>
          <w:tcPr>
            <w:tcW w:w="468" w:type="dxa"/>
          </w:tcPr>
          <w:p w14:paraId="4506C23F" w14:textId="77777777" w:rsidR="00C64D86" w:rsidRPr="00C33632" w:rsidRDefault="00C64D86" w:rsidP="00C91D17"/>
        </w:tc>
        <w:tc>
          <w:tcPr>
            <w:tcW w:w="1080" w:type="dxa"/>
            <w:vAlign w:val="bottom"/>
          </w:tcPr>
          <w:p w14:paraId="2F56D762" w14:textId="77777777" w:rsidR="00C64D86" w:rsidRPr="00C33632" w:rsidRDefault="00C64D86" w:rsidP="00C91D17">
            <w:pPr>
              <w:jc w:val="center"/>
              <w:rPr>
                <w:color w:val="000000"/>
              </w:rPr>
            </w:pPr>
            <w:r w:rsidRPr="00C33632">
              <w:rPr>
                <w:color w:val="000000"/>
              </w:rPr>
              <w:t>95300</w:t>
            </w:r>
          </w:p>
        </w:tc>
        <w:tc>
          <w:tcPr>
            <w:tcW w:w="1080" w:type="dxa"/>
            <w:vAlign w:val="bottom"/>
          </w:tcPr>
          <w:p w14:paraId="3191A50B" w14:textId="77777777" w:rsidR="00C64D86" w:rsidRPr="00C33632" w:rsidRDefault="00C64D86" w:rsidP="00C91D17">
            <w:pPr>
              <w:jc w:val="center"/>
              <w:rPr>
                <w:color w:val="000000"/>
              </w:rPr>
            </w:pPr>
            <w:r w:rsidRPr="00C33632">
              <w:rPr>
                <w:color w:val="000000"/>
              </w:rPr>
              <w:t>230700</w:t>
            </w:r>
          </w:p>
        </w:tc>
        <w:tc>
          <w:tcPr>
            <w:tcW w:w="900" w:type="dxa"/>
            <w:vAlign w:val="bottom"/>
          </w:tcPr>
          <w:p w14:paraId="3B7553B0" w14:textId="77777777" w:rsidR="00C64D86" w:rsidRPr="00C33632" w:rsidRDefault="00C64D86" w:rsidP="00C91D17">
            <w:pPr>
              <w:jc w:val="center"/>
              <w:rPr>
                <w:color w:val="000000"/>
              </w:rPr>
            </w:pPr>
            <w:r w:rsidRPr="00C33632">
              <w:rPr>
                <w:color w:val="000000"/>
              </w:rPr>
              <w:t>1500</w:t>
            </w:r>
          </w:p>
        </w:tc>
        <w:tc>
          <w:tcPr>
            <w:tcW w:w="900" w:type="dxa"/>
            <w:vAlign w:val="bottom"/>
          </w:tcPr>
          <w:p w14:paraId="1F1865B9" w14:textId="77777777" w:rsidR="00C64D86" w:rsidRPr="00C33632" w:rsidRDefault="00C64D86" w:rsidP="00C91D17">
            <w:pPr>
              <w:jc w:val="center"/>
              <w:rPr>
                <w:color w:val="000000"/>
              </w:rPr>
            </w:pPr>
            <w:r w:rsidRPr="00C33632">
              <w:rPr>
                <w:color w:val="000000"/>
              </w:rPr>
              <w:t>200</w:t>
            </w:r>
          </w:p>
        </w:tc>
        <w:tc>
          <w:tcPr>
            <w:tcW w:w="1440" w:type="dxa"/>
            <w:vAlign w:val="bottom"/>
          </w:tcPr>
          <w:p w14:paraId="06033B6F" w14:textId="77777777" w:rsidR="00C64D86" w:rsidRPr="00C33632" w:rsidRDefault="00C64D86" w:rsidP="00C91D17">
            <w:pPr>
              <w:jc w:val="center"/>
              <w:rPr>
                <w:color w:val="000000"/>
              </w:rPr>
            </w:pPr>
            <w:r w:rsidRPr="00C33632">
              <w:rPr>
                <w:color w:val="000000"/>
              </w:rPr>
              <w:t>1100</w:t>
            </w:r>
          </w:p>
        </w:tc>
        <w:tc>
          <w:tcPr>
            <w:tcW w:w="1485" w:type="dxa"/>
            <w:vAlign w:val="bottom"/>
          </w:tcPr>
          <w:p w14:paraId="450BC0E7" w14:textId="77777777" w:rsidR="00C64D86" w:rsidRPr="00C33632" w:rsidRDefault="00C64D86" w:rsidP="00C91D17">
            <w:pPr>
              <w:jc w:val="center"/>
              <w:rPr>
                <w:color w:val="000000"/>
              </w:rPr>
            </w:pPr>
            <w:r w:rsidRPr="00C33632">
              <w:rPr>
                <w:color w:val="000000"/>
              </w:rPr>
              <w:t>3900</w:t>
            </w:r>
          </w:p>
        </w:tc>
        <w:tc>
          <w:tcPr>
            <w:tcW w:w="1074" w:type="dxa"/>
            <w:vAlign w:val="bottom"/>
          </w:tcPr>
          <w:p w14:paraId="6EF444DE" w14:textId="77777777" w:rsidR="00C64D86" w:rsidRPr="00C33632" w:rsidRDefault="00C64D86" w:rsidP="00C91D17">
            <w:pPr>
              <w:jc w:val="center"/>
              <w:rPr>
                <w:color w:val="000000"/>
              </w:rPr>
            </w:pPr>
            <w:r w:rsidRPr="00C33632">
              <w:rPr>
                <w:color w:val="000000"/>
              </w:rPr>
              <w:t>332700</w:t>
            </w:r>
          </w:p>
        </w:tc>
        <w:tc>
          <w:tcPr>
            <w:tcW w:w="1363" w:type="dxa"/>
            <w:vAlign w:val="bottom"/>
          </w:tcPr>
          <w:p w14:paraId="2C02E885" w14:textId="77777777" w:rsidR="00C64D86" w:rsidRPr="00C33632" w:rsidRDefault="00C64D86" w:rsidP="00C91D17">
            <w:pPr>
              <w:jc w:val="center"/>
              <w:rPr>
                <w:color w:val="000000"/>
              </w:rPr>
            </w:pPr>
            <w:r w:rsidRPr="00C33632">
              <w:rPr>
                <w:color w:val="000000"/>
              </w:rPr>
              <w:t>1,66</w:t>
            </w:r>
          </w:p>
        </w:tc>
      </w:tr>
    </w:tbl>
    <w:p w14:paraId="1A9595BF" w14:textId="77777777" w:rsidR="00C64D86" w:rsidRPr="00C64D86" w:rsidRDefault="00C64D86" w:rsidP="00C64D86">
      <w:pPr>
        <w:ind w:firstLine="720"/>
        <w:jc w:val="both"/>
        <w:rPr>
          <w:kern w:val="28"/>
          <w:sz w:val="16"/>
          <w:szCs w:val="16"/>
        </w:rPr>
      </w:pPr>
    </w:p>
    <w:p w14:paraId="47DF49CA" w14:textId="77777777" w:rsidR="00C64D86" w:rsidRDefault="00C64D86" w:rsidP="00C64D86">
      <w:pPr>
        <w:ind w:firstLine="720"/>
        <w:jc w:val="both"/>
        <w:rPr>
          <w:sz w:val="28"/>
          <w:szCs w:val="28"/>
        </w:rPr>
      </w:pPr>
      <w:r w:rsidRPr="001B6F8D">
        <w:rPr>
          <w:sz w:val="28"/>
          <w:szCs w:val="28"/>
        </w:rPr>
        <w:t xml:space="preserve">Пояс </w:t>
      </w:r>
      <w:proofErr w:type="spellStart"/>
      <w:r w:rsidRPr="001B6F8D">
        <w:rPr>
          <w:sz w:val="28"/>
          <w:szCs w:val="28"/>
        </w:rPr>
        <w:t>арчовых</w:t>
      </w:r>
      <w:proofErr w:type="spellEnd"/>
      <w:r w:rsidRPr="001B6F8D">
        <w:rPr>
          <w:sz w:val="28"/>
          <w:szCs w:val="28"/>
        </w:rPr>
        <w:t xml:space="preserve"> лесов </w:t>
      </w:r>
      <w:proofErr w:type="spellStart"/>
      <w:r w:rsidRPr="001B6F8D">
        <w:rPr>
          <w:sz w:val="28"/>
          <w:szCs w:val="28"/>
        </w:rPr>
        <w:t>Туркестано-Алайского</w:t>
      </w:r>
      <w:proofErr w:type="spellEnd"/>
      <w:r w:rsidRPr="001B6F8D">
        <w:rPr>
          <w:sz w:val="28"/>
          <w:szCs w:val="28"/>
        </w:rPr>
        <w:t xml:space="preserve"> лесорастительного района по преобладающему виду арчи делится</w:t>
      </w:r>
      <w:r>
        <w:rPr>
          <w:sz w:val="28"/>
          <w:szCs w:val="28"/>
        </w:rPr>
        <w:t xml:space="preserve"> </w:t>
      </w:r>
      <w:r w:rsidRPr="001B6F8D">
        <w:rPr>
          <w:sz w:val="28"/>
          <w:szCs w:val="28"/>
        </w:rPr>
        <w:t xml:space="preserve">на четыре </w:t>
      </w:r>
      <w:proofErr w:type="spellStart"/>
      <w:r w:rsidRPr="001B6F8D">
        <w:rPr>
          <w:sz w:val="28"/>
          <w:szCs w:val="28"/>
        </w:rPr>
        <w:t>подпояса</w:t>
      </w:r>
      <w:proofErr w:type="spellEnd"/>
      <w:r w:rsidRPr="001B6F8D">
        <w:rPr>
          <w:sz w:val="28"/>
          <w:szCs w:val="28"/>
        </w:rPr>
        <w:t xml:space="preserve">: </w:t>
      </w:r>
      <w:proofErr w:type="spellStart"/>
      <w:r w:rsidRPr="001B6F8D">
        <w:rPr>
          <w:sz w:val="28"/>
          <w:szCs w:val="28"/>
        </w:rPr>
        <w:t>нижнегорный</w:t>
      </w:r>
      <w:proofErr w:type="spellEnd"/>
      <w:r w:rsidRPr="001B6F8D">
        <w:rPr>
          <w:sz w:val="28"/>
          <w:szCs w:val="28"/>
        </w:rPr>
        <w:t xml:space="preserve"> </w:t>
      </w:r>
      <w:r>
        <w:rPr>
          <w:sz w:val="28"/>
          <w:szCs w:val="28"/>
        </w:rPr>
        <w:t>-</w:t>
      </w:r>
      <w:r w:rsidRPr="001B6F8D">
        <w:rPr>
          <w:sz w:val="28"/>
          <w:szCs w:val="28"/>
        </w:rPr>
        <w:t xml:space="preserve"> с преобладанием арчи </w:t>
      </w:r>
      <w:proofErr w:type="spellStart"/>
      <w:r w:rsidRPr="001B6F8D">
        <w:rPr>
          <w:sz w:val="28"/>
          <w:szCs w:val="28"/>
        </w:rPr>
        <w:t>зеравшанской</w:t>
      </w:r>
      <w:proofErr w:type="spellEnd"/>
      <w:r w:rsidRPr="001B6F8D">
        <w:rPr>
          <w:sz w:val="28"/>
          <w:szCs w:val="28"/>
        </w:rPr>
        <w:t xml:space="preserve">, среднегорный </w:t>
      </w:r>
      <w:r>
        <w:rPr>
          <w:sz w:val="28"/>
          <w:szCs w:val="28"/>
        </w:rPr>
        <w:t>-</w:t>
      </w:r>
      <w:r w:rsidRPr="001B6F8D">
        <w:rPr>
          <w:sz w:val="28"/>
          <w:szCs w:val="28"/>
        </w:rPr>
        <w:t xml:space="preserve"> полушаровидной, высокогорный </w:t>
      </w:r>
      <w:r>
        <w:rPr>
          <w:sz w:val="28"/>
          <w:szCs w:val="28"/>
        </w:rPr>
        <w:t>-</w:t>
      </w:r>
      <w:r w:rsidRPr="001B6F8D">
        <w:rPr>
          <w:sz w:val="28"/>
          <w:szCs w:val="28"/>
        </w:rPr>
        <w:t xml:space="preserve"> туркестанской и субальпийский </w:t>
      </w:r>
      <w:proofErr w:type="spellStart"/>
      <w:r w:rsidRPr="001B6F8D">
        <w:rPr>
          <w:sz w:val="28"/>
          <w:szCs w:val="28"/>
        </w:rPr>
        <w:t>стланниковой</w:t>
      </w:r>
      <w:proofErr w:type="spellEnd"/>
      <w:r w:rsidRPr="001B6F8D">
        <w:rPr>
          <w:sz w:val="28"/>
          <w:szCs w:val="28"/>
        </w:rPr>
        <w:t xml:space="preserve"> формы арчи</w:t>
      </w:r>
      <w:r>
        <w:rPr>
          <w:sz w:val="28"/>
          <w:szCs w:val="28"/>
        </w:rPr>
        <w:t xml:space="preserve"> </w:t>
      </w:r>
      <w:r w:rsidRPr="001B6F8D">
        <w:rPr>
          <w:sz w:val="28"/>
          <w:szCs w:val="28"/>
        </w:rPr>
        <w:t>туркестанской</w:t>
      </w:r>
      <w:r>
        <w:rPr>
          <w:sz w:val="28"/>
          <w:szCs w:val="28"/>
        </w:rPr>
        <w:t xml:space="preserve"> (Табл.2).</w:t>
      </w:r>
    </w:p>
    <w:p w14:paraId="7444129F" w14:textId="77777777" w:rsidR="002825C8" w:rsidRPr="00C64D86" w:rsidRDefault="002825C8" w:rsidP="002825C8">
      <w:pPr>
        <w:jc w:val="both"/>
        <w:rPr>
          <w:color w:val="FF0000"/>
          <w:sz w:val="10"/>
          <w:szCs w:val="8"/>
        </w:rPr>
      </w:pPr>
    </w:p>
    <w:p w14:paraId="217DEA0C" w14:textId="77777777" w:rsidR="00C64D86" w:rsidRDefault="00C64D86" w:rsidP="00C64D86">
      <w:pPr>
        <w:jc w:val="both"/>
        <w:rPr>
          <w:sz w:val="28"/>
          <w:szCs w:val="28"/>
        </w:rPr>
      </w:pPr>
      <w:r w:rsidRPr="005E061A">
        <w:rPr>
          <w:sz w:val="28"/>
          <w:szCs w:val="28"/>
        </w:rPr>
        <w:t>Таблица 2 -</w:t>
      </w:r>
      <w:r w:rsidRPr="003E48B9">
        <w:rPr>
          <w:sz w:val="28"/>
          <w:szCs w:val="28"/>
        </w:rPr>
        <w:t xml:space="preserve"> Высотные границы </w:t>
      </w:r>
      <w:proofErr w:type="spellStart"/>
      <w:r w:rsidRPr="003E48B9">
        <w:rPr>
          <w:sz w:val="28"/>
          <w:szCs w:val="28"/>
        </w:rPr>
        <w:t>подпоясов</w:t>
      </w:r>
      <w:proofErr w:type="spellEnd"/>
      <w:r w:rsidRPr="003E48B9">
        <w:rPr>
          <w:sz w:val="28"/>
          <w:szCs w:val="28"/>
        </w:rPr>
        <w:t xml:space="preserve"> </w:t>
      </w:r>
      <w:proofErr w:type="spellStart"/>
      <w:r w:rsidRPr="003E48B9">
        <w:rPr>
          <w:sz w:val="28"/>
          <w:szCs w:val="28"/>
        </w:rPr>
        <w:t>арчовых</w:t>
      </w:r>
      <w:proofErr w:type="spellEnd"/>
      <w:r w:rsidRPr="003E48B9">
        <w:rPr>
          <w:sz w:val="28"/>
          <w:szCs w:val="28"/>
        </w:rPr>
        <w:t xml:space="preserve"> лесов</w:t>
      </w:r>
      <w:r>
        <w:rPr>
          <w:sz w:val="28"/>
          <w:szCs w:val="28"/>
        </w:rPr>
        <w:t xml:space="preserve"> </w:t>
      </w:r>
      <w:proofErr w:type="spellStart"/>
      <w:r w:rsidRPr="003E48B9">
        <w:rPr>
          <w:sz w:val="28"/>
          <w:szCs w:val="28"/>
        </w:rPr>
        <w:t>Туркестано-Алайского</w:t>
      </w:r>
      <w:proofErr w:type="spellEnd"/>
      <w:r w:rsidRPr="003E48B9">
        <w:rPr>
          <w:sz w:val="28"/>
          <w:szCs w:val="28"/>
        </w:rPr>
        <w:t xml:space="preserve"> лесорастительного района</w:t>
      </w:r>
    </w:p>
    <w:p w14:paraId="5884DF31" w14:textId="77777777" w:rsidR="00C64D86" w:rsidRPr="00C64D86" w:rsidRDefault="00C64D86" w:rsidP="00C64D86">
      <w:pPr>
        <w:jc w:val="both"/>
        <w:rPr>
          <w:sz w:val="14"/>
          <w:szCs w:val="1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842"/>
        <w:gridCol w:w="1701"/>
        <w:gridCol w:w="2127"/>
        <w:gridCol w:w="1842"/>
      </w:tblGrid>
      <w:tr w:rsidR="00C64D86" w:rsidRPr="00864079" w14:paraId="5C1E151D" w14:textId="77777777" w:rsidTr="00C91D17">
        <w:trPr>
          <w:cantSplit/>
        </w:trPr>
        <w:tc>
          <w:tcPr>
            <w:tcW w:w="675" w:type="dxa"/>
            <w:vMerge w:val="restart"/>
          </w:tcPr>
          <w:p w14:paraId="76889D08" w14:textId="77777777" w:rsidR="00C64D86" w:rsidRPr="001B6F8D" w:rsidRDefault="00C64D86" w:rsidP="00C91D17">
            <w:pPr>
              <w:jc w:val="center"/>
            </w:pPr>
            <w:r w:rsidRPr="001B6F8D">
              <w:t xml:space="preserve">№ </w:t>
            </w:r>
          </w:p>
          <w:p w14:paraId="71FD3177" w14:textId="77777777" w:rsidR="00C64D86" w:rsidRPr="001B6F8D" w:rsidRDefault="00C64D86" w:rsidP="00C91D17">
            <w:pPr>
              <w:jc w:val="center"/>
            </w:pPr>
            <w:proofErr w:type="spellStart"/>
            <w:r w:rsidRPr="001B6F8D">
              <w:t>пп</w:t>
            </w:r>
            <w:proofErr w:type="spellEnd"/>
          </w:p>
        </w:tc>
        <w:tc>
          <w:tcPr>
            <w:tcW w:w="1560" w:type="dxa"/>
            <w:vMerge w:val="restart"/>
            <w:vAlign w:val="center"/>
          </w:tcPr>
          <w:p w14:paraId="195FA249" w14:textId="77777777" w:rsidR="00C64D86" w:rsidRPr="001B6F8D" w:rsidRDefault="00C64D86" w:rsidP="00C91D17">
            <w:pPr>
              <w:jc w:val="center"/>
            </w:pPr>
            <w:r w:rsidRPr="001B6F8D">
              <w:t>Склоны</w:t>
            </w:r>
          </w:p>
        </w:tc>
        <w:tc>
          <w:tcPr>
            <w:tcW w:w="7512" w:type="dxa"/>
            <w:gridSpan w:val="4"/>
          </w:tcPr>
          <w:p w14:paraId="04E18E55" w14:textId="77777777" w:rsidR="00C64D86" w:rsidRPr="001B6F8D" w:rsidRDefault="00C64D86" w:rsidP="00C91D17">
            <w:pPr>
              <w:jc w:val="center"/>
            </w:pPr>
            <w:r w:rsidRPr="001B6F8D">
              <w:t xml:space="preserve">Высотные границы по </w:t>
            </w:r>
            <w:proofErr w:type="spellStart"/>
            <w:r w:rsidRPr="001B6F8D">
              <w:t>подпоясам</w:t>
            </w:r>
            <w:proofErr w:type="spellEnd"/>
            <w:r w:rsidRPr="001B6F8D">
              <w:t>,</w:t>
            </w:r>
            <w:r>
              <w:t xml:space="preserve"> </w:t>
            </w:r>
            <w:r w:rsidRPr="001B6F8D">
              <w:t xml:space="preserve">м </w:t>
            </w:r>
          </w:p>
        </w:tc>
      </w:tr>
      <w:tr w:rsidR="00C64D86" w:rsidRPr="00864079" w14:paraId="2FECD9B9" w14:textId="77777777" w:rsidTr="00C91D17">
        <w:trPr>
          <w:cantSplit/>
        </w:trPr>
        <w:tc>
          <w:tcPr>
            <w:tcW w:w="675" w:type="dxa"/>
            <w:vMerge/>
          </w:tcPr>
          <w:p w14:paraId="091CE942" w14:textId="77777777" w:rsidR="00C64D86" w:rsidRPr="001B6F8D" w:rsidRDefault="00C64D86" w:rsidP="00C91D17">
            <w:pPr>
              <w:jc w:val="center"/>
            </w:pPr>
          </w:p>
        </w:tc>
        <w:tc>
          <w:tcPr>
            <w:tcW w:w="1560" w:type="dxa"/>
            <w:vMerge/>
          </w:tcPr>
          <w:p w14:paraId="352D35C9" w14:textId="77777777" w:rsidR="00C64D86" w:rsidRPr="001B6F8D" w:rsidRDefault="00C64D86" w:rsidP="00C91D17">
            <w:pPr>
              <w:jc w:val="center"/>
            </w:pPr>
          </w:p>
        </w:tc>
        <w:tc>
          <w:tcPr>
            <w:tcW w:w="1842" w:type="dxa"/>
            <w:vAlign w:val="center"/>
          </w:tcPr>
          <w:p w14:paraId="22752B53" w14:textId="77777777" w:rsidR="00C64D86" w:rsidRPr="001B6F8D" w:rsidRDefault="00C64D86" w:rsidP="00C91D17">
            <w:pPr>
              <w:jc w:val="center"/>
            </w:pPr>
            <w:proofErr w:type="spellStart"/>
            <w:r w:rsidRPr="001B6F8D">
              <w:t>нижнегорный</w:t>
            </w:r>
            <w:proofErr w:type="spellEnd"/>
          </w:p>
        </w:tc>
        <w:tc>
          <w:tcPr>
            <w:tcW w:w="1701" w:type="dxa"/>
            <w:vAlign w:val="center"/>
          </w:tcPr>
          <w:p w14:paraId="040BD7B0" w14:textId="77777777" w:rsidR="00C64D86" w:rsidRPr="001B6F8D" w:rsidRDefault="00C64D86" w:rsidP="00C91D17">
            <w:pPr>
              <w:jc w:val="center"/>
            </w:pPr>
            <w:r w:rsidRPr="001B6F8D">
              <w:t>среднегорный</w:t>
            </w:r>
          </w:p>
        </w:tc>
        <w:tc>
          <w:tcPr>
            <w:tcW w:w="2127" w:type="dxa"/>
            <w:vAlign w:val="center"/>
          </w:tcPr>
          <w:p w14:paraId="555E27D2" w14:textId="77777777" w:rsidR="00C64D86" w:rsidRPr="001B6F8D" w:rsidRDefault="00C64D86" w:rsidP="00C91D17">
            <w:pPr>
              <w:jc w:val="center"/>
            </w:pPr>
            <w:r w:rsidRPr="001B6F8D">
              <w:t>высокогорный</w:t>
            </w:r>
          </w:p>
        </w:tc>
        <w:tc>
          <w:tcPr>
            <w:tcW w:w="1842" w:type="dxa"/>
          </w:tcPr>
          <w:p w14:paraId="182A7590" w14:textId="77777777" w:rsidR="00C64D86" w:rsidRPr="001B6F8D" w:rsidRDefault="00C64D86" w:rsidP="00C91D17">
            <w:pPr>
              <w:jc w:val="center"/>
            </w:pPr>
            <w:r w:rsidRPr="001B6F8D">
              <w:t>субальпийский</w:t>
            </w:r>
          </w:p>
        </w:tc>
      </w:tr>
      <w:tr w:rsidR="00C64D86" w:rsidRPr="00864079" w14:paraId="5D29A499" w14:textId="77777777" w:rsidTr="00C91D17">
        <w:tc>
          <w:tcPr>
            <w:tcW w:w="675" w:type="dxa"/>
          </w:tcPr>
          <w:p w14:paraId="2C6961D4" w14:textId="77777777" w:rsidR="00C64D86" w:rsidRPr="001B6F8D" w:rsidRDefault="00C64D86" w:rsidP="00C91D17">
            <w:pPr>
              <w:jc w:val="center"/>
            </w:pPr>
            <w:r w:rsidRPr="001B6F8D">
              <w:t>1</w:t>
            </w:r>
          </w:p>
        </w:tc>
        <w:tc>
          <w:tcPr>
            <w:tcW w:w="1560" w:type="dxa"/>
          </w:tcPr>
          <w:p w14:paraId="61DAD0C3" w14:textId="77777777" w:rsidR="00C64D86" w:rsidRPr="001B6F8D" w:rsidRDefault="00C64D86" w:rsidP="00C91D17">
            <w:pPr>
              <w:jc w:val="center"/>
            </w:pPr>
            <w:r w:rsidRPr="001B6F8D">
              <w:t>Северные</w:t>
            </w:r>
          </w:p>
        </w:tc>
        <w:tc>
          <w:tcPr>
            <w:tcW w:w="1842" w:type="dxa"/>
          </w:tcPr>
          <w:p w14:paraId="2287C55F" w14:textId="77777777" w:rsidR="00C64D86" w:rsidRPr="001B6F8D" w:rsidRDefault="00C64D86" w:rsidP="00C91D17">
            <w:pPr>
              <w:jc w:val="center"/>
            </w:pPr>
            <w:r w:rsidRPr="001B6F8D">
              <w:t>1700-2000</w:t>
            </w:r>
          </w:p>
        </w:tc>
        <w:tc>
          <w:tcPr>
            <w:tcW w:w="1701" w:type="dxa"/>
          </w:tcPr>
          <w:p w14:paraId="4DABA301" w14:textId="77777777" w:rsidR="00C64D86" w:rsidRPr="001B6F8D" w:rsidRDefault="00C64D86" w:rsidP="00C91D17">
            <w:pPr>
              <w:jc w:val="center"/>
            </w:pPr>
            <w:r w:rsidRPr="001B6F8D">
              <w:t>2001-2500</w:t>
            </w:r>
          </w:p>
        </w:tc>
        <w:tc>
          <w:tcPr>
            <w:tcW w:w="2127" w:type="dxa"/>
          </w:tcPr>
          <w:p w14:paraId="4C9940DE" w14:textId="77777777" w:rsidR="00C64D86" w:rsidRPr="001B6F8D" w:rsidRDefault="00C64D86" w:rsidP="00C91D17">
            <w:pPr>
              <w:jc w:val="center"/>
            </w:pPr>
            <w:r w:rsidRPr="001B6F8D">
              <w:t>2501-3000</w:t>
            </w:r>
          </w:p>
        </w:tc>
        <w:tc>
          <w:tcPr>
            <w:tcW w:w="1842" w:type="dxa"/>
          </w:tcPr>
          <w:p w14:paraId="2E5A66E1" w14:textId="77777777" w:rsidR="00C64D86" w:rsidRPr="001B6F8D" w:rsidRDefault="00C64D86" w:rsidP="00C91D17">
            <w:pPr>
              <w:jc w:val="center"/>
            </w:pPr>
            <w:r w:rsidRPr="001B6F8D">
              <w:t>3001-3400</w:t>
            </w:r>
          </w:p>
        </w:tc>
      </w:tr>
      <w:tr w:rsidR="00C64D86" w:rsidRPr="00864079" w14:paraId="7B6AFE9B" w14:textId="77777777" w:rsidTr="00C91D17">
        <w:tc>
          <w:tcPr>
            <w:tcW w:w="675" w:type="dxa"/>
          </w:tcPr>
          <w:p w14:paraId="219C59C6" w14:textId="77777777" w:rsidR="00C64D86" w:rsidRPr="001B6F8D" w:rsidRDefault="00C64D86" w:rsidP="00C91D17">
            <w:pPr>
              <w:jc w:val="center"/>
            </w:pPr>
            <w:r w:rsidRPr="001B6F8D">
              <w:t>2</w:t>
            </w:r>
          </w:p>
        </w:tc>
        <w:tc>
          <w:tcPr>
            <w:tcW w:w="1560" w:type="dxa"/>
          </w:tcPr>
          <w:p w14:paraId="062CD2C1" w14:textId="77777777" w:rsidR="00C64D86" w:rsidRPr="001B6F8D" w:rsidRDefault="00C64D86" w:rsidP="00C91D17">
            <w:pPr>
              <w:jc w:val="center"/>
            </w:pPr>
            <w:r w:rsidRPr="001B6F8D">
              <w:t>Западные</w:t>
            </w:r>
          </w:p>
        </w:tc>
        <w:tc>
          <w:tcPr>
            <w:tcW w:w="1842" w:type="dxa"/>
          </w:tcPr>
          <w:p w14:paraId="009DF715" w14:textId="77777777" w:rsidR="00C64D86" w:rsidRPr="001B6F8D" w:rsidRDefault="00C64D86" w:rsidP="00C91D17">
            <w:pPr>
              <w:jc w:val="center"/>
            </w:pPr>
            <w:r w:rsidRPr="001B6F8D">
              <w:t>1800-2100</w:t>
            </w:r>
          </w:p>
        </w:tc>
        <w:tc>
          <w:tcPr>
            <w:tcW w:w="1701" w:type="dxa"/>
          </w:tcPr>
          <w:p w14:paraId="471C8040" w14:textId="77777777" w:rsidR="00C64D86" w:rsidRPr="001B6F8D" w:rsidRDefault="00C64D86" w:rsidP="00C91D17">
            <w:pPr>
              <w:jc w:val="center"/>
            </w:pPr>
            <w:r w:rsidRPr="001B6F8D">
              <w:t>2101-2600</w:t>
            </w:r>
          </w:p>
        </w:tc>
        <w:tc>
          <w:tcPr>
            <w:tcW w:w="2127" w:type="dxa"/>
          </w:tcPr>
          <w:p w14:paraId="2B70E3C1" w14:textId="77777777" w:rsidR="00C64D86" w:rsidRPr="001B6F8D" w:rsidRDefault="00C64D86" w:rsidP="00C91D17">
            <w:pPr>
              <w:jc w:val="center"/>
            </w:pPr>
            <w:r w:rsidRPr="001B6F8D">
              <w:t>2601-3100</w:t>
            </w:r>
          </w:p>
        </w:tc>
        <w:tc>
          <w:tcPr>
            <w:tcW w:w="1842" w:type="dxa"/>
          </w:tcPr>
          <w:p w14:paraId="24DE3383" w14:textId="77777777" w:rsidR="00C64D86" w:rsidRPr="001B6F8D" w:rsidRDefault="00C64D86" w:rsidP="00C91D17">
            <w:pPr>
              <w:jc w:val="center"/>
            </w:pPr>
            <w:r w:rsidRPr="001B6F8D">
              <w:t>3101-3500</w:t>
            </w:r>
          </w:p>
        </w:tc>
      </w:tr>
      <w:tr w:rsidR="00C64D86" w:rsidRPr="00864079" w14:paraId="28BE2242" w14:textId="77777777" w:rsidTr="00C91D17">
        <w:tc>
          <w:tcPr>
            <w:tcW w:w="675" w:type="dxa"/>
          </w:tcPr>
          <w:p w14:paraId="52B66E3A" w14:textId="77777777" w:rsidR="00C64D86" w:rsidRPr="001B6F8D" w:rsidRDefault="00C64D86" w:rsidP="00C91D17">
            <w:pPr>
              <w:jc w:val="center"/>
            </w:pPr>
            <w:r w:rsidRPr="001B6F8D">
              <w:t>3</w:t>
            </w:r>
          </w:p>
        </w:tc>
        <w:tc>
          <w:tcPr>
            <w:tcW w:w="1560" w:type="dxa"/>
          </w:tcPr>
          <w:p w14:paraId="3BAF92E5" w14:textId="77777777" w:rsidR="00C64D86" w:rsidRPr="001B6F8D" w:rsidRDefault="00C64D86" w:rsidP="00C91D17">
            <w:pPr>
              <w:jc w:val="center"/>
            </w:pPr>
            <w:r w:rsidRPr="001B6F8D">
              <w:t>Восточные</w:t>
            </w:r>
          </w:p>
        </w:tc>
        <w:tc>
          <w:tcPr>
            <w:tcW w:w="1842" w:type="dxa"/>
          </w:tcPr>
          <w:p w14:paraId="59A31D47" w14:textId="77777777" w:rsidR="00C64D86" w:rsidRPr="001B6F8D" w:rsidRDefault="00C64D86" w:rsidP="00C91D17">
            <w:pPr>
              <w:jc w:val="center"/>
            </w:pPr>
            <w:r w:rsidRPr="001B6F8D">
              <w:t>1900-2200</w:t>
            </w:r>
          </w:p>
        </w:tc>
        <w:tc>
          <w:tcPr>
            <w:tcW w:w="1701" w:type="dxa"/>
          </w:tcPr>
          <w:p w14:paraId="61A70E93" w14:textId="77777777" w:rsidR="00C64D86" w:rsidRPr="001B6F8D" w:rsidRDefault="00C64D86" w:rsidP="00C91D17">
            <w:pPr>
              <w:jc w:val="center"/>
            </w:pPr>
            <w:r w:rsidRPr="001B6F8D">
              <w:t>2201-2700</w:t>
            </w:r>
          </w:p>
        </w:tc>
        <w:tc>
          <w:tcPr>
            <w:tcW w:w="2127" w:type="dxa"/>
          </w:tcPr>
          <w:p w14:paraId="60E6F8D0" w14:textId="77777777" w:rsidR="00C64D86" w:rsidRPr="001B6F8D" w:rsidRDefault="00C64D86" w:rsidP="00C91D17">
            <w:pPr>
              <w:jc w:val="center"/>
            </w:pPr>
            <w:r w:rsidRPr="001B6F8D">
              <w:t>2701-3200</w:t>
            </w:r>
          </w:p>
        </w:tc>
        <w:tc>
          <w:tcPr>
            <w:tcW w:w="1842" w:type="dxa"/>
          </w:tcPr>
          <w:p w14:paraId="17E4347B" w14:textId="77777777" w:rsidR="00C64D86" w:rsidRPr="001B6F8D" w:rsidRDefault="00C64D86" w:rsidP="00C91D17">
            <w:pPr>
              <w:jc w:val="center"/>
            </w:pPr>
            <w:r w:rsidRPr="001B6F8D">
              <w:t>3201-3600</w:t>
            </w:r>
          </w:p>
        </w:tc>
      </w:tr>
      <w:tr w:rsidR="00C64D86" w:rsidRPr="00864079" w14:paraId="4B7077B7" w14:textId="77777777" w:rsidTr="00C91D17">
        <w:tc>
          <w:tcPr>
            <w:tcW w:w="675" w:type="dxa"/>
          </w:tcPr>
          <w:p w14:paraId="21351412" w14:textId="77777777" w:rsidR="00C64D86" w:rsidRPr="001B6F8D" w:rsidRDefault="00C64D86" w:rsidP="00C91D17">
            <w:pPr>
              <w:jc w:val="center"/>
            </w:pPr>
            <w:r w:rsidRPr="001B6F8D">
              <w:t>4</w:t>
            </w:r>
          </w:p>
        </w:tc>
        <w:tc>
          <w:tcPr>
            <w:tcW w:w="1560" w:type="dxa"/>
          </w:tcPr>
          <w:p w14:paraId="0C4FC511" w14:textId="77777777" w:rsidR="00C64D86" w:rsidRPr="001B6F8D" w:rsidRDefault="00C64D86" w:rsidP="00C91D17">
            <w:pPr>
              <w:jc w:val="center"/>
            </w:pPr>
            <w:r w:rsidRPr="001B6F8D">
              <w:t>Южные</w:t>
            </w:r>
          </w:p>
        </w:tc>
        <w:tc>
          <w:tcPr>
            <w:tcW w:w="1842" w:type="dxa"/>
          </w:tcPr>
          <w:p w14:paraId="6B47DE70" w14:textId="77777777" w:rsidR="00C64D86" w:rsidRPr="001B6F8D" w:rsidRDefault="00C64D86" w:rsidP="00C91D17">
            <w:pPr>
              <w:jc w:val="center"/>
            </w:pPr>
            <w:r w:rsidRPr="001B6F8D">
              <w:t>2000-2300</w:t>
            </w:r>
          </w:p>
        </w:tc>
        <w:tc>
          <w:tcPr>
            <w:tcW w:w="1701" w:type="dxa"/>
          </w:tcPr>
          <w:p w14:paraId="3F2D508B" w14:textId="77777777" w:rsidR="00C64D86" w:rsidRPr="001B6F8D" w:rsidRDefault="00C64D86" w:rsidP="00C91D17">
            <w:pPr>
              <w:jc w:val="center"/>
            </w:pPr>
            <w:r w:rsidRPr="001B6F8D">
              <w:t>2301-2800</w:t>
            </w:r>
          </w:p>
        </w:tc>
        <w:tc>
          <w:tcPr>
            <w:tcW w:w="2127" w:type="dxa"/>
          </w:tcPr>
          <w:p w14:paraId="4877C707" w14:textId="77777777" w:rsidR="00C64D86" w:rsidRPr="001B6F8D" w:rsidRDefault="00C64D86" w:rsidP="00C91D17">
            <w:pPr>
              <w:jc w:val="center"/>
            </w:pPr>
            <w:r w:rsidRPr="001B6F8D">
              <w:t>2801-3300</w:t>
            </w:r>
          </w:p>
        </w:tc>
        <w:tc>
          <w:tcPr>
            <w:tcW w:w="1842" w:type="dxa"/>
          </w:tcPr>
          <w:p w14:paraId="361B2BEA" w14:textId="77777777" w:rsidR="00C64D86" w:rsidRPr="001B6F8D" w:rsidRDefault="00C64D86" w:rsidP="00C91D17">
            <w:pPr>
              <w:jc w:val="center"/>
            </w:pPr>
            <w:r w:rsidRPr="001B6F8D">
              <w:t>3301-3700</w:t>
            </w:r>
          </w:p>
        </w:tc>
      </w:tr>
    </w:tbl>
    <w:p w14:paraId="50F2248C" w14:textId="77777777" w:rsidR="00C64D86" w:rsidRPr="00C64D86" w:rsidRDefault="00C64D86" w:rsidP="002825C8">
      <w:pPr>
        <w:ind w:firstLine="720"/>
        <w:jc w:val="both"/>
        <w:rPr>
          <w:sz w:val="14"/>
          <w:szCs w:val="12"/>
        </w:rPr>
      </w:pPr>
      <w:r>
        <w:rPr>
          <w:sz w:val="28"/>
        </w:rPr>
        <w:t xml:space="preserve"> </w:t>
      </w:r>
    </w:p>
    <w:p w14:paraId="0DEEE65B" w14:textId="77777777" w:rsidR="00C64D86" w:rsidRDefault="00C64D86" w:rsidP="00C64D86">
      <w:pPr>
        <w:ind w:firstLine="720"/>
        <w:jc w:val="both"/>
        <w:rPr>
          <w:sz w:val="28"/>
          <w:szCs w:val="28"/>
        </w:rPr>
      </w:pPr>
      <w:r w:rsidRPr="00B42D53">
        <w:rPr>
          <w:sz w:val="28"/>
          <w:szCs w:val="28"/>
        </w:rPr>
        <w:t xml:space="preserve">Каждому </w:t>
      </w:r>
      <w:proofErr w:type="spellStart"/>
      <w:r w:rsidRPr="00B42D53">
        <w:rPr>
          <w:sz w:val="28"/>
          <w:szCs w:val="28"/>
        </w:rPr>
        <w:t>подпоясу</w:t>
      </w:r>
      <w:proofErr w:type="spellEnd"/>
      <w:r w:rsidRPr="00B42D53">
        <w:rPr>
          <w:sz w:val="28"/>
          <w:szCs w:val="28"/>
        </w:rPr>
        <w:t xml:space="preserve"> </w:t>
      </w:r>
      <w:proofErr w:type="spellStart"/>
      <w:r w:rsidRPr="00B42D53">
        <w:rPr>
          <w:sz w:val="28"/>
          <w:szCs w:val="28"/>
        </w:rPr>
        <w:t>арчовников</w:t>
      </w:r>
      <w:proofErr w:type="spellEnd"/>
      <w:r w:rsidRPr="00B42D53">
        <w:rPr>
          <w:sz w:val="28"/>
          <w:szCs w:val="28"/>
        </w:rPr>
        <w:t xml:space="preserve"> соответствует свой комплекс климатических показателей</w:t>
      </w:r>
      <w:r>
        <w:rPr>
          <w:sz w:val="28"/>
          <w:szCs w:val="28"/>
        </w:rPr>
        <w:t>.</w:t>
      </w:r>
      <w:r w:rsidRPr="00B42D53">
        <w:rPr>
          <w:sz w:val="28"/>
          <w:szCs w:val="28"/>
        </w:rPr>
        <w:t xml:space="preserve"> </w:t>
      </w:r>
      <w:r>
        <w:rPr>
          <w:sz w:val="28"/>
          <w:szCs w:val="28"/>
        </w:rPr>
        <w:t>По</w:t>
      </w:r>
      <w:r w:rsidRPr="00777B3D">
        <w:rPr>
          <w:sz w:val="28"/>
          <w:szCs w:val="28"/>
        </w:rPr>
        <w:t xml:space="preserve"> увлажнени</w:t>
      </w:r>
      <w:r>
        <w:rPr>
          <w:sz w:val="28"/>
          <w:szCs w:val="28"/>
        </w:rPr>
        <w:t>ю</w:t>
      </w:r>
      <w:r w:rsidRPr="00777B3D">
        <w:rPr>
          <w:sz w:val="28"/>
          <w:szCs w:val="28"/>
        </w:rPr>
        <w:t xml:space="preserve"> пояса </w:t>
      </w:r>
      <w:proofErr w:type="spellStart"/>
      <w:r w:rsidRPr="00777B3D">
        <w:rPr>
          <w:sz w:val="28"/>
          <w:szCs w:val="28"/>
        </w:rPr>
        <w:t>Туркестано-Алайского</w:t>
      </w:r>
      <w:proofErr w:type="spellEnd"/>
      <w:r w:rsidRPr="00777B3D">
        <w:rPr>
          <w:sz w:val="28"/>
          <w:szCs w:val="28"/>
        </w:rPr>
        <w:t xml:space="preserve"> района делится на две зоны: зону умеренного увлажнения (лесостепи) и зону недостаточного увлажнения (степи и сухие саванны)</w:t>
      </w:r>
      <w:r>
        <w:rPr>
          <w:sz w:val="28"/>
          <w:szCs w:val="28"/>
        </w:rPr>
        <w:t xml:space="preserve">. </w:t>
      </w:r>
      <w:r w:rsidRPr="00777B3D">
        <w:rPr>
          <w:sz w:val="28"/>
          <w:szCs w:val="28"/>
        </w:rPr>
        <w:t xml:space="preserve"> </w:t>
      </w:r>
      <w:r>
        <w:rPr>
          <w:sz w:val="28"/>
          <w:szCs w:val="28"/>
        </w:rPr>
        <w:t>Г</w:t>
      </w:r>
      <w:r w:rsidRPr="00777B3D">
        <w:rPr>
          <w:sz w:val="28"/>
          <w:szCs w:val="28"/>
        </w:rPr>
        <w:t>раница между этими зонами находится на высоте 2600-</w:t>
      </w:r>
      <w:smartTag w:uri="urn:schemas-microsoft-com:office:smarttags" w:element="metricconverter">
        <w:smartTagPr>
          <w:attr w:name="ProductID" w:val="2700 м"/>
        </w:smartTagPr>
        <w:r w:rsidRPr="00777B3D">
          <w:rPr>
            <w:sz w:val="28"/>
            <w:szCs w:val="28"/>
          </w:rPr>
          <w:t>2700 м</w:t>
        </w:r>
      </w:smartTag>
      <w:r w:rsidRPr="00777B3D">
        <w:rPr>
          <w:sz w:val="28"/>
          <w:szCs w:val="28"/>
        </w:rPr>
        <w:t xml:space="preserve"> над </w:t>
      </w:r>
      <w:proofErr w:type="spellStart"/>
      <w:r w:rsidRPr="00777B3D">
        <w:rPr>
          <w:sz w:val="28"/>
          <w:szCs w:val="28"/>
        </w:rPr>
        <w:t>ур.м</w:t>
      </w:r>
      <w:proofErr w:type="spellEnd"/>
      <w:r w:rsidRPr="00777B3D">
        <w:rPr>
          <w:sz w:val="28"/>
          <w:szCs w:val="28"/>
        </w:rPr>
        <w:t xml:space="preserve">., т.е. </w:t>
      </w:r>
      <w:r>
        <w:rPr>
          <w:sz w:val="28"/>
          <w:szCs w:val="28"/>
        </w:rPr>
        <w:t>древостои</w:t>
      </w:r>
      <w:r w:rsidRPr="00777B3D">
        <w:rPr>
          <w:sz w:val="28"/>
          <w:szCs w:val="28"/>
        </w:rPr>
        <w:t xml:space="preserve"> арчи туркестанской стланиковой и древовидной форм произрастают в зоне умеренного увлажнения, а древостои арчи полушаровидной и </w:t>
      </w:r>
      <w:proofErr w:type="spellStart"/>
      <w:r w:rsidRPr="00777B3D">
        <w:rPr>
          <w:sz w:val="28"/>
          <w:szCs w:val="28"/>
        </w:rPr>
        <w:t>зеравшанской</w:t>
      </w:r>
      <w:proofErr w:type="spellEnd"/>
      <w:r w:rsidRPr="00777B3D">
        <w:rPr>
          <w:sz w:val="28"/>
          <w:szCs w:val="28"/>
        </w:rPr>
        <w:t xml:space="preserve"> находятся в зоне недостаточного увлажнения. Это свидетельствует о более высокой требовательности арчи туркестанской к атмосферному увлажнению. </w:t>
      </w:r>
    </w:p>
    <w:p w14:paraId="0785347D" w14:textId="77777777" w:rsidR="00C64D86" w:rsidRDefault="00C64D86" w:rsidP="00C64D86">
      <w:pPr>
        <w:ind w:firstLine="720"/>
        <w:jc w:val="both"/>
        <w:rPr>
          <w:sz w:val="28"/>
          <w:szCs w:val="28"/>
        </w:rPr>
      </w:pPr>
      <w:r w:rsidRPr="00777B3D">
        <w:rPr>
          <w:sz w:val="28"/>
          <w:szCs w:val="28"/>
        </w:rPr>
        <w:t xml:space="preserve">В предгорьях </w:t>
      </w:r>
      <w:proofErr w:type="spellStart"/>
      <w:r w:rsidRPr="00777B3D">
        <w:rPr>
          <w:sz w:val="28"/>
          <w:szCs w:val="28"/>
        </w:rPr>
        <w:t>Туркестано-Алайского</w:t>
      </w:r>
      <w:proofErr w:type="spellEnd"/>
      <w:r w:rsidRPr="00777B3D">
        <w:rPr>
          <w:sz w:val="28"/>
          <w:szCs w:val="28"/>
        </w:rPr>
        <w:t xml:space="preserve"> района (ГМС Ош, высота </w:t>
      </w:r>
      <w:smartTag w:uri="urn:schemas-microsoft-com:office:smarttags" w:element="metricconverter">
        <w:smartTagPr>
          <w:attr w:name="ProductID" w:val="1013 м"/>
        </w:smartTagPr>
        <w:r w:rsidRPr="00777B3D">
          <w:rPr>
            <w:sz w:val="28"/>
            <w:szCs w:val="28"/>
          </w:rPr>
          <w:t>1013 м</w:t>
        </w:r>
      </w:smartTag>
      <w:r w:rsidRPr="00777B3D">
        <w:rPr>
          <w:sz w:val="28"/>
          <w:szCs w:val="28"/>
        </w:rPr>
        <w:t>) максимум осадков приходится на март месяц, минимум – на сентябрь.</w:t>
      </w:r>
      <w:r>
        <w:rPr>
          <w:sz w:val="28"/>
          <w:szCs w:val="28"/>
        </w:rPr>
        <w:t xml:space="preserve"> </w:t>
      </w:r>
      <w:r w:rsidRPr="00777B3D">
        <w:rPr>
          <w:sz w:val="28"/>
          <w:szCs w:val="28"/>
        </w:rPr>
        <w:t xml:space="preserve">Наиболее </w:t>
      </w:r>
      <w:r w:rsidRPr="00777B3D">
        <w:rPr>
          <w:sz w:val="28"/>
          <w:szCs w:val="28"/>
        </w:rPr>
        <w:lastRenderedPageBreak/>
        <w:t>засушливые месяцы</w:t>
      </w:r>
      <w:r>
        <w:rPr>
          <w:sz w:val="28"/>
          <w:szCs w:val="28"/>
        </w:rPr>
        <w:t xml:space="preserve"> здесь – июль, август, сентябрь. </w:t>
      </w:r>
      <w:r w:rsidRPr="00777B3D">
        <w:rPr>
          <w:sz w:val="28"/>
          <w:szCs w:val="28"/>
        </w:rPr>
        <w:t>Сумма осадков за эти три месяца составляет 5,4</w:t>
      </w:r>
      <w:r>
        <w:rPr>
          <w:sz w:val="28"/>
          <w:szCs w:val="28"/>
        </w:rPr>
        <w:t xml:space="preserve"> </w:t>
      </w:r>
      <w:r w:rsidRPr="00777B3D">
        <w:rPr>
          <w:sz w:val="28"/>
          <w:szCs w:val="28"/>
        </w:rPr>
        <w:t>% годовых.</w:t>
      </w:r>
      <w:r>
        <w:rPr>
          <w:sz w:val="28"/>
          <w:szCs w:val="28"/>
        </w:rPr>
        <w:t xml:space="preserve"> </w:t>
      </w:r>
      <w:r w:rsidRPr="00777B3D">
        <w:rPr>
          <w:sz w:val="28"/>
          <w:szCs w:val="28"/>
        </w:rPr>
        <w:t xml:space="preserve">В нижнем и среднем </w:t>
      </w:r>
      <w:proofErr w:type="spellStart"/>
      <w:r w:rsidRPr="00777B3D">
        <w:rPr>
          <w:sz w:val="28"/>
          <w:szCs w:val="28"/>
        </w:rPr>
        <w:t>подпоясах</w:t>
      </w:r>
      <w:proofErr w:type="spellEnd"/>
      <w:r w:rsidRPr="00777B3D">
        <w:rPr>
          <w:sz w:val="28"/>
          <w:szCs w:val="28"/>
        </w:rPr>
        <w:t xml:space="preserve"> </w:t>
      </w:r>
      <w:proofErr w:type="spellStart"/>
      <w:r w:rsidRPr="00777B3D">
        <w:rPr>
          <w:sz w:val="28"/>
          <w:szCs w:val="28"/>
        </w:rPr>
        <w:t>арчовых</w:t>
      </w:r>
      <w:proofErr w:type="spellEnd"/>
      <w:r w:rsidRPr="00777B3D">
        <w:rPr>
          <w:sz w:val="28"/>
          <w:szCs w:val="28"/>
        </w:rPr>
        <w:t xml:space="preserve"> лесов (ГМС </w:t>
      </w:r>
      <w:proofErr w:type="spellStart"/>
      <w:r w:rsidRPr="00777B3D">
        <w:rPr>
          <w:sz w:val="28"/>
          <w:szCs w:val="28"/>
        </w:rPr>
        <w:t>Хайдаркан</w:t>
      </w:r>
      <w:proofErr w:type="spellEnd"/>
      <w:r w:rsidRPr="00777B3D">
        <w:rPr>
          <w:sz w:val="28"/>
          <w:szCs w:val="28"/>
        </w:rPr>
        <w:t xml:space="preserve">, высота </w:t>
      </w:r>
      <w:smartTag w:uri="urn:schemas-microsoft-com:office:smarttags" w:element="metricconverter">
        <w:smartTagPr>
          <w:attr w:name="ProductID" w:val="1980 м"/>
        </w:smartTagPr>
        <w:r w:rsidRPr="00777B3D">
          <w:rPr>
            <w:sz w:val="28"/>
            <w:szCs w:val="28"/>
          </w:rPr>
          <w:t>1980 м</w:t>
        </w:r>
      </w:smartTag>
      <w:r w:rsidRPr="00777B3D">
        <w:rPr>
          <w:sz w:val="28"/>
          <w:szCs w:val="28"/>
        </w:rPr>
        <w:t xml:space="preserve"> над </w:t>
      </w:r>
      <w:proofErr w:type="spellStart"/>
      <w:r w:rsidRPr="00777B3D">
        <w:rPr>
          <w:sz w:val="28"/>
          <w:szCs w:val="28"/>
        </w:rPr>
        <w:t>ур</w:t>
      </w:r>
      <w:proofErr w:type="spellEnd"/>
      <w:r w:rsidRPr="00777B3D">
        <w:rPr>
          <w:sz w:val="28"/>
          <w:szCs w:val="28"/>
        </w:rPr>
        <w:t xml:space="preserve">. м. и ГМС </w:t>
      </w:r>
      <w:proofErr w:type="spellStart"/>
      <w:r w:rsidRPr="00777B3D">
        <w:rPr>
          <w:sz w:val="28"/>
          <w:szCs w:val="28"/>
        </w:rPr>
        <w:t>Карагой</w:t>
      </w:r>
      <w:proofErr w:type="spellEnd"/>
      <w:r w:rsidRPr="00777B3D">
        <w:rPr>
          <w:sz w:val="28"/>
          <w:szCs w:val="28"/>
        </w:rPr>
        <w:t xml:space="preserve">, высота </w:t>
      </w:r>
      <w:smartTag w:uri="urn:schemas-microsoft-com:office:smarttags" w:element="metricconverter">
        <w:smartTagPr>
          <w:attr w:name="ProductID" w:val="2500 м"/>
        </w:smartTagPr>
        <w:r w:rsidRPr="00777B3D">
          <w:rPr>
            <w:sz w:val="28"/>
            <w:szCs w:val="28"/>
          </w:rPr>
          <w:t>2500 м</w:t>
        </w:r>
      </w:smartTag>
      <w:r w:rsidRPr="00777B3D">
        <w:rPr>
          <w:sz w:val="28"/>
          <w:szCs w:val="28"/>
        </w:rPr>
        <w:t xml:space="preserve"> над </w:t>
      </w:r>
      <w:proofErr w:type="spellStart"/>
      <w:r w:rsidRPr="00777B3D">
        <w:rPr>
          <w:sz w:val="28"/>
          <w:szCs w:val="28"/>
        </w:rPr>
        <w:t>ур</w:t>
      </w:r>
      <w:proofErr w:type="spellEnd"/>
      <w:r w:rsidRPr="00777B3D">
        <w:rPr>
          <w:sz w:val="28"/>
          <w:szCs w:val="28"/>
        </w:rPr>
        <w:t xml:space="preserve">. м.) максимальное количество осадков выпадает в мае, минимальное – в сентябре. На верхней границе распространения древовидных </w:t>
      </w:r>
      <w:proofErr w:type="spellStart"/>
      <w:r w:rsidRPr="00777B3D">
        <w:rPr>
          <w:sz w:val="28"/>
          <w:szCs w:val="28"/>
        </w:rPr>
        <w:t>арчевников</w:t>
      </w:r>
      <w:proofErr w:type="spellEnd"/>
      <w:r w:rsidRPr="00777B3D">
        <w:rPr>
          <w:sz w:val="28"/>
          <w:szCs w:val="28"/>
        </w:rPr>
        <w:t xml:space="preserve"> (ГМС </w:t>
      </w:r>
      <w:proofErr w:type="spellStart"/>
      <w:r w:rsidRPr="00777B3D">
        <w:rPr>
          <w:sz w:val="28"/>
          <w:szCs w:val="28"/>
        </w:rPr>
        <w:t>Тамынген</w:t>
      </w:r>
      <w:proofErr w:type="spellEnd"/>
      <w:r w:rsidRPr="00777B3D">
        <w:rPr>
          <w:sz w:val="28"/>
          <w:szCs w:val="28"/>
        </w:rPr>
        <w:t xml:space="preserve">, высота </w:t>
      </w:r>
      <w:smartTag w:uri="urn:schemas-microsoft-com:office:smarttags" w:element="metricconverter">
        <w:smartTagPr>
          <w:attr w:name="ProductID" w:val="3036 м"/>
        </w:smartTagPr>
        <w:r w:rsidRPr="00777B3D">
          <w:rPr>
            <w:sz w:val="28"/>
            <w:szCs w:val="28"/>
          </w:rPr>
          <w:t>3036 м</w:t>
        </w:r>
      </w:smartTag>
      <w:r w:rsidRPr="00777B3D">
        <w:rPr>
          <w:sz w:val="28"/>
          <w:szCs w:val="28"/>
        </w:rPr>
        <w:t>) наиболее увлажненным месяцем является май, наименее – сентябрь.</w:t>
      </w:r>
      <w:r>
        <w:rPr>
          <w:sz w:val="28"/>
          <w:szCs w:val="28"/>
        </w:rPr>
        <w:t xml:space="preserve"> </w:t>
      </w:r>
      <w:r w:rsidRPr="00B42D53">
        <w:rPr>
          <w:sz w:val="28"/>
          <w:szCs w:val="28"/>
        </w:rPr>
        <w:t xml:space="preserve">В целом климат </w:t>
      </w:r>
      <w:proofErr w:type="spellStart"/>
      <w:r w:rsidRPr="00B42D53">
        <w:rPr>
          <w:sz w:val="28"/>
          <w:szCs w:val="28"/>
        </w:rPr>
        <w:t>Туркестано-Алайского</w:t>
      </w:r>
      <w:proofErr w:type="spellEnd"/>
      <w:r w:rsidRPr="00B42D53">
        <w:rPr>
          <w:sz w:val="28"/>
          <w:szCs w:val="28"/>
        </w:rPr>
        <w:t xml:space="preserve"> района характеризуется большой солнечностью, засушливостью, </w:t>
      </w:r>
      <w:proofErr w:type="spellStart"/>
      <w:r w:rsidRPr="00B42D53">
        <w:rPr>
          <w:sz w:val="28"/>
          <w:szCs w:val="28"/>
        </w:rPr>
        <w:t>континентальностью</w:t>
      </w:r>
      <w:proofErr w:type="spellEnd"/>
      <w:r w:rsidRPr="00B42D53">
        <w:rPr>
          <w:sz w:val="28"/>
          <w:szCs w:val="28"/>
        </w:rPr>
        <w:t>.</w:t>
      </w:r>
    </w:p>
    <w:p w14:paraId="1C3B5C8E" w14:textId="77777777" w:rsidR="00C64D86" w:rsidRDefault="00C64D86" w:rsidP="00C64D86">
      <w:pPr>
        <w:ind w:firstLine="709"/>
        <w:jc w:val="both"/>
      </w:pPr>
      <w:r w:rsidRPr="00452D52">
        <w:rPr>
          <w:sz w:val="28"/>
          <w:szCs w:val="28"/>
        </w:rPr>
        <w:t>При анализе данных лесоустройства</w:t>
      </w:r>
      <w:r>
        <w:rPr>
          <w:sz w:val="28"/>
          <w:szCs w:val="28"/>
        </w:rPr>
        <w:t xml:space="preserve"> (</w:t>
      </w:r>
      <w:smartTag w:uri="urn:schemas-microsoft-com:office:smarttags" w:element="metricconverter">
        <w:smartTagPr>
          <w:attr w:name="ProductID" w:val="2010 г"/>
        </w:smartTagPr>
        <w:r>
          <w:rPr>
            <w:sz w:val="28"/>
            <w:szCs w:val="28"/>
          </w:rPr>
          <w:t>2010 г</w:t>
        </w:r>
      </w:smartTag>
      <w:r>
        <w:rPr>
          <w:sz w:val="28"/>
          <w:szCs w:val="28"/>
        </w:rPr>
        <w:t>.)</w:t>
      </w:r>
      <w:r w:rsidRPr="00452D52">
        <w:rPr>
          <w:sz w:val="28"/>
          <w:szCs w:val="28"/>
        </w:rPr>
        <w:t xml:space="preserve">, по лесорастительному району в </w:t>
      </w:r>
      <w:proofErr w:type="spellStart"/>
      <w:r w:rsidRPr="00452D52">
        <w:rPr>
          <w:sz w:val="28"/>
          <w:szCs w:val="28"/>
        </w:rPr>
        <w:t>арчовых</w:t>
      </w:r>
      <w:proofErr w:type="spellEnd"/>
      <w:r w:rsidRPr="00452D52">
        <w:rPr>
          <w:sz w:val="28"/>
          <w:szCs w:val="28"/>
        </w:rPr>
        <w:t xml:space="preserve"> лесах преобладают </w:t>
      </w:r>
      <w:proofErr w:type="spellStart"/>
      <w:r w:rsidRPr="00452D52">
        <w:rPr>
          <w:sz w:val="28"/>
          <w:szCs w:val="28"/>
        </w:rPr>
        <w:t>низкополнотные</w:t>
      </w:r>
      <w:proofErr w:type="spellEnd"/>
      <w:r w:rsidRPr="00452D52">
        <w:rPr>
          <w:sz w:val="28"/>
          <w:szCs w:val="28"/>
        </w:rPr>
        <w:t xml:space="preserve"> и </w:t>
      </w:r>
      <w:proofErr w:type="spellStart"/>
      <w:r w:rsidRPr="00452D52">
        <w:rPr>
          <w:sz w:val="28"/>
          <w:szCs w:val="28"/>
        </w:rPr>
        <w:t>низкобонитетные</w:t>
      </w:r>
      <w:proofErr w:type="spellEnd"/>
      <w:r w:rsidRPr="00452D52">
        <w:rPr>
          <w:sz w:val="28"/>
          <w:szCs w:val="28"/>
        </w:rPr>
        <w:t xml:space="preserve"> насаждения</w:t>
      </w:r>
      <w:r>
        <w:rPr>
          <w:sz w:val="28"/>
          <w:szCs w:val="28"/>
        </w:rPr>
        <w:t xml:space="preserve">, они также </w:t>
      </w:r>
      <w:r w:rsidRPr="00452D52">
        <w:rPr>
          <w:sz w:val="28"/>
          <w:szCs w:val="28"/>
        </w:rPr>
        <w:t>характеризуются низкой производительностью. На долю насаждений IV-V классов бонитета и ниже приходится 60,5% их площад</w:t>
      </w:r>
      <w:r>
        <w:rPr>
          <w:sz w:val="28"/>
          <w:szCs w:val="28"/>
        </w:rPr>
        <w:t xml:space="preserve">и, I и II классов – только 6,2%. </w:t>
      </w:r>
      <w:r w:rsidRPr="00452D52">
        <w:rPr>
          <w:sz w:val="28"/>
          <w:szCs w:val="28"/>
        </w:rPr>
        <w:t xml:space="preserve">Произрастают </w:t>
      </w:r>
      <w:proofErr w:type="spellStart"/>
      <w:r w:rsidRPr="00452D52">
        <w:rPr>
          <w:sz w:val="28"/>
          <w:szCs w:val="28"/>
        </w:rPr>
        <w:t>арчовники</w:t>
      </w:r>
      <w:proofErr w:type="spellEnd"/>
      <w:r w:rsidRPr="00452D52">
        <w:rPr>
          <w:sz w:val="28"/>
          <w:szCs w:val="28"/>
        </w:rPr>
        <w:t xml:space="preserve"> преимущественно на крутых и очень крутых горных склонах (81,8%) и лишь 0,6% площади занимают насаждения по поймам рек и склонам крутизной до 10°.</w:t>
      </w:r>
      <w:r w:rsidRPr="00452D52">
        <w:t xml:space="preserve"> </w:t>
      </w:r>
    </w:p>
    <w:p w14:paraId="765DB409" w14:textId="2C5A6F75" w:rsidR="002825C8" w:rsidRDefault="00C64D86" w:rsidP="00C64D86">
      <w:pPr>
        <w:ind w:firstLine="709"/>
        <w:jc w:val="both"/>
        <w:rPr>
          <w:sz w:val="28"/>
          <w:lang w:val="ky-KG"/>
        </w:rPr>
      </w:pPr>
      <w:r w:rsidRPr="00452D52">
        <w:rPr>
          <w:sz w:val="28"/>
          <w:szCs w:val="28"/>
        </w:rPr>
        <w:t>По материалам учета лесного фонда</w:t>
      </w:r>
      <w:r w:rsidRPr="00452D52">
        <w:t xml:space="preserve"> </w:t>
      </w:r>
      <w:r>
        <w:rPr>
          <w:sz w:val="28"/>
          <w:szCs w:val="28"/>
        </w:rPr>
        <w:t>площадь</w:t>
      </w:r>
      <w:r w:rsidRPr="00452D52">
        <w:rPr>
          <w:sz w:val="28"/>
          <w:szCs w:val="28"/>
        </w:rPr>
        <w:t xml:space="preserve"> </w:t>
      </w:r>
      <w:proofErr w:type="spellStart"/>
      <w:r w:rsidRPr="00452D52">
        <w:rPr>
          <w:sz w:val="28"/>
          <w:szCs w:val="28"/>
        </w:rPr>
        <w:t>арчовых</w:t>
      </w:r>
      <w:proofErr w:type="spellEnd"/>
      <w:r w:rsidRPr="00452D52">
        <w:rPr>
          <w:sz w:val="28"/>
          <w:szCs w:val="28"/>
        </w:rPr>
        <w:t xml:space="preserve"> лесов </w:t>
      </w:r>
      <w:r>
        <w:rPr>
          <w:sz w:val="28"/>
          <w:szCs w:val="28"/>
        </w:rPr>
        <w:t xml:space="preserve">республики </w:t>
      </w:r>
      <w:r w:rsidRPr="00452D52">
        <w:rPr>
          <w:sz w:val="28"/>
          <w:szCs w:val="28"/>
        </w:rPr>
        <w:t>в 30-х годах</w:t>
      </w:r>
      <w:r>
        <w:rPr>
          <w:sz w:val="28"/>
          <w:szCs w:val="28"/>
        </w:rPr>
        <w:t xml:space="preserve"> ХХ в. составляла 406 тыс. га, к настоящему</w:t>
      </w:r>
      <w:r w:rsidRPr="00452D52">
        <w:rPr>
          <w:sz w:val="28"/>
          <w:szCs w:val="28"/>
        </w:rPr>
        <w:t xml:space="preserve"> врем</w:t>
      </w:r>
      <w:r>
        <w:rPr>
          <w:sz w:val="28"/>
          <w:szCs w:val="28"/>
        </w:rPr>
        <w:t>ени</w:t>
      </w:r>
      <w:r w:rsidRPr="00452D52">
        <w:rPr>
          <w:sz w:val="28"/>
          <w:szCs w:val="28"/>
        </w:rPr>
        <w:t xml:space="preserve"> сократились по всей республике почти на 50%,</w:t>
      </w:r>
      <w:r>
        <w:rPr>
          <w:sz w:val="28"/>
          <w:szCs w:val="28"/>
        </w:rPr>
        <w:t xml:space="preserve"> </w:t>
      </w:r>
      <w:r w:rsidRPr="00452D52">
        <w:rPr>
          <w:sz w:val="28"/>
          <w:szCs w:val="28"/>
        </w:rPr>
        <w:t xml:space="preserve">а по </w:t>
      </w:r>
      <w:r>
        <w:rPr>
          <w:sz w:val="28"/>
          <w:szCs w:val="28"/>
        </w:rPr>
        <w:t xml:space="preserve">всему </w:t>
      </w:r>
      <w:proofErr w:type="spellStart"/>
      <w:r w:rsidRPr="00452D52">
        <w:rPr>
          <w:sz w:val="28"/>
          <w:szCs w:val="28"/>
        </w:rPr>
        <w:t>Туркестано-Алайскому</w:t>
      </w:r>
      <w:proofErr w:type="spellEnd"/>
      <w:r w:rsidRPr="00452D52">
        <w:rPr>
          <w:sz w:val="28"/>
          <w:szCs w:val="28"/>
        </w:rPr>
        <w:t xml:space="preserve"> району более чем на 200</w:t>
      </w:r>
      <w:r>
        <w:rPr>
          <w:sz w:val="28"/>
          <w:szCs w:val="28"/>
        </w:rPr>
        <w:t xml:space="preserve"> </w:t>
      </w:r>
      <w:r w:rsidRPr="00452D52">
        <w:rPr>
          <w:sz w:val="28"/>
          <w:szCs w:val="28"/>
        </w:rPr>
        <w:t>тыс. га.</w:t>
      </w:r>
    </w:p>
    <w:p w14:paraId="3F3EF2BF" w14:textId="77777777" w:rsidR="005C2DAB" w:rsidRPr="009512D2" w:rsidRDefault="005C2DAB" w:rsidP="005C2DAB">
      <w:pPr>
        <w:pStyle w:val="31"/>
        <w:spacing w:line="240" w:lineRule="auto"/>
        <w:ind w:left="0" w:firstLine="708"/>
        <w:rPr>
          <w:kern w:val="32"/>
        </w:rPr>
      </w:pPr>
      <w:r w:rsidRPr="005C2DAB">
        <w:rPr>
          <w:b/>
          <w:bCs/>
          <w:szCs w:val="28"/>
          <w:lang w:val="ky-KG"/>
        </w:rPr>
        <w:t>Глава 2. Аналитический обзор литературы.</w:t>
      </w:r>
      <w:r w:rsidRPr="005C2DAB">
        <w:rPr>
          <w:kern w:val="32"/>
          <w:lang w:val="ky-KG"/>
        </w:rPr>
        <w:t xml:space="preserve"> </w:t>
      </w:r>
      <w:r w:rsidRPr="00870DA8">
        <w:rPr>
          <w:kern w:val="28"/>
          <w:szCs w:val="28"/>
        </w:rPr>
        <w:t>К</w:t>
      </w:r>
      <w:r>
        <w:rPr>
          <w:kern w:val="28"/>
          <w:szCs w:val="28"/>
        </w:rPr>
        <w:t xml:space="preserve"> </w:t>
      </w:r>
      <w:r w:rsidRPr="00870DA8">
        <w:rPr>
          <w:kern w:val="28"/>
          <w:szCs w:val="28"/>
        </w:rPr>
        <w:t>настоящему времени в специальной литерату</w:t>
      </w:r>
      <w:r w:rsidRPr="00870DA8">
        <w:rPr>
          <w:kern w:val="28"/>
          <w:szCs w:val="28"/>
        </w:rPr>
        <w:softHyphen/>
        <w:t xml:space="preserve">ре освещены многие вопросы, посвященные </w:t>
      </w:r>
      <w:proofErr w:type="spellStart"/>
      <w:r w:rsidRPr="00870DA8">
        <w:rPr>
          <w:kern w:val="28"/>
          <w:szCs w:val="28"/>
        </w:rPr>
        <w:t>арчовникам</w:t>
      </w:r>
      <w:proofErr w:type="spellEnd"/>
      <w:r w:rsidRPr="00870DA8">
        <w:rPr>
          <w:kern w:val="28"/>
          <w:szCs w:val="28"/>
        </w:rPr>
        <w:t xml:space="preserve">, </w:t>
      </w:r>
      <w:r>
        <w:rPr>
          <w:kern w:val="28"/>
          <w:szCs w:val="28"/>
        </w:rPr>
        <w:t xml:space="preserve">при этом необходимо </w:t>
      </w:r>
      <w:r w:rsidRPr="00870DA8">
        <w:rPr>
          <w:kern w:val="28"/>
          <w:szCs w:val="28"/>
        </w:rPr>
        <w:t xml:space="preserve">отметить, что пристальное внимание ученых было уделено решению проблем </w:t>
      </w:r>
      <w:proofErr w:type="spellStart"/>
      <w:r w:rsidRPr="00870DA8">
        <w:rPr>
          <w:kern w:val="28"/>
          <w:szCs w:val="28"/>
        </w:rPr>
        <w:t>лесокультурных</w:t>
      </w:r>
      <w:proofErr w:type="spellEnd"/>
      <w:r w:rsidRPr="00870DA8">
        <w:rPr>
          <w:kern w:val="28"/>
          <w:szCs w:val="28"/>
        </w:rPr>
        <w:t xml:space="preserve"> и </w:t>
      </w:r>
      <w:proofErr w:type="spellStart"/>
      <w:r w:rsidRPr="00870DA8">
        <w:rPr>
          <w:kern w:val="28"/>
          <w:szCs w:val="28"/>
        </w:rPr>
        <w:t>лесоводственно</w:t>
      </w:r>
      <w:proofErr w:type="spellEnd"/>
      <w:r w:rsidRPr="00870DA8">
        <w:rPr>
          <w:kern w:val="28"/>
          <w:szCs w:val="28"/>
        </w:rPr>
        <w:t xml:space="preserve">-экологических вопросов </w:t>
      </w:r>
      <w:proofErr w:type="spellStart"/>
      <w:r w:rsidRPr="00870DA8">
        <w:rPr>
          <w:kern w:val="28"/>
          <w:szCs w:val="28"/>
        </w:rPr>
        <w:t>арчовых</w:t>
      </w:r>
      <w:proofErr w:type="spellEnd"/>
      <w:r w:rsidRPr="00870DA8">
        <w:rPr>
          <w:kern w:val="28"/>
          <w:szCs w:val="28"/>
        </w:rPr>
        <w:t xml:space="preserve"> лесов</w:t>
      </w:r>
      <w:r>
        <w:rPr>
          <w:kern w:val="28"/>
          <w:szCs w:val="28"/>
        </w:rPr>
        <w:t xml:space="preserve">. </w:t>
      </w:r>
      <w:r w:rsidRPr="00870DA8">
        <w:rPr>
          <w:kern w:val="28"/>
          <w:szCs w:val="28"/>
        </w:rPr>
        <w:t xml:space="preserve"> </w:t>
      </w:r>
      <w:r>
        <w:rPr>
          <w:kern w:val="28"/>
          <w:szCs w:val="28"/>
        </w:rPr>
        <w:t>Н</w:t>
      </w:r>
      <w:r w:rsidRPr="00870DA8">
        <w:rPr>
          <w:kern w:val="28"/>
          <w:szCs w:val="28"/>
        </w:rPr>
        <w:t xml:space="preserve">ачиная с 60-х годов прошлого столетия, результаты этих исследований отражены в работах </w:t>
      </w:r>
      <w:r>
        <w:rPr>
          <w:kern w:val="28"/>
          <w:szCs w:val="28"/>
        </w:rPr>
        <w:t xml:space="preserve"> </w:t>
      </w:r>
      <w:r w:rsidRPr="00870DA8">
        <w:rPr>
          <w:kern w:val="28"/>
          <w:szCs w:val="28"/>
        </w:rPr>
        <w:t>П.А</w:t>
      </w:r>
      <w:r>
        <w:rPr>
          <w:kern w:val="28"/>
          <w:szCs w:val="28"/>
        </w:rPr>
        <w:t>.</w:t>
      </w:r>
      <w:r w:rsidRPr="00870DA8">
        <w:rPr>
          <w:kern w:val="28"/>
          <w:szCs w:val="28"/>
        </w:rPr>
        <w:t xml:space="preserve"> Гана, 1951</w:t>
      </w:r>
      <w:r>
        <w:rPr>
          <w:kern w:val="28"/>
          <w:szCs w:val="28"/>
        </w:rPr>
        <w:t>;</w:t>
      </w:r>
      <w:r w:rsidRPr="00870DA8">
        <w:rPr>
          <w:kern w:val="28"/>
          <w:szCs w:val="28"/>
        </w:rPr>
        <w:t xml:space="preserve"> Н.</w:t>
      </w:r>
      <w:r>
        <w:rPr>
          <w:kern w:val="28"/>
          <w:szCs w:val="28"/>
        </w:rPr>
        <w:t xml:space="preserve"> </w:t>
      </w:r>
      <w:r w:rsidRPr="00870DA8">
        <w:rPr>
          <w:kern w:val="28"/>
          <w:szCs w:val="28"/>
        </w:rPr>
        <w:t>А.</w:t>
      </w:r>
      <w:r>
        <w:rPr>
          <w:kern w:val="28"/>
          <w:szCs w:val="28"/>
        </w:rPr>
        <w:t xml:space="preserve"> </w:t>
      </w:r>
      <w:proofErr w:type="spellStart"/>
      <w:r w:rsidRPr="00870DA8">
        <w:rPr>
          <w:kern w:val="28"/>
          <w:szCs w:val="28"/>
        </w:rPr>
        <w:t>Коннова</w:t>
      </w:r>
      <w:proofErr w:type="spellEnd"/>
      <w:r w:rsidRPr="00870DA8">
        <w:rPr>
          <w:kern w:val="28"/>
          <w:szCs w:val="28"/>
        </w:rPr>
        <w:t>,</w:t>
      </w:r>
      <w:r>
        <w:rPr>
          <w:kern w:val="28"/>
          <w:szCs w:val="28"/>
        </w:rPr>
        <w:t xml:space="preserve"> </w:t>
      </w:r>
      <w:r w:rsidRPr="00870DA8">
        <w:rPr>
          <w:kern w:val="28"/>
          <w:szCs w:val="28"/>
        </w:rPr>
        <w:t>1959</w:t>
      </w:r>
      <w:r>
        <w:rPr>
          <w:kern w:val="28"/>
          <w:szCs w:val="28"/>
        </w:rPr>
        <w:t>;</w:t>
      </w:r>
      <w:r w:rsidRPr="00870DA8">
        <w:rPr>
          <w:kern w:val="28"/>
          <w:szCs w:val="28"/>
        </w:rPr>
        <w:t xml:space="preserve"> 1966</w:t>
      </w:r>
      <w:r>
        <w:rPr>
          <w:kern w:val="28"/>
          <w:szCs w:val="28"/>
        </w:rPr>
        <w:t>;</w:t>
      </w:r>
      <w:r w:rsidRPr="00870DA8">
        <w:rPr>
          <w:kern w:val="28"/>
          <w:szCs w:val="28"/>
        </w:rPr>
        <w:t xml:space="preserve"> У.</w:t>
      </w:r>
      <w:r>
        <w:rPr>
          <w:kern w:val="28"/>
          <w:szCs w:val="28"/>
        </w:rPr>
        <w:t xml:space="preserve"> </w:t>
      </w:r>
      <w:r w:rsidRPr="00870DA8">
        <w:rPr>
          <w:kern w:val="28"/>
          <w:szCs w:val="28"/>
        </w:rPr>
        <w:t>Н. Нигматова,</w:t>
      </w:r>
      <w:r>
        <w:rPr>
          <w:kern w:val="28"/>
          <w:szCs w:val="28"/>
        </w:rPr>
        <w:t xml:space="preserve"> </w:t>
      </w:r>
      <w:r w:rsidRPr="00870DA8">
        <w:rPr>
          <w:kern w:val="28"/>
          <w:szCs w:val="28"/>
        </w:rPr>
        <w:t>1960</w:t>
      </w:r>
      <w:r>
        <w:rPr>
          <w:kern w:val="28"/>
          <w:szCs w:val="28"/>
        </w:rPr>
        <w:t>;</w:t>
      </w:r>
      <w:r w:rsidRPr="00870DA8">
        <w:rPr>
          <w:kern w:val="28"/>
          <w:szCs w:val="28"/>
        </w:rPr>
        <w:t xml:space="preserve"> 1972</w:t>
      </w:r>
      <w:r>
        <w:rPr>
          <w:kern w:val="28"/>
          <w:szCs w:val="28"/>
        </w:rPr>
        <w:t>;</w:t>
      </w:r>
      <w:r w:rsidRPr="00870DA8">
        <w:rPr>
          <w:kern w:val="28"/>
          <w:szCs w:val="28"/>
        </w:rPr>
        <w:t xml:space="preserve"> Ю.</w:t>
      </w:r>
      <w:r>
        <w:rPr>
          <w:kern w:val="28"/>
          <w:szCs w:val="28"/>
        </w:rPr>
        <w:t xml:space="preserve"> </w:t>
      </w:r>
      <w:r w:rsidRPr="00870DA8">
        <w:rPr>
          <w:kern w:val="28"/>
          <w:szCs w:val="28"/>
        </w:rPr>
        <w:t>И. Никитинского,</w:t>
      </w:r>
      <w:r>
        <w:rPr>
          <w:kern w:val="28"/>
          <w:szCs w:val="28"/>
        </w:rPr>
        <w:t xml:space="preserve"> </w:t>
      </w:r>
      <w:r w:rsidRPr="00870DA8">
        <w:rPr>
          <w:kern w:val="28"/>
          <w:szCs w:val="28"/>
        </w:rPr>
        <w:t>1960</w:t>
      </w:r>
      <w:r>
        <w:rPr>
          <w:kern w:val="28"/>
          <w:szCs w:val="28"/>
        </w:rPr>
        <w:t>;</w:t>
      </w:r>
      <w:r w:rsidRPr="00870DA8">
        <w:rPr>
          <w:kern w:val="28"/>
          <w:szCs w:val="28"/>
        </w:rPr>
        <w:t xml:space="preserve"> Е.П. Коровина</w:t>
      </w:r>
      <w:r>
        <w:rPr>
          <w:kern w:val="28"/>
          <w:szCs w:val="28"/>
        </w:rPr>
        <w:t xml:space="preserve">; </w:t>
      </w:r>
      <w:r w:rsidRPr="00870DA8">
        <w:rPr>
          <w:kern w:val="28"/>
          <w:szCs w:val="28"/>
        </w:rPr>
        <w:t>1962</w:t>
      </w:r>
      <w:r>
        <w:rPr>
          <w:kern w:val="28"/>
          <w:szCs w:val="28"/>
        </w:rPr>
        <w:t>;</w:t>
      </w:r>
      <w:r w:rsidRPr="00870DA8">
        <w:rPr>
          <w:kern w:val="28"/>
          <w:szCs w:val="28"/>
        </w:rPr>
        <w:t xml:space="preserve"> 1968</w:t>
      </w:r>
      <w:r>
        <w:rPr>
          <w:kern w:val="28"/>
          <w:szCs w:val="28"/>
        </w:rPr>
        <w:t xml:space="preserve">; </w:t>
      </w:r>
      <w:r w:rsidRPr="00870DA8">
        <w:rPr>
          <w:kern w:val="28"/>
          <w:szCs w:val="28"/>
        </w:rPr>
        <w:t>В.</w:t>
      </w:r>
      <w:r>
        <w:rPr>
          <w:kern w:val="28"/>
          <w:szCs w:val="28"/>
        </w:rPr>
        <w:t xml:space="preserve"> </w:t>
      </w:r>
      <w:r w:rsidRPr="00870DA8">
        <w:rPr>
          <w:kern w:val="28"/>
          <w:szCs w:val="28"/>
        </w:rPr>
        <w:t>Г. Шевченко,</w:t>
      </w:r>
      <w:r>
        <w:rPr>
          <w:kern w:val="28"/>
          <w:szCs w:val="28"/>
        </w:rPr>
        <w:t xml:space="preserve"> </w:t>
      </w:r>
      <w:r w:rsidRPr="00870DA8">
        <w:rPr>
          <w:kern w:val="28"/>
          <w:szCs w:val="28"/>
        </w:rPr>
        <w:t>1962,</w:t>
      </w:r>
      <w:r>
        <w:rPr>
          <w:kern w:val="28"/>
          <w:szCs w:val="28"/>
        </w:rPr>
        <w:t xml:space="preserve">; </w:t>
      </w:r>
      <w:r w:rsidRPr="00870DA8">
        <w:rPr>
          <w:kern w:val="28"/>
          <w:szCs w:val="28"/>
        </w:rPr>
        <w:t>В.</w:t>
      </w:r>
      <w:r>
        <w:rPr>
          <w:kern w:val="28"/>
          <w:szCs w:val="28"/>
        </w:rPr>
        <w:t xml:space="preserve"> </w:t>
      </w:r>
      <w:r w:rsidRPr="00870DA8">
        <w:rPr>
          <w:kern w:val="28"/>
          <w:szCs w:val="28"/>
        </w:rPr>
        <w:t xml:space="preserve">М. </w:t>
      </w:r>
      <w:proofErr w:type="spellStart"/>
      <w:r w:rsidRPr="00870DA8">
        <w:rPr>
          <w:kern w:val="28"/>
          <w:szCs w:val="28"/>
        </w:rPr>
        <w:t>Джанаевой</w:t>
      </w:r>
      <w:proofErr w:type="spellEnd"/>
      <w:r w:rsidRPr="00870DA8">
        <w:rPr>
          <w:kern w:val="28"/>
          <w:szCs w:val="28"/>
        </w:rPr>
        <w:t>, 1965</w:t>
      </w:r>
      <w:r>
        <w:rPr>
          <w:kern w:val="28"/>
          <w:szCs w:val="28"/>
        </w:rPr>
        <w:t>;</w:t>
      </w:r>
      <w:r w:rsidRPr="00870DA8">
        <w:rPr>
          <w:kern w:val="28"/>
          <w:szCs w:val="28"/>
        </w:rPr>
        <w:t xml:space="preserve"> 1969</w:t>
      </w:r>
      <w:r>
        <w:rPr>
          <w:kern w:val="28"/>
          <w:szCs w:val="28"/>
        </w:rPr>
        <w:t>;</w:t>
      </w:r>
      <w:r w:rsidRPr="00870DA8">
        <w:rPr>
          <w:kern w:val="28"/>
          <w:szCs w:val="28"/>
        </w:rPr>
        <w:t xml:space="preserve"> В.</w:t>
      </w:r>
      <w:r>
        <w:rPr>
          <w:kern w:val="28"/>
          <w:szCs w:val="28"/>
        </w:rPr>
        <w:t xml:space="preserve"> </w:t>
      </w:r>
      <w:r w:rsidRPr="00870DA8">
        <w:rPr>
          <w:kern w:val="28"/>
          <w:szCs w:val="28"/>
        </w:rPr>
        <w:t xml:space="preserve">М. </w:t>
      </w:r>
      <w:proofErr w:type="spellStart"/>
      <w:r w:rsidRPr="00870DA8">
        <w:rPr>
          <w:kern w:val="28"/>
          <w:szCs w:val="28"/>
        </w:rPr>
        <w:t>Сахацкого</w:t>
      </w:r>
      <w:proofErr w:type="spellEnd"/>
      <w:r w:rsidRPr="00870DA8">
        <w:rPr>
          <w:kern w:val="28"/>
          <w:szCs w:val="28"/>
        </w:rPr>
        <w:t>,</w:t>
      </w:r>
      <w:r>
        <w:rPr>
          <w:kern w:val="28"/>
          <w:szCs w:val="28"/>
        </w:rPr>
        <w:t xml:space="preserve"> </w:t>
      </w:r>
      <w:r w:rsidRPr="00870DA8">
        <w:rPr>
          <w:kern w:val="28"/>
          <w:szCs w:val="28"/>
        </w:rPr>
        <w:t>1965</w:t>
      </w:r>
      <w:r>
        <w:rPr>
          <w:kern w:val="28"/>
          <w:szCs w:val="28"/>
        </w:rPr>
        <w:t>;</w:t>
      </w:r>
      <w:r w:rsidRPr="00870DA8">
        <w:rPr>
          <w:kern w:val="28"/>
          <w:szCs w:val="28"/>
        </w:rPr>
        <w:t xml:space="preserve"> 1972</w:t>
      </w:r>
      <w:r>
        <w:rPr>
          <w:kern w:val="28"/>
          <w:szCs w:val="28"/>
        </w:rPr>
        <w:t>;</w:t>
      </w:r>
      <w:r w:rsidRPr="00870DA8">
        <w:rPr>
          <w:kern w:val="28"/>
          <w:szCs w:val="28"/>
        </w:rPr>
        <w:t xml:space="preserve"> Е.</w:t>
      </w:r>
      <w:r>
        <w:rPr>
          <w:kern w:val="28"/>
          <w:szCs w:val="28"/>
        </w:rPr>
        <w:t xml:space="preserve"> </w:t>
      </w:r>
      <w:r w:rsidRPr="00870DA8">
        <w:rPr>
          <w:kern w:val="28"/>
          <w:szCs w:val="28"/>
        </w:rPr>
        <w:t>С. Александровского,</w:t>
      </w:r>
      <w:r>
        <w:rPr>
          <w:kern w:val="28"/>
          <w:szCs w:val="28"/>
        </w:rPr>
        <w:t xml:space="preserve"> </w:t>
      </w:r>
      <w:r w:rsidRPr="00870DA8">
        <w:rPr>
          <w:kern w:val="28"/>
          <w:szCs w:val="28"/>
        </w:rPr>
        <w:t>1966</w:t>
      </w:r>
      <w:r>
        <w:rPr>
          <w:kern w:val="28"/>
          <w:szCs w:val="28"/>
        </w:rPr>
        <w:t>;</w:t>
      </w:r>
      <w:r w:rsidRPr="00870DA8">
        <w:rPr>
          <w:kern w:val="28"/>
          <w:szCs w:val="28"/>
        </w:rPr>
        <w:t xml:space="preserve"> 1972</w:t>
      </w:r>
      <w:r>
        <w:rPr>
          <w:kern w:val="28"/>
          <w:szCs w:val="28"/>
        </w:rPr>
        <w:t>;</w:t>
      </w:r>
      <w:r w:rsidRPr="00870DA8">
        <w:rPr>
          <w:kern w:val="28"/>
          <w:szCs w:val="28"/>
        </w:rPr>
        <w:t xml:space="preserve"> К.</w:t>
      </w:r>
      <w:r>
        <w:rPr>
          <w:kern w:val="28"/>
          <w:szCs w:val="28"/>
        </w:rPr>
        <w:t xml:space="preserve"> </w:t>
      </w:r>
      <w:r w:rsidRPr="00870DA8">
        <w:rPr>
          <w:kern w:val="28"/>
          <w:szCs w:val="28"/>
        </w:rPr>
        <w:t>Д</w:t>
      </w:r>
      <w:r>
        <w:rPr>
          <w:kern w:val="28"/>
          <w:szCs w:val="28"/>
        </w:rPr>
        <w:t xml:space="preserve">. </w:t>
      </w:r>
      <w:proofErr w:type="spellStart"/>
      <w:r>
        <w:rPr>
          <w:kern w:val="28"/>
          <w:szCs w:val="28"/>
        </w:rPr>
        <w:t>Мухамедшина</w:t>
      </w:r>
      <w:proofErr w:type="spellEnd"/>
      <w:r>
        <w:rPr>
          <w:kern w:val="28"/>
          <w:szCs w:val="28"/>
        </w:rPr>
        <w:t>, 1962; 1982;</w:t>
      </w:r>
      <w:r w:rsidRPr="00870DA8">
        <w:rPr>
          <w:kern w:val="28"/>
          <w:szCs w:val="28"/>
        </w:rPr>
        <w:t xml:space="preserve"> Н.</w:t>
      </w:r>
      <w:r>
        <w:rPr>
          <w:kern w:val="28"/>
          <w:szCs w:val="28"/>
        </w:rPr>
        <w:t xml:space="preserve"> </w:t>
      </w:r>
      <w:r w:rsidRPr="00870DA8">
        <w:rPr>
          <w:kern w:val="28"/>
          <w:szCs w:val="28"/>
        </w:rPr>
        <w:t>А</w:t>
      </w:r>
      <w:r>
        <w:rPr>
          <w:kern w:val="28"/>
          <w:szCs w:val="28"/>
        </w:rPr>
        <w:t>. Якименко, 1970; А. В. Чуба, 1972</w:t>
      </w:r>
      <w:r w:rsidRPr="00870DA8">
        <w:rPr>
          <w:kern w:val="28"/>
          <w:szCs w:val="28"/>
        </w:rPr>
        <w:t xml:space="preserve"> </w:t>
      </w:r>
      <w:r>
        <w:rPr>
          <w:kern w:val="28"/>
          <w:szCs w:val="28"/>
        </w:rPr>
        <w:t>–</w:t>
      </w:r>
      <w:r w:rsidRPr="00870DA8">
        <w:rPr>
          <w:kern w:val="28"/>
          <w:szCs w:val="28"/>
        </w:rPr>
        <w:t xml:space="preserve"> 1979</w:t>
      </w:r>
      <w:r>
        <w:rPr>
          <w:kern w:val="28"/>
          <w:szCs w:val="28"/>
        </w:rPr>
        <w:t xml:space="preserve">; </w:t>
      </w:r>
      <w:r w:rsidRPr="00870DA8">
        <w:rPr>
          <w:kern w:val="28"/>
          <w:szCs w:val="28"/>
        </w:rPr>
        <w:t>С.</w:t>
      </w:r>
      <w:r>
        <w:rPr>
          <w:kern w:val="28"/>
          <w:szCs w:val="28"/>
        </w:rPr>
        <w:t xml:space="preserve"> </w:t>
      </w:r>
      <w:r w:rsidRPr="00870DA8">
        <w:rPr>
          <w:kern w:val="28"/>
          <w:szCs w:val="28"/>
        </w:rPr>
        <w:t xml:space="preserve">К. </w:t>
      </w:r>
      <w:proofErr w:type="spellStart"/>
      <w:r w:rsidRPr="00870DA8">
        <w:rPr>
          <w:kern w:val="28"/>
          <w:szCs w:val="28"/>
        </w:rPr>
        <w:t>Сартбаева</w:t>
      </w:r>
      <w:proofErr w:type="spellEnd"/>
      <w:r w:rsidRPr="00870DA8">
        <w:rPr>
          <w:kern w:val="28"/>
          <w:szCs w:val="28"/>
        </w:rPr>
        <w:t>,</w:t>
      </w:r>
      <w:r>
        <w:rPr>
          <w:kern w:val="28"/>
          <w:szCs w:val="28"/>
        </w:rPr>
        <w:t xml:space="preserve"> </w:t>
      </w:r>
      <w:r w:rsidRPr="00870DA8">
        <w:rPr>
          <w:kern w:val="28"/>
          <w:szCs w:val="28"/>
        </w:rPr>
        <w:t xml:space="preserve">1973 и др.. </w:t>
      </w:r>
      <w:r>
        <w:rPr>
          <w:kern w:val="28"/>
          <w:szCs w:val="28"/>
        </w:rPr>
        <w:t xml:space="preserve"> </w:t>
      </w:r>
    </w:p>
    <w:p w14:paraId="6CF36925" w14:textId="77777777" w:rsidR="005C2DAB" w:rsidRDefault="005C2DAB" w:rsidP="005C2DAB">
      <w:pPr>
        <w:ind w:firstLine="709"/>
        <w:jc w:val="both"/>
        <w:rPr>
          <w:sz w:val="28"/>
          <w:szCs w:val="28"/>
        </w:rPr>
      </w:pPr>
      <w:r w:rsidRPr="00870DA8">
        <w:rPr>
          <w:kern w:val="28"/>
          <w:sz w:val="28"/>
          <w:szCs w:val="28"/>
        </w:rPr>
        <w:t>Наиболее детально ботанико-гео</w:t>
      </w:r>
      <w:r>
        <w:rPr>
          <w:kern w:val="28"/>
          <w:sz w:val="28"/>
          <w:szCs w:val="28"/>
        </w:rPr>
        <w:t>г</w:t>
      </w:r>
      <w:r w:rsidRPr="00870DA8">
        <w:rPr>
          <w:kern w:val="28"/>
          <w:sz w:val="28"/>
          <w:szCs w:val="28"/>
        </w:rPr>
        <w:t xml:space="preserve">рафические, экологические, </w:t>
      </w:r>
      <w:proofErr w:type="spellStart"/>
      <w:r w:rsidRPr="00870DA8">
        <w:rPr>
          <w:kern w:val="28"/>
          <w:sz w:val="28"/>
          <w:szCs w:val="28"/>
        </w:rPr>
        <w:t>лесоводственные</w:t>
      </w:r>
      <w:proofErr w:type="spellEnd"/>
      <w:r w:rsidRPr="00870DA8">
        <w:rPr>
          <w:kern w:val="28"/>
          <w:sz w:val="28"/>
          <w:szCs w:val="28"/>
        </w:rPr>
        <w:t xml:space="preserve">, таксационные и типологические особенности </w:t>
      </w:r>
      <w:proofErr w:type="spellStart"/>
      <w:r w:rsidRPr="00870DA8">
        <w:rPr>
          <w:kern w:val="28"/>
          <w:sz w:val="28"/>
          <w:szCs w:val="28"/>
        </w:rPr>
        <w:t>арчовых</w:t>
      </w:r>
      <w:proofErr w:type="spellEnd"/>
      <w:r w:rsidRPr="00870DA8">
        <w:rPr>
          <w:kern w:val="28"/>
          <w:sz w:val="28"/>
          <w:szCs w:val="28"/>
        </w:rPr>
        <w:t xml:space="preserve"> лесов и редколесий Тянь-Шаня описаны в работах К.</w:t>
      </w:r>
      <w:r>
        <w:rPr>
          <w:kern w:val="28"/>
          <w:sz w:val="28"/>
          <w:szCs w:val="28"/>
        </w:rPr>
        <w:t xml:space="preserve"> </w:t>
      </w:r>
      <w:r w:rsidRPr="00870DA8">
        <w:rPr>
          <w:kern w:val="28"/>
          <w:sz w:val="28"/>
          <w:szCs w:val="28"/>
        </w:rPr>
        <w:t xml:space="preserve">Д. </w:t>
      </w:r>
      <w:proofErr w:type="spellStart"/>
      <w:r w:rsidRPr="00870DA8">
        <w:rPr>
          <w:kern w:val="28"/>
          <w:sz w:val="28"/>
          <w:szCs w:val="28"/>
        </w:rPr>
        <w:t>Мухамедшина</w:t>
      </w:r>
      <w:proofErr w:type="spellEnd"/>
      <w:r w:rsidRPr="00870DA8">
        <w:rPr>
          <w:kern w:val="28"/>
          <w:sz w:val="28"/>
          <w:szCs w:val="28"/>
        </w:rPr>
        <w:t xml:space="preserve"> (1962-1982).</w:t>
      </w:r>
      <w:r>
        <w:rPr>
          <w:kern w:val="28"/>
          <w:sz w:val="28"/>
          <w:szCs w:val="28"/>
        </w:rPr>
        <w:t xml:space="preserve"> </w:t>
      </w:r>
      <w:r w:rsidRPr="00870DA8">
        <w:rPr>
          <w:kern w:val="28"/>
          <w:sz w:val="28"/>
          <w:szCs w:val="28"/>
        </w:rPr>
        <w:t xml:space="preserve">В 1964 году была проведена первая посадка культур арчи на площади </w:t>
      </w:r>
      <w:smartTag w:uri="urn:schemas-microsoft-com:office:smarttags" w:element="metricconverter">
        <w:smartTagPr>
          <w:attr w:name="ProductID" w:val="13 га"/>
        </w:smartTagPr>
        <w:r w:rsidRPr="00870DA8">
          <w:rPr>
            <w:kern w:val="28"/>
            <w:sz w:val="28"/>
            <w:szCs w:val="28"/>
          </w:rPr>
          <w:t>13 га</w:t>
        </w:r>
      </w:smartTag>
      <w:r>
        <w:rPr>
          <w:kern w:val="28"/>
          <w:sz w:val="28"/>
          <w:szCs w:val="28"/>
        </w:rPr>
        <w:t xml:space="preserve">, в том числе в </w:t>
      </w:r>
      <w:proofErr w:type="spellStart"/>
      <w:r>
        <w:rPr>
          <w:kern w:val="28"/>
          <w:sz w:val="28"/>
          <w:szCs w:val="28"/>
        </w:rPr>
        <w:t>Ноо</w:t>
      </w:r>
      <w:r w:rsidRPr="00870DA8">
        <w:rPr>
          <w:kern w:val="28"/>
          <w:sz w:val="28"/>
          <w:szCs w:val="28"/>
        </w:rPr>
        <w:t>катском</w:t>
      </w:r>
      <w:proofErr w:type="spellEnd"/>
      <w:r w:rsidRPr="00870DA8">
        <w:rPr>
          <w:kern w:val="28"/>
          <w:sz w:val="28"/>
          <w:szCs w:val="28"/>
        </w:rPr>
        <w:t xml:space="preserve"> опытном лесничестве -</w:t>
      </w:r>
      <w:r>
        <w:rPr>
          <w:kern w:val="28"/>
          <w:sz w:val="28"/>
          <w:szCs w:val="28"/>
        </w:rPr>
        <w:t xml:space="preserve"> </w:t>
      </w:r>
      <w:smartTag w:uri="urn:schemas-microsoft-com:office:smarttags" w:element="metricconverter">
        <w:smartTagPr>
          <w:attr w:name="ProductID" w:val="12 га"/>
        </w:smartTagPr>
        <w:r w:rsidRPr="00870DA8">
          <w:rPr>
            <w:kern w:val="28"/>
            <w:sz w:val="28"/>
            <w:szCs w:val="28"/>
          </w:rPr>
          <w:t>12 га</w:t>
        </w:r>
      </w:smartTag>
      <w:r>
        <w:rPr>
          <w:kern w:val="28"/>
          <w:sz w:val="28"/>
          <w:szCs w:val="28"/>
        </w:rPr>
        <w:t>,</w:t>
      </w:r>
      <w:r w:rsidRPr="00870DA8">
        <w:rPr>
          <w:kern w:val="28"/>
          <w:sz w:val="28"/>
          <w:szCs w:val="28"/>
        </w:rPr>
        <w:t xml:space="preserve"> где работы по созданию лесных культур арчи проводились при строгом соблюдении агротехнических требований, изложенных в «Руководстве по выращиванию лесных культур арчи»</w:t>
      </w:r>
      <w:r>
        <w:rPr>
          <w:kern w:val="28"/>
          <w:sz w:val="28"/>
          <w:szCs w:val="28"/>
        </w:rPr>
        <w:t xml:space="preserve"> </w:t>
      </w:r>
      <w:r w:rsidRPr="00870DA8">
        <w:rPr>
          <w:kern w:val="28"/>
          <w:sz w:val="28"/>
          <w:szCs w:val="28"/>
        </w:rPr>
        <w:t>(</w:t>
      </w:r>
      <w:proofErr w:type="spellStart"/>
      <w:r w:rsidRPr="00870DA8">
        <w:rPr>
          <w:kern w:val="28"/>
          <w:sz w:val="28"/>
          <w:szCs w:val="28"/>
        </w:rPr>
        <w:t>Джанаева</w:t>
      </w:r>
      <w:proofErr w:type="spellEnd"/>
      <w:r w:rsidRPr="009A3416">
        <w:rPr>
          <w:kern w:val="28"/>
          <w:sz w:val="28"/>
          <w:szCs w:val="28"/>
        </w:rPr>
        <w:t xml:space="preserve"> </w:t>
      </w:r>
      <w:r w:rsidRPr="00870DA8">
        <w:rPr>
          <w:kern w:val="28"/>
          <w:sz w:val="28"/>
          <w:szCs w:val="28"/>
        </w:rPr>
        <w:t>В.</w:t>
      </w:r>
      <w:r>
        <w:rPr>
          <w:kern w:val="28"/>
          <w:sz w:val="28"/>
          <w:szCs w:val="28"/>
        </w:rPr>
        <w:t xml:space="preserve"> </w:t>
      </w:r>
      <w:r w:rsidRPr="00870DA8">
        <w:rPr>
          <w:kern w:val="28"/>
          <w:sz w:val="28"/>
          <w:szCs w:val="28"/>
        </w:rPr>
        <w:t>М.,</w:t>
      </w:r>
      <w:r>
        <w:rPr>
          <w:kern w:val="28"/>
          <w:sz w:val="28"/>
          <w:szCs w:val="28"/>
        </w:rPr>
        <w:t xml:space="preserve"> </w:t>
      </w:r>
      <w:proofErr w:type="spellStart"/>
      <w:r w:rsidRPr="00870DA8">
        <w:rPr>
          <w:kern w:val="28"/>
          <w:sz w:val="28"/>
          <w:szCs w:val="28"/>
        </w:rPr>
        <w:t>Мухамедшин</w:t>
      </w:r>
      <w:proofErr w:type="spellEnd"/>
      <w:r w:rsidRPr="009A3416">
        <w:rPr>
          <w:kern w:val="28"/>
          <w:sz w:val="28"/>
          <w:szCs w:val="28"/>
        </w:rPr>
        <w:t xml:space="preserve"> </w:t>
      </w:r>
      <w:r w:rsidRPr="00870DA8">
        <w:rPr>
          <w:kern w:val="28"/>
          <w:sz w:val="28"/>
          <w:szCs w:val="28"/>
        </w:rPr>
        <w:t>К.</w:t>
      </w:r>
      <w:r>
        <w:rPr>
          <w:kern w:val="28"/>
          <w:sz w:val="28"/>
          <w:szCs w:val="28"/>
        </w:rPr>
        <w:t xml:space="preserve"> </w:t>
      </w:r>
      <w:r w:rsidRPr="00870DA8">
        <w:rPr>
          <w:kern w:val="28"/>
          <w:sz w:val="28"/>
          <w:szCs w:val="28"/>
        </w:rPr>
        <w:t>Д</w:t>
      </w:r>
      <w:r>
        <w:rPr>
          <w:kern w:val="28"/>
          <w:sz w:val="28"/>
          <w:szCs w:val="28"/>
        </w:rPr>
        <w:t>.</w:t>
      </w:r>
      <w:r w:rsidRPr="00870DA8">
        <w:rPr>
          <w:kern w:val="28"/>
          <w:sz w:val="28"/>
          <w:szCs w:val="28"/>
        </w:rPr>
        <w:t>,</w:t>
      </w:r>
      <w:r>
        <w:rPr>
          <w:kern w:val="28"/>
          <w:sz w:val="28"/>
          <w:szCs w:val="28"/>
        </w:rPr>
        <w:t xml:space="preserve"> </w:t>
      </w:r>
      <w:r w:rsidRPr="00870DA8">
        <w:rPr>
          <w:kern w:val="28"/>
          <w:sz w:val="28"/>
          <w:szCs w:val="28"/>
        </w:rPr>
        <w:t>Чуб</w:t>
      </w:r>
      <w:r>
        <w:rPr>
          <w:kern w:val="28"/>
          <w:sz w:val="28"/>
          <w:szCs w:val="28"/>
        </w:rPr>
        <w:t xml:space="preserve"> А. В.</w:t>
      </w:r>
      <w:r w:rsidRPr="00870DA8">
        <w:rPr>
          <w:kern w:val="28"/>
          <w:sz w:val="28"/>
          <w:szCs w:val="28"/>
        </w:rPr>
        <w:t>, Якименко</w:t>
      </w:r>
      <w:r w:rsidRPr="009A3416">
        <w:rPr>
          <w:kern w:val="28"/>
          <w:sz w:val="28"/>
          <w:szCs w:val="28"/>
        </w:rPr>
        <w:t xml:space="preserve"> </w:t>
      </w:r>
      <w:r w:rsidRPr="00870DA8">
        <w:rPr>
          <w:kern w:val="28"/>
          <w:sz w:val="28"/>
          <w:szCs w:val="28"/>
        </w:rPr>
        <w:t>Н.</w:t>
      </w:r>
      <w:r>
        <w:rPr>
          <w:kern w:val="28"/>
          <w:sz w:val="28"/>
          <w:szCs w:val="28"/>
        </w:rPr>
        <w:t xml:space="preserve"> </w:t>
      </w:r>
      <w:r w:rsidRPr="00870DA8">
        <w:rPr>
          <w:kern w:val="28"/>
          <w:sz w:val="28"/>
          <w:szCs w:val="28"/>
        </w:rPr>
        <w:t>А</w:t>
      </w:r>
      <w:r>
        <w:rPr>
          <w:kern w:val="28"/>
          <w:sz w:val="28"/>
          <w:szCs w:val="28"/>
        </w:rPr>
        <w:t>.</w:t>
      </w:r>
      <w:r w:rsidRPr="00870DA8">
        <w:rPr>
          <w:kern w:val="28"/>
          <w:sz w:val="28"/>
          <w:szCs w:val="28"/>
        </w:rPr>
        <w:t>,1966)</w:t>
      </w:r>
      <w:r>
        <w:rPr>
          <w:kern w:val="28"/>
          <w:sz w:val="28"/>
          <w:szCs w:val="28"/>
        </w:rPr>
        <w:t>.</w:t>
      </w:r>
    </w:p>
    <w:p w14:paraId="51158F86" w14:textId="78643E80" w:rsidR="005C2DAB" w:rsidRPr="00083AF6" w:rsidRDefault="005C2DAB" w:rsidP="005C2DAB">
      <w:pPr>
        <w:ind w:firstLine="709"/>
        <w:jc w:val="both"/>
        <w:rPr>
          <w:sz w:val="28"/>
          <w:szCs w:val="28"/>
        </w:rPr>
      </w:pPr>
      <w:r w:rsidRPr="00165826">
        <w:rPr>
          <w:sz w:val="28"/>
          <w:szCs w:val="28"/>
        </w:rPr>
        <w:t>Для ускорения и улучшения защитных функций, а также</w:t>
      </w:r>
      <w:r>
        <w:rPr>
          <w:sz w:val="28"/>
          <w:szCs w:val="28"/>
        </w:rPr>
        <w:t xml:space="preserve"> </w:t>
      </w:r>
      <w:r w:rsidRPr="00165826">
        <w:rPr>
          <w:sz w:val="28"/>
          <w:szCs w:val="28"/>
        </w:rPr>
        <w:t xml:space="preserve">повышения продуктивности создаваемых насаждений в поясе </w:t>
      </w:r>
      <w:proofErr w:type="spellStart"/>
      <w:r w:rsidRPr="00165826">
        <w:rPr>
          <w:sz w:val="28"/>
          <w:szCs w:val="28"/>
        </w:rPr>
        <w:t>арчовых</w:t>
      </w:r>
      <w:proofErr w:type="spellEnd"/>
      <w:r w:rsidRPr="00165826">
        <w:rPr>
          <w:sz w:val="28"/>
          <w:szCs w:val="28"/>
        </w:rPr>
        <w:t xml:space="preserve"> лесов были проведены широкие работы по интродукции древесных и кустарниковых пород </w:t>
      </w:r>
      <w:proofErr w:type="spellStart"/>
      <w:r w:rsidRPr="00165826">
        <w:rPr>
          <w:sz w:val="28"/>
          <w:szCs w:val="28"/>
        </w:rPr>
        <w:t>инорайонного</w:t>
      </w:r>
      <w:proofErr w:type="spellEnd"/>
      <w:r w:rsidRPr="00165826">
        <w:rPr>
          <w:sz w:val="28"/>
          <w:szCs w:val="28"/>
        </w:rPr>
        <w:t xml:space="preserve"> происхождения. Созданы культуры </w:t>
      </w:r>
      <w:proofErr w:type="spellStart"/>
      <w:r w:rsidRPr="00165826">
        <w:rPr>
          <w:sz w:val="28"/>
          <w:szCs w:val="28"/>
        </w:rPr>
        <w:t>интродуцированных</w:t>
      </w:r>
      <w:proofErr w:type="spellEnd"/>
      <w:r>
        <w:rPr>
          <w:sz w:val="28"/>
          <w:szCs w:val="28"/>
        </w:rPr>
        <w:t xml:space="preserve"> </w:t>
      </w:r>
      <w:r w:rsidRPr="00165826">
        <w:rPr>
          <w:sz w:val="28"/>
          <w:szCs w:val="28"/>
        </w:rPr>
        <w:t xml:space="preserve">хвойных </w:t>
      </w:r>
      <w:r w:rsidRPr="00165826">
        <w:rPr>
          <w:sz w:val="28"/>
          <w:szCs w:val="28"/>
        </w:rPr>
        <w:lastRenderedPageBreak/>
        <w:t xml:space="preserve">и </w:t>
      </w:r>
      <w:r w:rsidRPr="000A5AA8">
        <w:rPr>
          <w:sz w:val="28"/>
          <w:szCs w:val="28"/>
        </w:rPr>
        <w:t>ли</w:t>
      </w:r>
      <w:r w:rsidRPr="00520729">
        <w:rPr>
          <w:sz w:val="28"/>
          <w:szCs w:val="28"/>
        </w:rPr>
        <w:t xml:space="preserve">ственных пород, было высажено около 100 видов деревьев и кустарников </w:t>
      </w:r>
      <w:r w:rsidRPr="00083AF6">
        <w:rPr>
          <w:sz w:val="28"/>
          <w:szCs w:val="28"/>
        </w:rPr>
        <w:t>(</w:t>
      </w:r>
      <w:proofErr w:type="spellStart"/>
      <w:r w:rsidRPr="00083AF6">
        <w:rPr>
          <w:sz w:val="28"/>
          <w:szCs w:val="28"/>
        </w:rPr>
        <w:t>Ажибеков</w:t>
      </w:r>
      <w:proofErr w:type="spellEnd"/>
      <w:r w:rsidRPr="00083AF6">
        <w:rPr>
          <w:sz w:val="28"/>
          <w:szCs w:val="28"/>
        </w:rPr>
        <w:t xml:space="preserve"> К.</w:t>
      </w:r>
      <w:r>
        <w:rPr>
          <w:sz w:val="28"/>
          <w:szCs w:val="28"/>
        </w:rPr>
        <w:t xml:space="preserve"> </w:t>
      </w:r>
      <w:r w:rsidRPr="00083AF6">
        <w:rPr>
          <w:sz w:val="28"/>
          <w:szCs w:val="28"/>
        </w:rPr>
        <w:t>А.</w:t>
      </w:r>
      <w:r>
        <w:rPr>
          <w:sz w:val="28"/>
          <w:szCs w:val="28"/>
        </w:rPr>
        <w:t>,</w:t>
      </w:r>
      <w:r w:rsidRPr="00083AF6">
        <w:rPr>
          <w:sz w:val="28"/>
          <w:szCs w:val="28"/>
        </w:rPr>
        <w:t xml:space="preserve"> 1979, Чуб</w:t>
      </w:r>
      <w:r w:rsidRPr="000A5AA8">
        <w:rPr>
          <w:kern w:val="28"/>
          <w:sz w:val="28"/>
          <w:szCs w:val="28"/>
        </w:rPr>
        <w:t xml:space="preserve"> </w:t>
      </w:r>
      <w:r w:rsidRPr="00520729">
        <w:rPr>
          <w:kern w:val="28"/>
          <w:sz w:val="28"/>
          <w:szCs w:val="28"/>
        </w:rPr>
        <w:t>А.</w:t>
      </w:r>
      <w:r>
        <w:rPr>
          <w:kern w:val="28"/>
          <w:sz w:val="28"/>
          <w:szCs w:val="28"/>
        </w:rPr>
        <w:t xml:space="preserve"> </w:t>
      </w:r>
      <w:r w:rsidRPr="00520729">
        <w:rPr>
          <w:kern w:val="28"/>
          <w:sz w:val="28"/>
          <w:szCs w:val="28"/>
        </w:rPr>
        <w:t>В.</w:t>
      </w:r>
      <w:r>
        <w:rPr>
          <w:kern w:val="28"/>
          <w:sz w:val="28"/>
          <w:szCs w:val="28"/>
        </w:rPr>
        <w:t>,</w:t>
      </w:r>
      <w:r w:rsidRPr="00083AF6">
        <w:rPr>
          <w:sz w:val="28"/>
          <w:szCs w:val="28"/>
        </w:rPr>
        <w:t xml:space="preserve"> 1982, </w:t>
      </w:r>
      <w:proofErr w:type="spellStart"/>
      <w:r w:rsidRPr="00083AF6">
        <w:rPr>
          <w:sz w:val="28"/>
          <w:szCs w:val="28"/>
        </w:rPr>
        <w:t>Космынин</w:t>
      </w:r>
      <w:proofErr w:type="spellEnd"/>
      <w:r w:rsidRPr="00083AF6">
        <w:rPr>
          <w:sz w:val="28"/>
          <w:szCs w:val="28"/>
        </w:rPr>
        <w:t xml:space="preserve"> А.</w:t>
      </w:r>
      <w:r>
        <w:rPr>
          <w:sz w:val="28"/>
          <w:szCs w:val="28"/>
        </w:rPr>
        <w:t xml:space="preserve"> </w:t>
      </w:r>
      <w:r w:rsidRPr="00083AF6">
        <w:rPr>
          <w:sz w:val="28"/>
          <w:szCs w:val="28"/>
        </w:rPr>
        <w:t xml:space="preserve">В., 1985, </w:t>
      </w:r>
      <w:proofErr w:type="spellStart"/>
      <w:r w:rsidRPr="00083AF6">
        <w:rPr>
          <w:sz w:val="28"/>
          <w:szCs w:val="28"/>
        </w:rPr>
        <w:t>Шамшиев</w:t>
      </w:r>
      <w:proofErr w:type="spellEnd"/>
      <w:r w:rsidRPr="00083AF6">
        <w:rPr>
          <w:sz w:val="28"/>
          <w:szCs w:val="28"/>
        </w:rPr>
        <w:t xml:space="preserve"> Б.</w:t>
      </w:r>
      <w:r>
        <w:rPr>
          <w:sz w:val="28"/>
          <w:szCs w:val="28"/>
        </w:rPr>
        <w:t xml:space="preserve"> </w:t>
      </w:r>
      <w:r w:rsidRPr="00083AF6">
        <w:rPr>
          <w:sz w:val="28"/>
          <w:szCs w:val="28"/>
        </w:rPr>
        <w:t>Н., 199</w:t>
      </w:r>
      <w:r>
        <w:rPr>
          <w:sz w:val="28"/>
          <w:szCs w:val="28"/>
        </w:rPr>
        <w:t>8</w:t>
      </w:r>
      <w:r w:rsidRPr="00083AF6">
        <w:rPr>
          <w:sz w:val="28"/>
          <w:szCs w:val="28"/>
        </w:rPr>
        <w:t xml:space="preserve">, </w:t>
      </w:r>
      <w:proofErr w:type="spellStart"/>
      <w:r w:rsidRPr="00083AF6">
        <w:rPr>
          <w:sz w:val="28"/>
          <w:szCs w:val="28"/>
        </w:rPr>
        <w:t>Аматов</w:t>
      </w:r>
      <w:proofErr w:type="spellEnd"/>
      <w:r w:rsidRPr="00083AF6">
        <w:rPr>
          <w:sz w:val="28"/>
          <w:szCs w:val="28"/>
        </w:rPr>
        <w:t xml:space="preserve"> Ы.</w:t>
      </w:r>
      <w:r>
        <w:rPr>
          <w:sz w:val="28"/>
          <w:szCs w:val="28"/>
        </w:rPr>
        <w:t xml:space="preserve"> </w:t>
      </w:r>
      <w:r w:rsidRPr="00083AF6">
        <w:rPr>
          <w:sz w:val="28"/>
          <w:szCs w:val="28"/>
        </w:rPr>
        <w:t>К.</w:t>
      </w:r>
      <w:r>
        <w:rPr>
          <w:sz w:val="28"/>
          <w:szCs w:val="28"/>
        </w:rPr>
        <w:t>,</w:t>
      </w:r>
      <w:r w:rsidRPr="00083AF6">
        <w:rPr>
          <w:sz w:val="28"/>
          <w:szCs w:val="28"/>
        </w:rPr>
        <w:t xml:space="preserve"> </w:t>
      </w:r>
      <w:r w:rsidRPr="000A5AA8">
        <w:rPr>
          <w:sz w:val="28"/>
          <w:szCs w:val="28"/>
        </w:rPr>
        <w:t>2003</w:t>
      </w:r>
      <w:r w:rsidRPr="00083AF6">
        <w:rPr>
          <w:sz w:val="28"/>
          <w:szCs w:val="28"/>
        </w:rPr>
        <w:t xml:space="preserve"> и др.) </w:t>
      </w:r>
      <w:r w:rsidRPr="005C2DAB">
        <w:rPr>
          <w:sz w:val="28"/>
          <w:szCs w:val="28"/>
        </w:rPr>
        <w:t>Большой практический вклад в создание питомников по выращиванию можжевельника, разработку и апробацию технологий и методов выращивания рассады внес А. В. Чуб (1962-1989)</w:t>
      </w:r>
      <w:r>
        <w:rPr>
          <w:sz w:val="28"/>
          <w:szCs w:val="28"/>
        </w:rPr>
        <w:t>.</w:t>
      </w:r>
    </w:p>
    <w:p w14:paraId="7731A3CE" w14:textId="74AEDE2E" w:rsidR="005C2DAB" w:rsidRPr="005C2DAB" w:rsidRDefault="005C2DAB" w:rsidP="005C2DAB">
      <w:pPr>
        <w:ind w:firstLine="708"/>
        <w:jc w:val="both"/>
        <w:rPr>
          <w:sz w:val="28"/>
          <w:szCs w:val="28"/>
          <w:lang w:val="ky-KG"/>
        </w:rPr>
      </w:pPr>
      <w:r w:rsidRPr="005C2DAB">
        <w:rPr>
          <w:sz w:val="28"/>
          <w:szCs w:val="28"/>
        </w:rPr>
        <w:t xml:space="preserve">Однако до сих пор отсутствуют прикладные исследования и практические обобщения, учитывающие существенные социально-экономические изменения в последние десятилетия: разработка Концепции управления лесами, принятие Лесного кодекса КР, ряда положений по природопользованию и лесопользованию, создание национальных парков, введение заповедного режима и др. Поэтому нами была поставлена задача по исследованию </w:t>
      </w:r>
      <w:r w:rsidRPr="005C2DAB">
        <w:rPr>
          <w:color w:val="000000"/>
          <w:sz w:val="28"/>
          <w:szCs w:val="28"/>
        </w:rPr>
        <w:t xml:space="preserve">комплекса вопросов, направленных на сохранение, восстановление, устройство и ведение хозяйства в </w:t>
      </w:r>
      <w:r w:rsidRPr="005C2DAB">
        <w:rPr>
          <w:sz w:val="28"/>
          <w:szCs w:val="28"/>
          <w:lang w:val="ky-KG"/>
        </w:rPr>
        <w:t>арчовом лесном поясе Туркестано-Алайского лесорастительного района.</w:t>
      </w:r>
    </w:p>
    <w:p w14:paraId="18408EE2" w14:textId="77777777" w:rsidR="00267865" w:rsidRDefault="005C2DAB" w:rsidP="005C2DAB">
      <w:pPr>
        <w:ind w:firstLine="720"/>
        <w:jc w:val="both"/>
        <w:rPr>
          <w:ins w:id="31" w:author="Учетная запись Майкрософт" w:date="2024-04-30T11:00:00Z"/>
          <w:b/>
          <w:sz w:val="28"/>
          <w:szCs w:val="28"/>
        </w:rPr>
      </w:pPr>
      <w:r w:rsidRPr="005A2983">
        <w:rPr>
          <w:b/>
          <w:bCs/>
          <w:sz w:val="28"/>
          <w:szCs w:val="28"/>
        </w:rPr>
        <w:t xml:space="preserve">Глава 3. </w:t>
      </w:r>
      <w:ins w:id="32" w:author="Учетная запись Майкрософт" w:date="2024-04-30T11:00:00Z">
        <w:r w:rsidR="00267865" w:rsidRPr="002C1FEA">
          <w:rPr>
            <w:b/>
            <w:sz w:val="28"/>
            <w:szCs w:val="28"/>
          </w:rPr>
          <w:t xml:space="preserve">Материалы и методы исследований. </w:t>
        </w:r>
      </w:ins>
    </w:p>
    <w:p w14:paraId="498C8061" w14:textId="1A0E25CC" w:rsidR="00577FC2" w:rsidRDefault="005C2DAB" w:rsidP="00577FC2">
      <w:pPr>
        <w:ind w:firstLine="720"/>
        <w:jc w:val="both"/>
        <w:rPr>
          <w:sz w:val="28"/>
          <w:szCs w:val="28"/>
          <w:lang w:val="ky-KG"/>
        </w:rPr>
      </w:pPr>
      <w:del w:id="33" w:author="Учетная запись Майкрософт" w:date="2024-04-30T11:00:00Z">
        <w:r w:rsidRPr="005A2983" w:rsidDel="00267865">
          <w:rPr>
            <w:b/>
            <w:bCs/>
            <w:sz w:val="28"/>
            <w:szCs w:val="28"/>
          </w:rPr>
          <w:delText>Программа и методика исследования, объем выполняемой работы.</w:delText>
        </w:r>
        <w:r w:rsidDel="00267865">
          <w:rPr>
            <w:b/>
            <w:bCs/>
            <w:sz w:val="28"/>
            <w:szCs w:val="28"/>
          </w:rPr>
          <w:delText xml:space="preserve"> </w:delText>
        </w:r>
        <w:r w:rsidDel="00267865">
          <w:rPr>
            <w:sz w:val="28"/>
            <w:szCs w:val="28"/>
          </w:rPr>
          <w:delText xml:space="preserve"> </w:delText>
        </w:r>
      </w:del>
      <w:r w:rsidR="0014199D" w:rsidRPr="002C1FEA">
        <w:rPr>
          <w:b/>
          <w:sz w:val="28"/>
          <w:szCs w:val="28"/>
          <w:lang w:val="ky-KG"/>
        </w:rPr>
        <w:t>Предметом исследования</w:t>
      </w:r>
      <w:r w:rsidR="0014199D" w:rsidRPr="002C1FEA">
        <w:rPr>
          <w:sz w:val="28"/>
          <w:szCs w:val="28"/>
          <w:lang w:val="ky-KG"/>
        </w:rPr>
        <w:t xml:space="preserve"> являлось изучение </w:t>
      </w:r>
      <w:r w:rsidR="00577FC2">
        <w:rPr>
          <w:sz w:val="28"/>
          <w:szCs w:val="28"/>
          <w:lang w:val="ky-KG"/>
        </w:rPr>
        <w:t>арчовых лесов, состояние естественного возобновления, лесовосстановления и влияние пастбищ на насаждения и подрост можжевельника.</w:t>
      </w:r>
    </w:p>
    <w:p w14:paraId="29AADE7D" w14:textId="26FEDA6C" w:rsidR="0014199D" w:rsidRDefault="0014199D" w:rsidP="0014199D">
      <w:pPr>
        <w:ind w:firstLine="567"/>
        <w:jc w:val="both"/>
        <w:rPr>
          <w:sz w:val="28"/>
          <w:szCs w:val="28"/>
          <w:lang w:val="ky-KG"/>
        </w:rPr>
      </w:pPr>
      <w:r w:rsidRPr="002C1FEA">
        <w:rPr>
          <w:b/>
          <w:sz w:val="28"/>
          <w:szCs w:val="28"/>
          <w:lang w:val="ky-KG"/>
        </w:rPr>
        <w:t>Объектом исследований</w:t>
      </w:r>
      <w:r w:rsidRPr="002C1FEA">
        <w:rPr>
          <w:sz w:val="28"/>
          <w:szCs w:val="28"/>
          <w:lang w:val="ky-KG"/>
        </w:rPr>
        <w:t xml:space="preserve"> яв</w:t>
      </w:r>
      <w:r w:rsidR="00577FC2">
        <w:rPr>
          <w:sz w:val="28"/>
          <w:szCs w:val="28"/>
          <w:lang w:val="ky-KG"/>
        </w:rPr>
        <w:t>ялись</w:t>
      </w:r>
      <w:r w:rsidRPr="002C1FEA">
        <w:rPr>
          <w:sz w:val="28"/>
          <w:szCs w:val="28"/>
          <w:lang w:val="ky-KG"/>
        </w:rPr>
        <w:t xml:space="preserve"> </w:t>
      </w:r>
      <w:r w:rsidR="00577FC2">
        <w:rPr>
          <w:sz w:val="28"/>
          <w:szCs w:val="28"/>
          <w:lang w:val="ky-KG"/>
        </w:rPr>
        <w:t xml:space="preserve">виды арчовых </w:t>
      </w:r>
      <w:r w:rsidRPr="002C1FEA">
        <w:rPr>
          <w:sz w:val="28"/>
          <w:szCs w:val="28"/>
          <w:lang w:val="ky-KG"/>
        </w:rPr>
        <w:t>насаждени</w:t>
      </w:r>
      <w:r w:rsidR="00577FC2">
        <w:rPr>
          <w:sz w:val="28"/>
          <w:szCs w:val="28"/>
          <w:lang w:val="ky-KG"/>
        </w:rPr>
        <w:t>й</w:t>
      </w:r>
      <w:r w:rsidRPr="002C1FEA">
        <w:rPr>
          <w:sz w:val="28"/>
          <w:szCs w:val="28"/>
          <w:lang w:val="ky-KG"/>
        </w:rPr>
        <w:t xml:space="preserve"> и </w:t>
      </w:r>
      <w:r w:rsidR="00577FC2">
        <w:rPr>
          <w:sz w:val="28"/>
          <w:szCs w:val="28"/>
          <w:lang w:val="ky-KG"/>
        </w:rPr>
        <w:t>интродуцированные древесные породы Туркестано-Алайского лесорастительного района.</w:t>
      </w:r>
    </w:p>
    <w:p w14:paraId="1D945A5D" w14:textId="2A5C4E74" w:rsidR="005C2DAB" w:rsidRPr="00165826" w:rsidRDefault="005C2DAB" w:rsidP="005C2DAB">
      <w:pPr>
        <w:ind w:firstLine="720"/>
        <w:jc w:val="both"/>
        <w:rPr>
          <w:sz w:val="28"/>
          <w:szCs w:val="28"/>
        </w:rPr>
      </w:pPr>
      <w:r w:rsidRPr="00165826">
        <w:rPr>
          <w:sz w:val="28"/>
          <w:szCs w:val="28"/>
        </w:rPr>
        <w:t>С различной степенью детали</w:t>
      </w:r>
      <w:r w:rsidRPr="00165826">
        <w:rPr>
          <w:sz w:val="28"/>
          <w:szCs w:val="28"/>
        </w:rPr>
        <w:softHyphen/>
        <w:t xml:space="preserve">зации обследованы массивы </w:t>
      </w:r>
      <w:proofErr w:type="spellStart"/>
      <w:r w:rsidRPr="00165826">
        <w:rPr>
          <w:sz w:val="28"/>
          <w:szCs w:val="28"/>
        </w:rPr>
        <w:t>арчовых</w:t>
      </w:r>
      <w:proofErr w:type="spellEnd"/>
      <w:r>
        <w:rPr>
          <w:sz w:val="28"/>
          <w:szCs w:val="28"/>
        </w:rPr>
        <w:t xml:space="preserve"> </w:t>
      </w:r>
      <w:r w:rsidRPr="00165826">
        <w:rPr>
          <w:sz w:val="28"/>
          <w:szCs w:val="28"/>
        </w:rPr>
        <w:t xml:space="preserve">лесов и редколесий </w:t>
      </w:r>
      <w:proofErr w:type="spellStart"/>
      <w:r w:rsidRPr="00165826">
        <w:rPr>
          <w:sz w:val="28"/>
          <w:szCs w:val="28"/>
        </w:rPr>
        <w:t>Туркестано</w:t>
      </w:r>
      <w:proofErr w:type="spellEnd"/>
      <w:r w:rsidRPr="00165826">
        <w:rPr>
          <w:sz w:val="28"/>
          <w:szCs w:val="28"/>
        </w:rPr>
        <w:t xml:space="preserve"> </w:t>
      </w:r>
      <w:proofErr w:type="spellStart"/>
      <w:r w:rsidRPr="00165826">
        <w:rPr>
          <w:sz w:val="28"/>
          <w:szCs w:val="28"/>
        </w:rPr>
        <w:t>Алайского</w:t>
      </w:r>
      <w:proofErr w:type="spellEnd"/>
      <w:r w:rsidRPr="00165826">
        <w:rPr>
          <w:sz w:val="28"/>
          <w:szCs w:val="28"/>
        </w:rPr>
        <w:t xml:space="preserve"> лесорастительного района.</w:t>
      </w:r>
      <w:r>
        <w:rPr>
          <w:sz w:val="28"/>
          <w:szCs w:val="28"/>
        </w:rPr>
        <w:t xml:space="preserve"> </w:t>
      </w:r>
      <w:r w:rsidRPr="00165826">
        <w:rPr>
          <w:sz w:val="28"/>
          <w:szCs w:val="28"/>
        </w:rPr>
        <w:t>На каждой из заложенных</w:t>
      </w:r>
      <w:r>
        <w:rPr>
          <w:sz w:val="28"/>
          <w:szCs w:val="28"/>
        </w:rPr>
        <w:t xml:space="preserve"> </w:t>
      </w:r>
      <w:r w:rsidRPr="00165826">
        <w:rPr>
          <w:sz w:val="28"/>
          <w:szCs w:val="28"/>
        </w:rPr>
        <w:t xml:space="preserve">пробных площадей, размером в среднем </w:t>
      </w:r>
      <w:smartTag w:uri="urn:schemas-microsoft-com:office:smarttags" w:element="metricconverter">
        <w:smartTagPr>
          <w:attr w:name="ProductID" w:val="1 га"/>
        </w:smartTagPr>
        <w:r w:rsidRPr="00165826">
          <w:rPr>
            <w:sz w:val="28"/>
            <w:szCs w:val="28"/>
          </w:rPr>
          <w:t>1 га</w:t>
        </w:r>
      </w:smartTag>
      <w:r w:rsidRPr="00165826">
        <w:rPr>
          <w:sz w:val="28"/>
          <w:szCs w:val="28"/>
        </w:rPr>
        <w:t>, определен возраст дерев</w:t>
      </w:r>
      <w:r>
        <w:rPr>
          <w:sz w:val="28"/>
          <w:szCs w:val="28"/>
        </w:rPr>
        <w:t>ьев</w:t>
      </w:r>
      <w:r w:rsidRPr="00165826">
        <w:rPr>
          <w:sz w:val="28"/>
          <w:szCs w:val="28"/>
        </w:rPr>
        <w:t>. Во всех обследованных насаждениях изуча</w:t>
      </w:r>
      <w:r w:rsidRPr="00165826">
        <w:rPr>
          <w:sz w:val="28"/>
          <w:szCs w:val="28"/>
        </w:rPr>
        <w:softHyphen/>
        <w:t>ли таксационные показатели древостоя, плодоношение, есте</w:t>
      </w:r>
      <w:r w:rsidRPr="00165826">
        <w:rPr>
          <w:sz w:val="28"/>
          <w:szCs w:val="28"/>
        </w:rPr>
        <w:softHyphen/>
        <w:t>ственное возобновление арчи, растительность и почвенный по</w:t>
      </w:r>
      <w:r w:rsidRPr="00165826">
        <w:rPr>
          <w:sz w:val="28"/>
          <w:szCs w:val="28"/>
        </w:rPr>
        <w:softHyphen/>
        <w:t>кров.</w:t>
      </w:r>
    </w:p>
    <w:p w14:paraId="00DBB491" w14:textId="77777777" w:rsidR="004914AE" w:rsidRPr="00083AF6" w:rsidRDefault="004914AE" w:rsidP="004914AE">
      <w:pPr>
        <w:pStyle w:val="21"/>
        <w:ind w:firstLine="720"/>
        <w:jc w:val="both"/>
        <w:rPr>
          <w:rFonts w:ascii="Times New Roman" w:hAnsi="Times New Roman"/>
          <w:sz w:val="28"/>
          <w:szCs w:val="28"/>
          <w:lang w:val="x-none" w:eastAsia="en-US"/>
        </w:rPr>
      </w:pPr>
      <w:r w:rsidRPr="00083AF6">
        <w:rPr>
          <w:rFonts w:ascii="Times New Roman" w:hAnsi="Times New Roman"/>
          <w:sz w:val="28"/>
          <w:szCs w:val="28"/>
          <w:lang w:val="x-none" w:eastAsia="en-US"/>
        </w:rPr>
        <w:t xml:space="preserve">Средняя высота, средний диаметр, бонитет, класс возраста, запас насаждений определен по справочным таблицам К.Д. </w:t>
      </w:r>
      <w:proofErr w:type="spellStart"/>
      <w:r w:rsidRPr="00083AF6">
        <w:rPr>
          <w:rFonts w:ascii="Times New Roman" w:hAnsi="Times New Roman"/>
          <w:sz w:val="28"/>
          <w:szCs w:val="28"/>
          <w:lang w:val="x-none" w:eastAsia="en-US"/>
        </w:rPr>
        <w:t>Мухамедшина</w:t>
      </w:r>
      <w:proofErr w:type="spellEnd"/>
      <w:r>
        <w:rPr>
          <w:rFonts w:ascii="Times New Roman" w:hAnsi="Times New Roman"/>
          <w:sz w:val="28"/>
          <w:szCs w:val="28"/>
          <w:lang w:eastAsia="en-US"/>
        </w:rPr>
        <w:t xml:space="preserve"> </w:t>
      </w:r>
      <w:r w:rsidRPr="000A5AA8">
        <w:rPr>
          <w:rFonts w:ascii="Times New Roman" w:hAnsi="Times New Roman"/>
          <w:sz w:val="28"/>
          <w:szCs w:val="28"/>
          <w:lang w:eastAsia="en-US"/>
        </w:rPr>
        <w:t>(</w:t>
      </w:r>
      <w:r w:rsidRPr="00083AF6">
        <w:rPr>
          <w:rFonts w:ascii="Times New Roman" w:hAnsi="Times New Roman"/>
          <w:sz w:val="28"/>
          <w:szCs w:val="28"/>
          <w:lang w:eastAsia="en-US"/>
        </w:rPr>
        <w:t>1965</w:t>
      </w:r>
      <w:r w:rsidRPr="00520729">
        <w:rPr>
          <w:rFonts w:ascii="Times New Roman" w:hAnsi="Times New Roman"/>
          <w:sz w:val="28"/>
          <w:szCs w:val="28"/>
          <w:lang w:eastAsia="en-US"/>
        </w:rPr>
        <w:t>)</w:t>
      </w:r>
      <w:r w:rsidRPr="00083AF6">
        <w:rPr>
          <w:rFonts w:ascii="Times New Roman" w:hAnsi="Times New Roman"/>
          <w:sz w:val="28"/>
          <w:szCs w:val="28"/>
          <w:lang w:val="x-none" w:eastAsia="en-US"/>
        </w:rPr>
        <w:t xml:space="preserve">, бонитировку </w:t>
      </w:r>
      <w:proofErr w:type="spellStart"/>
      <w:r w:rsidRPr="00083AF6">
        <w:rPr>
          <w:rFonts w:ascii="Times New Roman" w:hAnsi="Times New Roman"/>
          <w:sz w:val="28"/>
          <w:szCs w:val="28"/>
          <w:lang w:val="x-none" w:eastAsia="en-US"/>
        </w:rPr>
        <w:t>арчевников</w:t>
      </w:r>
      <w:proofErr w:type="spellEnd"/>
      <w:r w:rsidRPr="00083AF6">
        <w:rPr>
          <w:rFonts w:ascii="Times New Roman" w:hAnsi="Times New Roman"/>
          <w:sz w:val="28"/>
          <w:szCs w:val="28"/>
          <w:lang w:val="x-none" w:eastAsia="en-US"/>
        </w:rPr>
        <w:t xml:space="preserve"> по Ю.И. Никитинскому</w:t>
      </w:r>
      <w:r w:rsidRPr="000A5AA8">
        <w:rPr>
          <w:rFonts w:ascii="Times New Roman" w:hAnsi="Times New Roman"/>
          <w:sz w:val="28"/>
          <w:szCs w:val="28"/>
          <w:lang w:eastAsia="en-US"/>
        </w:rPr>
        <w:t xml:space="preserve"> </w:t>
      </w:r>
      <w:r w:rsidRPr="00520729">
        <w:rPr>
          <w:rFonts w:ascii="Times New Roman" w:hAnsi="Times New Roman"/>
          <w:sz w:val="28"/>
          <w:szCs w:val="28"/>
          <w:lang w:eastAsia="en-US"/>
        </w:rPr>
        <w:t>(</w:t>
      </w:r>
      <w:r w:rsidRPr="00083AF6">
        <w:rPr>
          <w:rFonts w:ascii="Times New Roman" w:hAnsi="Times New Roman"/>
          <w:sz w:val="28"/>
          <w:szCs w:val="28"/>
          <w:lang w:eastAsia="en-US"/>
        </w:rPr>
        <w:t>1959</w:t>
      </w:r>
      <w:r w:rsidRPr="00520729">
        <w:rPr>
          <w:rFonts w:ascii="Times New Roman" w:hAnsi="Times New Roman"/>
          <w:sz w:val="28"/>
          <w:szCs w:val="28"/>
          <w:lang w:eastAsia="en-US"/>
        </w:rPr>
        <w:t>)</w:t>
      </w:r>
      <w:r w:rsidRPr="00083AF6">
        <w:rPr>
          <w:rFonts w:ascii="Times New Roman" w:hAnsi="Times New Roman"/>
          <w:sz w:val="28"/>
          <w:szCs w:val="28"/>
          <w:lang w:val="x-none" w:eastAsia="en-US"/>
        </w:rPr>
        <w:t>, кроме этого использовали учебник «Лесная таксация» (Анучин, 1971), Лесотаксационные таблицы (Вагин и др., 1974); Таксация тонкомерной древесины (Лозовой и др., 1975)</w:t>
      </w:r>
      <w:r>
        <w:rPr>
          <w:rFonts w:ascii="Times New Roman" w:hAnsi="Times New Roman"/>
          <w:sz w:val="28"/>
          <w:szCs w:val="28"/>
          <w:lang w:eastAsia="en-US"/>
        </w:rPr>
        <w:t>,</w:t>
      </w:r>
      <w:r w:rsidRPr="00083AF6">
        <w:rPr>
          <w:rFonts w:ascii="Times New Roman" w:hAnsi="Times New Roman"/>
          <w:sz w:val="28"/>
          <w:szCs w:val="28"/>
          <w:lang w:val="x-none" w:eastAsia="en-US"/>
        </w:rPr>
        <w:t xml:space="preserve"> справочник по таксации лесов Казахстана (1980) и др.</w:t>
      </w:r>
    </w:p>
    <w:p w14:paraId="07AAD3BB" w14:textId="77777777" w:rsidR="004914AE" w:rsidRPr="00165826" w:rsidRDefault="004914AE" w:rsidP="004914AE">
      <w:pPr>
        <w:ind w:firstLine="720"/>
        <w:jc w:val="both"/>
        <w:rPr>
          <w:sz w:val="28"/>
          <w:szCs w:val="28"/>
        </w:rPr>
      </w:pPr>
      <w:r w:rsidRPr="00165826">
        <w:rPr>
          <w:sz w:val="28"/>
          <w:szCs w:val="28"/>
        </w:rPr>
        <w:t xml:space="preserve">Для определения общей оценки </w:t>
      </w:r>
      <w:r>
        <w:rPr>
          <w:sz w:val="28"/>
          <w:szCs w:val="28"/>
        </w:rPr>
        <w:t xml:space="preserve">по категориям </w:t>
      </w:r>
      <w:r w:rsidRPr="00165826">
        <w:rPr>
          <w:sz w:val="28"/>
          <w:szCs w:val="28"/>
        </w:rPr>
        <w:t xml:space="preserve">состояния </w:t>
      </w:r>
      <w:proofErr w:type="spellStart"/>
      <w:r w:rsidRPr="00165826">
        <w:rPr>
          <w:sz w:val="28"/>
          <w:szCs w:val="28"/>
        </w:rPr>
        <w:t>арчовых</w:t>
      </w:r>
      <w:proofErr w:type="spellEnd"/>
      <w:r w:rsidRPr="00165826">
        <w:rPr>
          <w:sz w:val="28"/>
          <w:szCs w:val="28"/>
        </w:rPr>
        <w:t xml:space="preserve"> древостоев </w:t>
      </w:r>
      <w:proofErr w:type="spellStart"/>
      <w:r w:rsidRPr="00165826">
        <w:rPr>
          <w:sz w:val="28"/>
          <w:szCs w:val="28"/>
        </w:rPr>
        <w:t>Туркестано-Алайского</w:t>
      </w:r>
      <w:proofErr w:type="spellEnd"/>
      <w:r w:rsidRPr="00165826">
        <w:rPr>
          <w:sz w:val="28"/>
          <w:szCs w:val="28"/>
        </w:rPr>
        <w:t xml:space="preserve"> лесорастительного района использова</w:t>
      </w:r>
      <w:r w:rsidRPr="00165826">
        <w:rPr>
          <w:sz w:val="28"/>
          <w:szCs w:val="28"/>
        </w:rPr>
        <w:softHyphen/>
        <w:t>лись методики,</w:t>
      </w:r>
      <w:r>
        <w:rPr>
          <w:sz w:val="28"/>
          <w:szCs w:val="28"/>
        </w:rPr>
        <w:t xml:space="preserve"> </w:t>
      </w:r>
      <w:r w:rsidRPr="00165826">
        <w:rPr>
          <w:sz w:val="28"/>
          <w:szCs w:val="28"/>
        </w:rPr>
        <w:t>разработанные Институтом леса НАН</w:t>
      </w:r>
      <w:r>
        <w:rPr>
          <w:sz w:val="28"/>
          <w:szCs w:val="28"/>
        </w:rPr>
        <w:t xml:space="preserve"> КР</w:t>
      </w:r>
      <w:r w:rsidRPr="00165826">
        <w:rPr>
          <w:sz w:val="28"/>
          <w:szCs w:val="28"/>
        </w:rPr>
        <w:t>, а также кафедрой экологии и защиты леса Московского государственного университета леса (</w:t>
      </w:r>
      <w:proofErr w:type="spellStart"/>
      <w:r w:rsidRPr="00165826">
        <w:rPr>
          <w:sz w:val="28"/>
          <w:szCs w:val="28"/>
        </w:rPr>
        <w:t>Мозолевская</w:t>
      </w:r>
      <w:proofErr w:type="spellEnd"/>
      <w:r w:rsidRPr="00165826">
        <w:rPr>
          <w:sz w:val="28"/>
          <w:szCs w:val="28"/>
        </w:rPr>
        <w:t xml:space="preserve">, Катаев, Соколова, 1984). </w:t>
      </w:r>
    </w:p>
    <w:p w14:paraId="3F895120" w14:textId="77777777" w:rsidR="004914AE" w:rsidRDefault="004914AE" w:rsidP="004914AE">
      <w:pPr>
        <w:ind w:firstLine="720"/>
        <w:jc w:val="both"/>
        <w:rPr>
          <w:sz w:val="28"/>
          <w:szCs w:val="28"/>
        </w:rPr>
      </w:pPr>
      <w:r w:rsidRPr="00165826">
        <w:rPr>
          <w:sz w:val="28"/>
          <w:szCs w:val="28"/>
        </w:rPr>
        <w:t>Изучение естественного</w:t>
      </w:r>
      <w:r>
        <w:rPr>
          <w:sz w:val="28"/>
          <w:szCs w:val="28"/>
        </w:rPr>
        <w:t xml:space="preserve"> </w:t>
      </w:r>
      <w:r w:rsidRPr="00165826">
        <w:rPr>
          <w:sz w:val="28"/>
          <w:szCs w:val="28"/>
        </w:rPr>
        <w:t>возобновления</w:t>
      </w:r>
      <w:r>
        <w:rPr>
          <w:sz w:val="28"/>
          <w:szCs w:val="28"/>
        </w:rPr>
        <w:t xml:space="preserve"> </w:t>
      </w:r>
      <w:r w:rsidRPr="00165826">
        <w:rPr>
          <w:sz w:val="28"/>
          <w:szCs w:val="28"/>
        </w:rPr>
        <w:t>проводил</w:t>
      </w:r>
      <w:r>
        <w:rPr>
          <w:sz w:val="28"/>
          <w:szCs w:val="28"/>
        </w:rPr>
        <w:t>и</w:t>
      </w:r>
      <w:r w:rsidRPr="00165826">
        <w:rPr>
          <w:sz w:val="28"/>
          <w:szCs w:val="28"/>
        </w:rPr>
        <w:t xml:space="preserve"> методом сплошного учета подроста по градациям высот:</w:t>
      </w:r>
      <w:r>
        <w:rPr>
          <w:sz w:val="28"/>
          <w:szCs w:val="28"/>
        </w:rPr>
        <w:t xml:space="preserve"> </w:t>
      </w:r>
      <w:r w:rsidRPr="00165826">
        <w:rPr>
          <w:sz w:val="28"/>
          <w:szCs w:val="28"/>
        </w:rPr>
        <w:t xml:space="preserve">до </w:t>
      </w:r>
      <w:smartTag w:uri="urn:schemas-microsoft-com:office:smarttags" w:element="metricconverter">
        <w:smartTagPr>
          <w:attr w:name="ProductID" w:val="0,5 м"/>
        </w:smartTagPr>
        <w:r w:rsidRPr="00165826">
          <w:rPr>
            <w:sz w:val="28"/>
            <w:szCs w:val="28"/>
          </w:rPr>
          <w:t>0,5 м</w:t>
        </w:r>
      </w:smartTag>
      <w:r w:rsidRPr="00165826">
        <w:rPr>
          <w:sz w:val="28"/>
          <w:szCs w:val="28"/>
        </w:rPr>
        <w:t>;</w:t>
      </w:r>
      <w:r>
        <w:rPr>
          <w:sz w:val="28"/>
          <w:szCs w:val="28"/>
        </w:rPr>
        <w:t xml:space="preserve"> </w:t>
      </w:r>
      <w:r w:rsidRPr="00165826">
        <w:rPr>
          <w:sz w:val="28"/>
          <w:szCs w:val="28"/>
        </w:rPr>
        <w:t>0,6-</w:t>
      </w:r>
      <w:smartTag w:uri="urn:schemas-microsoft-com:office:smarttags" w:element="metricconverter">
        <w:smartTagPr>
          <w:attr w:name="ProductID" w:val="1,0 м"/>
        </w:smartTagPr>
        <w:r w:rsidRPr="00165826">
          <w:rPr>
            <w:sz w:val="28"/>
            <w:szCs w:val="28"/>
          </w:rPr>
          <w:t>1,0</w:t>
        </w:r>
        <w:r>
          <w:rPr>
            <w:sz w:val="28"/>
            <w:szCs w:val="28"/>
          </w:rPr>
          <w:t xml:space="preserve"> </w:t>
        </w:r>
        <w:r w:rsidRPr="00165826">
          <w:rPr>
            <w:sz w:val="28"/>
            <w:szCs w:val="28"/>
          </w:rPr>
          <w:t>м</w:t>
        </w:r>
      </w:smartTag>
      <w:r w:rsidRPr="00165826">
        <w:rPr>
          <w:sz w:val="28"/>
          <w:szCs w:val="28"/>
        </w:rPr>
        <w:t>;</w:t>
      </w:r>
      <w:r>
        <w:rPr>
          <w:sz w:val="28"/>
          <w:szCs w:val="28"/>
        </w:rPr>
        <w:t xml:space="preserve"> </w:t>
      </w:r>
      <w:r w:rsidRPr="00165826">
        <w:rPr>
          <w:sz w:val="28"/>
          <w:szCs w:val="28"/>
        </w:rPr>
        <w:t>1,1-</w:t>
      </w:r>
      <w:smartTag w:uri="urn:schemas-microsoft-com:office:smarttags" w:element="metricconverter">
        <w:smartTagPr>
          <w:attr w:name="ProductID" w:val="1,5 м"/>
        </w:smartTagPr>
        <w:r w:rsidRPr="00165826">
          <w:rPr>
            <w:sz w:val="28"/>
            <w:szCs w:val="28"/>
          </w:rPr>
          <w:t>1,5</w:t>
        </w:r>
        <w:r>
          <w:rPr>
            <w:sz w:val="28"/>
            <w:szCs w:val="28"/>
          </w:rPr>
          <w:t xml:space="preserve"> </w:t>
        </w:r>
        <w:r w:rsidRPr="00165826">
          <w:rPr>
            <w:sz w:val="28"/>
            <w:szCs w:val="28"/>
          </w:rPr>
          <w:t>м</w:t>
        </w:r>
      </w:smartTag>
      <w:r w:rsidRPr="00165826">
        <w:rPr>
          <w:sz w:val="28"/>
          <w:szCs w:val="28"/>
        </w:rPr>
        <w:t>; 1,6-</w:t>
      </w:r>
      <w:smartTag w:uri="urn:schemas-microsoft-com:office:smarttags" w:element="metricconverter">
        <w:smartTagPr>
          <w:attr w:name="ProductID" w:val="2,0 М"/>
        </w:smartTagPr>
        <w:r w:rsidRPr="00165826">
          <w:rPr>
            <w:sz w:val="28"/>
            <w:szCs w:val="28"/>
          </w:rPr>
          <w:t xml:space="preserve">2,0 </w:t>
        </w:r>
        <w:r w:rsidRPr="00165826">
          <w:rPr>
            <w:smallCaps/>
            <w:sz w:val="28"/>
            <w:szCs w:val="28"/>
          </w:rPr>
          <w:t>м</w:t>
        </w:r>
      </w:smartTag>
      <w:r w:rsidRPr="00165826">
        <w:rPr>
          <w:smallCaps/>
          <w:sz w:val="28"/>
          <w:szCs w:val="28"/>
        </w:rPr>
        <w:t xml:space="preserve">; </w:t>
      </w:r>
      <w:r w:rsidRPr="00165826">
        <w:rPr>
          <w:sz w:val="28"/>
          <w:szCs w:val="28"/>
        </w:rPr>
        <w:t>2,1-2,5м; 2,6-</w:t>
      </w:r>
      <w:smartTag w:uri="urn:schemas-microsoft-com:office:smarttags" w:element="metricconverter">
        <w:smartTagPr>
          <w:attr w:name="ProductID" w:val="3,0 м"/>
        </w:smartTagPr>
        <w:r w:rsidRPr="00165826">
          <w:rPr>
            <w:sz w:val="28"/>
            <w:szCs w:val="28"/>
          </w:rPr>
          <w:t>3,0 м</w:t>
        </w:r>
      </w:smartTag>
      <w:r w:rsidRPr="00165826">
        <w:rPr>
          <w:sz w:val="28"/>
          <w:szCs w:val="28"/>
        </w:rPr>
        <w:t>; 3,1-</w:t>
      </w:r>
      <w:smartTag w:uri="urn:schemas-microsoft-com:office:smarttags" w:element="metricconverter">
        <w:smartTagPr>
          <w:attr w:name="ProductID" w:val="3,5 м"/>
        </w:smartTagPr>
        <w:r w:rsidRPr="00165826">
          <w:rPr>
            <w:sz w:val="28"/>
            <w:szCs w:val="28"/>
          </w:rPr>
          <w:t>3,5 м</w:t>
        </w:r>
      </w:smartTag>
      <w:r w:rsidRPr="00165826">
        <w:rPr>
          <w:sz w:val="28"/>
          <w:szCs w:val="28"/>
        </w:rPr>
        <w:t>. и</w:t>
      </w:r>
      <w:r>
        <w:rPr>
          <w:sz w:val="28"/>
          <w:szCs w:val="28"/>
        </w:rPr>
        <w:t xml:space="preserve"> </w:t>
      </w:r>
      <w:r w:rsidRPr="00165826">
        <w:rPr>
          <w:sz w:val="28"/>
          <w:szCs w:val="28"/>
        </w:rPr>
        <w:t>вычисляли статистические показатели.</w:t>
      </w:r>
      <w:r>
        <w:rPr>
          <w:sz w:val="28"/>
          <w:szCs w:val="28"/>
        </w:rPr>
        <w:t xml:space="preserve"> </w:t>
      </w:r>
      <w:r w:rsidRPr="00165826">
        <w:rPr>
          <w:sz w:val="28"/>
          <w:szCs w:val="28"/>
        </w:rPr>
        <w:t xml:space="preserve">Полученные </w:t>
      </w:r>
      <w:r w:rsidRPr="00165826">
        <w:rPr>
          <w:sz w:val="28"/>
          <w:szCs w:val="28"/>
        </w:rPr>
        <w:lastRenderedPageBreak/>
        <w:t>данные группировали по сходным условиям,</w:t>
      </w:r>
      <w:r>
        <w:rPr>
          <w:sz w:val="28"/>
          <w:szCs w:val="28"/>
        </w:rPr>
        <w:t xml:space="preserve"> </w:t>
      </w:r>
      <w:r w:rsidRPr="00165826">
        <w:rPr>
          <w:sz w:val="28"/>
          <w:szCs w:val="28"/>
        </w:rPr>
        <w:t>анализировали и де</w:t>
      </w:r>
      <w:r w:rsidRPr="00165826">
        <w:rPr>
          <w:sz w:val="28"/>
          <w:szCs w:val="28"/>
        </w:rPr>
        <w:softHyphen/>
        <w:t>лали выводы</w:t>
      </w:r>
      <w:r>
        <w:rPr>
          <w:sz w:val="28"/>
          <w:szCs w:val="28"/>
        </w:rPr>
        <w:t xml:space="preserve"> </w:t>
      </w:r>
      <w:r w:rsidRPr="00165826">
        <w:rPr>
          <w:sz w:val="28"/>
          <w:szCs w:val="28"/>
        </w:rPr>
        <w:t>об</w:t>
      </w:r>
      <w:r>
        <w:rPr>
          <w:sz w:val="28"/>
          <w:szCs w:val="28"/>
        </w:rPr>
        <w:t xml:space="preserve"> </w:t>
      </w:r>
      <w:r w:rsidRPr="00165826">
        <w:rPr>
          <w:sz w:val="28"/>
          <w:szCs w:val="28"/>
        </w:rPr>
        <w:t>успешности</w:t>
      </w:r>
      <w:r>
        <w:rPr>
          <w:sz w:val="28"/>
          <w:szCs w:val="28"/>
        </w:rPr>
        <w:t xml:space="preserve"> </w:t>
      </w:r>
      <w:r w:rsidRPr="00165826">
        <w:rPr>
          <w:sz w:val="28"/>
          <w:szCs w:val="28"/>
        </w:rPr>
        <w:t>естественного возобновления арчи и влиянии на этот процесс различных экологических и антропогенных факторов.</w:t>
      </w:r>
    </w:p>
    <w:p w14:paraId="44E645EC" w14:textId="5BA5AD39" w:rsidR="00953423" w:rsidRDefault="004914AE" w:rsidP="00953423">
      <w:pPr>
        <w:ind w:firstLine="567"/>
        <w:jc w:val="both"/>
        <w:rPr>
          <w:sz w:val="28"/>
          <w:szCs w:val="28"/>
          <w:lang w:val="ky-KG"/>
        </w:rPr>
      </w:pPr>
      <w:r w:rsidRPr="004914AE">
        <w:rPr>
          <w:sz w:val="28"/>
          <w:szCs w:val="28"/>
          <w:lang w:val="ky-KG"/>
        </w:rPr>
        <w:t>Для изучения растительности интродуцированных древесных пород мы опирались на "</w:t>
      </w:r>
      <w:r>
        <w:rPr>
          <w:sz w:val="28"/>
          <w:szCs w:val="28"/>
          <w:lang w:val="ky-KG"/>
        </w:rPr>
        <w:t>М</w:t>
      </w:r>
      <w:r w:rsidRPr="004914AE">
        <w:rPr>
          <w:sz w:val="28"/>
          <w:szCs w:val="28"/>
          <w:lang w:val="ky-KG"/>
        </w:rPr>
        <w:t>етодологию оценки состояния древесины в урбанизированных районах" (Рысин</w:t>
      </w:r>
      <w:r>
        <w:rPr>
          <w:sz w:val="28"/>
          <w:szCs w:val="28"/>
          <w:lang w:val="ky-KG"/>
        </w:rPr>
        <w:t>,</w:t>
      </w:r>
      <w:r w:rsidRPr="004914AE">
        <w:rPr>
          <w:sz w:val="28"/>
          <w:szCs w:val="28"/>
          <w:lang w:val="ky-KG"/>
        </w:rPr>
        <w:t xml:space="preserve"> 2009).</w:t>
      </w:r>
      <w:r>
        <w:rPr>
          <w:sz w:val="28"/>
          <w:szCs w:val="28"/>
          <w:lang w:val="ky-KG"/>
        </w:rPr>
        <w:t xml:space="preserve"> </w:t>
      </w:r>
    </w:p>
    <w:p w14:paraId="6819451F" w14:textId="77777777" w:rsidR="004914AE" w:rsidRDefault="004914AE" w:rsidP="00AF6741">
      <w:pPr>
        <w:widowControl w:val="0"/>
        <w:ind w:left="1" w:right="-12" w:firstLine="707"/>
        <w:jc w:val="both"/>
        <w:rPr>
          <w:b/>
          <w:bCs/>
          <w:kern w:val="28"/>
          <w:sz w:val="28"/>
          <w:szCs w:val="28"/>
          <w:lang w:val="ky-KG"/>
        </w:rPr>
      </w:pPr>
      <w:r>
        <w:rPr>
          <w:b/>
          <w:bCs/>
          <w:kern w:val="28"/>
          <w:sz w:val="28"/>
          <w:szCs w:val="28"/>
          <w:lang w:val="ky-KG"/>
        </w:rPr>
        <w:t xml:space="preserve">Глава </w:t>
      </w:r>
      <w:r w:rsidRPr="004914AE">
        <w:rPr>
          <w:b/>
          <w:bCs/>
          <w:kern w:val="28"/>
          <w:sz w:val="28"/>
          <w:szCs w:val="28"/>
          <w:lang w:val="ky-KG"/>
        </w:rPr>
        <w:t>4. Лесо</w:t>
      </w:r>
      <w:r>
        <w:rPr>
          <w:b/>
          <w:bCs/>
          <w:kern w:val="28"/>
          <w:sz w:val="28"/>
          <w:szCs w:val="28"/>
          <w:lang w:val="ky-KG"/>
        </w:rPr>
        <w:t>водствено-</w:t>
      </w:r>
      <w:r w:rsidRPr="004914AE">
        <w:rPr>
          <w:b/>
          <w:bCs/>
          <w:kern w:val="28"/>
          <w:sz w:val="28"/>
          <w:szCs w:val="28"/>
          <w:lang w:val="ky-KG"/>
        </w:rPr>
        <w:t>экологическая оценка лесо</w:t>
      </w:r>
      <w:r>
        <w:rPr>
          <w:b/>
          <w:bCs/>
          <w:kern w:val="28"/>
          <w:sz w:val="28"/>
          <w:szCs w:val="28"/>
          <w:lang w:val="ky-KG"/>
        </w:rPr>
        <w:t>возобновления</w:t>
      </w:r>
      <w:r w:rsidRPr="004914AE">
        <w:rPr>
          <w:b/>
          <w:bCs/>
          <w:kern w:val="28"/>
          <w:sz w:val="28"/>
          <w:szCs w:val="28"/>
          <w:lang w:val="ky-KG"/>
        </w:rPr>
        <w:t xml:space="preserve"> Туркестано-Алайского района.</w:t>
      </w:r>
    </w:p>
    <w:p w14:paraId="781D214D" w14:textId="6266F77A" w:rsidR="004914AE" w:rsidRPr="004914AE" w:rsidRDefault="004914AE" w:rsidP="004914AE">
      <w:pPr>
        <w:widowControl w:val="0"/>
        <w:tabs>
          <w:tab w:val="left" w:pos="210"/>
        </w:tabs>
        <w:autoSpaceDE w:val="0"/>
        <w:autoSpaceDN w:val="0"/>
        <w:adjustRightInd w:val="0"/>
        <w:jc w:val="both"/>
        <w:rPr>
          <w:sz w:val="28"/>
          <w:szCs w:val="28"/>
        </w:rPr>
      </w:pPr>
      <w:r w:rsidRPr="004914AE">
        <w:rPr>
          <w:sz w:val="28"/>
          <w:szCs w:val="28"/>
          <w:lang w:val="ky-KG"/>
        </w:rPr>
        <w:t xml:space="preserve">4.1. </w:t>
      </w:r>
      <w:r w:rsidRPr="00755899">
        <w:rPr>
          <w:b/>
          <w:iCs/>
          <w:sz w:val="28"/>
          <w:szCs w:val="28"/>
          <w:lang w:val="ky-KG"/>
          <w:rPrChange w:id="34" w:author="Учетная запись Майкрософт" w:date="2024-04-30T11:13:00Z">
            <w:rPr>
              <w:i/>
              <w:iCs/>
              <w:sz w:val="28"/>
              <w:szCs w:val="28"/>
              <w:lang w:val="ky-KG"/>
            </w:rPr>
          </w:rPrChange>
        </w:rPr>
        <w:t>Состояние естественного восстановления в можжевеловых лесах</w:t>
      </w:r>
      <w:r w:rsidRPr="004914AE">
        <w:rPr>
          <w:i/>
          <w:iCs/>
          <w:sz w:val="28"/>
          <w:szCs w:val="28"/>
          <w:lang w:val="ky-KG"/>
        </w:rPr>
        <w:t xml:space="preserve"> </w:t>
      </w:r>
      <w:r>
        <w:rPr>
          <w:sz w:val="28"/>
          <w:szCs w:val="28"/>
        </w:rPr>
        <w:t>п</w:t>
      </w:r>
      <w:r w:rsidRPr="00FF6F57">
        <w:rPr>
          <w:sz w:val="28"/>
          <w:szCs w:val="28"/>
        </w:rPr>
        <w:t>о исследуемым видам наход</w:t>
      </w:r>
      <w:r>
        <w:rPr>
          <w:sz w:val="28"/>
          <w:szCs w:val="28"/>
        </w:rPr>
        <w:t>и</w:t>
      </w:r>
      <w:r w:rsidRPr="00FF6F57">
        <w:rPr>
          <w:sz w:val="28"/>
          <w:szCs w:val="28"/>
        </w:rPr>
        <w:t xml:space="preserve">тся в прямом соответствии с условиями среды, которая выражается экологическими свойствами и требовательностью к теплу, свету, почве и влаге. </w:t>
      </w:r>
      <w:r>
        <w:rPr>
          <w:sz w:val="28"/>
          <w:szCs w:val="28"/>
          <w:lang w:val="ky-KG"/>
        </w:rPr>
        <w:t>И</w:t>
      </w:r>
      <w:r w:rsidRPr="004914AE">
        <w:rPr>
          <w:sz w:val="28"/>
          <w:szCs w:val="28"/>
          <w:lang w:val="ky-KG"/>
        </w:rPr>
        <w:t xml:space="preserve">спытательные </w:t>
      </w:r>
      <w:r>
        <w:rPr>
          <w:sz w:val="28"/>
          <w:szCs w:val="28"/>
          <w:lang w:val="ky-KG"/>
        </w:rPr>
        <w:t xml:space="preserve">пробные </w:t>
      </w:r>
      <w:r w:rsidRPr="004914AE">
        <w:rPr>
          <w:sz w:val="28"/>
          <w:szCs w:val="28"/>
          <w:lang w:val="ky-KG"/>
        </w:rPr>
        <w:t xml:space="preserve">площади </w:t>
      </w:r>
      <w:r w:rsidRPr="00FF6F57">
        <w:rPr>
          <w:sz w:val="28"/>
          <w:szCs w:val="28"/>
        </w:rPr>
        <w:t xml:space="preserve">закладывали </w:t>
      </w:r>
      <w:r w:rsidRPr="004914AE">
        <w:rPr>
          <w:sz w:val="28"/>
          <w:szCs w:val="28"/>
          <w:lang w:val="ky-KG"/>
        </w:rPr>
        <w:t>в различных условиях лесо</w:t>
      </w:r>
      <w:r>
        <w:rPr>
          <w:sz w:val="28"/>
          <w:szCs w:val="28"/>
          <w:lang w:val="ky-KG"/>
        </w:rPr>
        <w:t>возобновления</w:t>
      </w:r>
      <w:r w:rsidRPr="004914AE">
        <w:rPr>
          <w:sz w:val="28"/>
          <w:szCs w:val="28"/>
          <w:lang w:val="ky-KG"/>
        </w:rPr>
        <w:t xml:space="preserve">, </w:t>
      </w:r>
      <w:r w:rsidRPr="00FF6F57">
        <w:rPr>
          <w:sz w:val="28"/>
          <w:szCs w:val="28"/>
        </w:rPr>
        <w:t xml:space="preserve">произрастающих на участках с различной крутизной склонов, экспозицией и абсолютной высотой над уровнем моря. </w:t>
      </w:r>
      <w:r>
        <w:rPr>
          <w:sz w:val="28"/>
          <w:szCs w:val="28"/>
        </w:rPr>
        <w:t xml:space="preserve">Мы </w:t>
      </w:r>
      <w:r w:rsidRPr="004914AE">
        <w:rPr>
          <w:sz w:val="28"/>
          <w:szCs w:val="28"/>
          <w:lang w:val="ky-KG"/>
        </w:rPr>
        <w:t>пытались охватить весь профиль можжевелового пояса в пределах лесных массивов, а также основные долины и участки леса, где наблюдается естественная регенерация можжевельника.</w:t>
      </w:r>
    </w:p>
    <w:p w14:paraId="31BE454A" w14:textId="220DCA66" w:rsidR="005B2122" w:rsidRPr="0083772B" w:rsidRDefault="00F7710A" w:rsidP="00D97D1D">
      <w:pPr>
        <w:widowControl w:val="0"/>
        <w:ind w:left="1" w:right="-63" w:firstLine="707"/>
        <w:jc w:val="both"/>
        <w:rPr>
          <w:iCs/>
          <w:sz w:val="28"/>
          <w:szCs w:val="28"/>
          <w:lang w:val="ky-KG"/>
          <w:rPrChange w:id="35" w:author="Учетная запись Майкрософт" w:date="2024-04-30T11:13:00Z">
            <w:rPr>
              <w:iCs/>
              <w:sz w:val="28"/>
              <w:szCs w:val="28"/>
            </w:rPr>
          </w:rPrChange>
        </w:rPr>
      </w:pPr>
      <w:r>
        <w:rPr>
          <w:noProof/>
          <w:color w:val="000000"/>
          <w:sz w:val="28"/>
          <w:szCs w:val="28"/>
        </w:rPr>
        <w:drawing>
          <wp:anchor distT="0" distB="0" distL="114300" distR="114300" simplePos="0" relativeHeight="251659264" behindDoc="0" locked="0" layoutInCell="1" allowOverlap="1" wp14:anchorId="2CC3F859" wp14:editId="0DCB57AB">
            <wp:simplePos x="0" y="0"/>
            <wp:positionH relativeFrom="margin">
              <wp:align>center</wp:align>
            </wp:positionH>
            <wp:positionV relativeFrom="paragraph">
              <wp:posOffset>1586343</wp:posOffset>
            </wp:positionV>
            <wp:extent cx="5638800" cy="3067050"/>
            <wp:effectExtent l="0" t="0" r="0" b="0"/>
            <wp:wrapTopAndBottom/>
            <wp:docPr id="198960120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B2122" w:rsidRPr="005B2122">
        <w:rPr>
          <w:iCs/>
          <w:sz w:val="28"/>
          <w:szCs w:val="28"/>
          <w:lang w:val="ky-KG"/>
        </w:rPr>
        <w:t xml:space="preserve">В результате обработки полевых материалов были составлены </w:t>
      </w:r>
      <w:r w:rsidR="005B2122">
        <w:rPr>
          <w:iCs/>
          <w:sz w:val="28"/>
          <w:szCs w:val="28"/>
          <w:lang w:val="ky-KG"/>
        </w:rPr>
        <w:t>расчеты</w:t>
      </w:r>
      <w:r w:rsidR="005B2122" w:rsidRPr="005B2122">
        <w:rPr>
          <w:iCs/>
          <w:sz w:val="28"/>
          <w:szCs w:val="28"/>
          <w:lang w:val="ky-KG"/>
        </w:rPr>
        <w:t>, которая характеризует возобновление арчи на пробных площадях</w:t>
      </w:r>
      <w:r w:rsidR="00EB7797">
        <w:rPr>
          <w:iCs/>
          <w:sz w:val="28"/>
          <w:szCs w:val="28"/>
          <w:lang w:val="ky-KG"/>
        </w:rPr>
        <w:t>.</w:t>
      </w:r>
      <w:r w:rsidR="005B2122">
        <w:t xml:space="preserve"> </w:t>
      </w:r>
      <w:r w:rsidR="005B2122" w:rsidRPr="005B2122">
        <w:rPr>
          <w:iCs/>
          <w:sz w:val="28"/>
          <w:szCs w:val="28"/>
          <w:lang w:val="ky-KG"/>
        </w:rPr>
        <w:t xml:space="preserve">Анализируя исследования, </w:t>
      </w:r>
      <w:r w:rsidR="00EB7797" w:rsidRPr="00EB7797">
        <w:rPr>
          <w:iCs/>
          <w:sz w:val="28"/>
          <w:szCs w:val="28"/>
          <w:lang w:val="ky-KG"/>
        </w:rPr>
        <w:t>нами сделана попытка, установить зависимость количества благонадежного подроста от типов леса, экспозиции и крутизны склона и общей сомкнутости полога.</w:t>
      </w:r>
      <w:r w:rsidR="00EB7797" w:rsidRPr="004F304E">
        <w:t xml:space="preserve"> </w:t>
      </w:r>
      <w:r w:rsidR="00EB7797" w:rsidRPr="00EB7797">
        <w:rPr>
          <w:iCs/>
          <w:sz w:val="28"/>
          <w:szCs w:val="28"/>
          <w:lang w:val="ky-KG"/>
        </w:rPr>
        <w:t>Все типы леса мы объединили в 5 групп: разнотравно-моховая, полынно- типчаковая, прирусловая, кустарниковая, стланиковая</w:t>
      </w:r>
      <w:r w:rsidR="00EB7797">
        <w:rPr>
          <w:iCs/>
          <w:sz w:val="28"/>
          <w:szCs w:val="28"/>
          <w:lang w:val="ky-KG"/>
        </w:rPr>
        <w:t xml:space="preserve"> </w:t>
      </w:r>
      <w:r w:rsidR="00EB7797" w:rsidRPr="0083772B">
        <w:rPr>
          <w:iCs/>
          <w:sz w:val="28"/>
          <w:szCs w:val="28"/>
          <w:lang w:val="ky-KG"/>
          <w:rPrChange w:id="36" w:author="Учетная запись Майкрософт" w:date="2024-04-30T11:13:00Z">
            <w:rPr>
              <w:iCs/>
              <w:sz w:val="28"/>
              <w:szCs w:val="28"/>
              <w:lang w:val="ky-KG"/>
            </w:rPr>
          </w:rPrChange>
        </w:rPr>
        <w:t>(рис.</w:t>
      </w:r>
      <w:r w:rsidR="00577FC2" w:rsidRPr="0083772B">
        <w:rPr>
          <w:iCs/>
          <w:sz w:val="28"/>
          <w:szCs w:val="28"/>
          <w:lang w:val="ky-KG"/>
        </w:rPr>
        <w:t xml:space="preserve"> 1</w:t>
      </w:r>
      <w:r w:rsidR="00EB7797" w:rsidRPr="0083772B">
        <w:rPr>
          <w:iCs/>
          <w:sz w:val="28"/>
          <w:szCs w:val="28"/>
          <w:lang w:val="ky-KG"/>
          <w:rPrChange w:id="37" w:author="Учетная запись Майкрософт" w:date="2024-04-30T11:13:00Z">
            <w:rPr>
              <w:iCs/>
              <w:sz w:val="28"/>
              <w:szCs w:val="28"/>
              <w:lang w:val="ky-KG"/>
            </w:rPr>
          </w:rPrChange>
        </w:rPr>
        <w:t>).</w:t>
      </w:r>
    </w:p>
    <w:p w14:paraId="397954C6" w14:textId="471F7FA0" w:rsidR="00EB7797" w:rsidRDefault="00EB7797" w:rsidP="00F7710A">
      <w:pPr>
        <w:widowControl w:val="0"/>
        <w:ind w:right="-12"/>
        <w:jc w:val="both"/>
        <w:rPr>
          <w:color w:val="000000"/>
          <w:sz w:val="28"/>
          <w:szCs w:val="28"/>
          <w:lang w:val="ky-KG"/>
        </w:rPr>
      </w:pPr>
      <w:r w:rsidRPr="0083772B">
        <w:rPr>
          <w:iCs/>
          <w:sz w:val="28"/>
          <w:szCs w:val="28"/>
          <w:lang w:val="ky-KG"/>
          <w:rPrChange w:id="38" w:author="Учетная запись Майкрософт" w:date="2024-04-30T11:13:00Z">
            <w:rPr>
              <w:color w:val="000000"/>
              <w:sz w:val="28"/>
              <w:szCs w:val="28"/>
              <w:lang w:val="ky-KG"/>
            </w:rPr>
          </w:rPrChange>
        </w:rPr>
        <w:t xml:space="preserve">Рис. </w:t>
      </w:r>
      <w:r w:rsidR="00577FC2" w:rsidRPr="0083772B">
        <w:rPr>
          <w:iCs/>
          <w:sz w:val="28"/>
          <w:szCs w:val="28"/>
          <w:lang w:val="ky-KG"/>
        </w:rPr>
        <w:t xml:space="preserve">1 - </w:t>
      </w:r>
      <w:r w:rsidRPr="0083772B">
        <w:rPr>
          <w:iCs/>
          <w:sz w:val="28"/>
          <w:szCs w:val="28"/>
          <w:lang w:val="ky-KG"/>
          <w:rPrChange w:id="39" w:author="Учетная запись Майкрософт" w:date="2024-04-30T11:13:00Z">
            <w:rPr>
              <w:color w:val="000000"/>
              <w:sz w:val="28"/>
              <w:szCs w:val="28"/>
              <w:lang w:val="ky-KG"/>
            </w:rPr>
          </w:rPrChange>
        </w:rPr>
        <w:t>Распределение благонадежного подроста арчи в зависимости от</w:t>
      </w:r>
      <w:r w:rsidRPr="00755899">
        <w:rPr>
          <w:color w:val="FF0000"/>
          <w:sz w:val="28"/>
          <w:szCs w:val="28"/>
          <w:lang w:val="ky-KG"/>
          <w:rPrChange w:id="40" w:author="Учетная запись Майкрософт" w:date="2024-04-30T11:13:00Z">
            <w:rPr>
              <w:color w:val="000000"/>
              <w:sz w:val="28"/>
              <w:szCs w:val="28"/>
              <w:lang w:val="ky-KG"/>
            </w:rPr>
          </w:rPrChange>
        </w:rPr>
        <w:t xml:space="preserve"> </w:t>
      </w:r>
      <w:r w:rsidRPr="00EB7797">
        <w:rPr>
          <w:color w:val="000000"/>
          <w:sz w:val="28"/>
          <w:szCs w:val="28"/>
          <w:lang w:val="ky-KG"/>
        </w:rPr>
        <w:t>абсолютной высоты и типов леса</w:t>
      </w:r>
      <w:r w:rsidRPr="004B6883">
        <w:rPr>
          <w:color w:val="000000"/>
          <w:sz w:val="28"/>
          <w:szCs w:val="28"/>
          <w:lang w:val="ky-KG"/>
        </w:rPr>
        <w:t xml:space="preserve"> </w:t>
      </w:r>
    </w:p>
    <w:p w14:paraId="48FC9174" w14:textId="77777777" w:rsidR="0083772B" w:rsidRDefault="0083772B" w:rsidP="00F7710A">
      <w:pPr>
        <w:widowControl w:val="0"/>
        <w:ind w:left="1" w:right="-63" w:firstLine="707"/>
        <w:jc w:val="both"/>
        <w:rPr>
          <w:color w:val="000000"/>
          <w:sz w:val="28"/>
          <w:szCs w:val="28"/>
          <w:lang w:val="ky-KG"/>
        </w:rPr>
      </w:pPr>
    </w:p>
    <w:p w14:paraId="0C4BF7AD" w14:textId="77777777" w:rsidR="00F7710A" w:rsidRPr="00D97D1D" w:rsidRDefault="00F7710A" w:rsidP="00F7710A">
      <w:pPr>
        <w:widowControl w:val="0"/>
        <w:ind w:left="1" w:right="-63" w:firstLine="707"/>
        <w:jc w:val="both"/>
        <w:rPr>
          <w:color w:val="000000"/>
          <w:sz w:val="28"/>
          <w:szCs w:val="28"/>
          <w:lang w:val="ky-KG"/>
        </w:rPr>
      </w:pPr>
      <w:r w:rsidRPr="00EB7797">
        <w:rPr>
          <w:color w:val="000000"/>
          <w:sz w:val="28"/>
          <w:szCs w:val="28"/>
          <w:lang w:val="ky-KG"/>
        </w:rPr>
        <w:t xml:space="preserve">Как видно на рис.5.2 наибольшее количество благонадежного подроста находится в разнотравно-моховом типе леса. На высотах от 1800 до 2200м количество его постепенно возрастает с 200 до 500 шт/га, а с высоты 2200 до 2400м идет резкое увеличение (от 500 до 1100 шт.). С высоты 2500 до 2750м наблюдается второе резкое увеличение количества подроста (с 800 до1300 шт.), затем отмечается снижение до 600 штук на высотах 2800м, до 300 штук на высоте 3000м и 75 штук на абсолютной высоте 3100м. </w:t>
      </w:r>
    </w:p>
    <w:p w14:paraId="680BCA99" w14:textId="67AA051D" w:rsidR="00EB7797" w:rsidRDefault="00EB7797" w:rsidP="004B6883">
      <w:pPr>
        <w:widowControl w:val="0"/>
        <w:ind w:left="1" w:right="-63" w:firstLine="707"/>
        <w:jc w:val="both"/>
        <w:rPr>
          <w:color w:val="000000"/>
          <w:sz w:val="28"/>
          <w:szCs w:val="28"/>
          <w:lang w:val="ky-KG"/>
        </w:rPr>
      </w:pPr>
      <w:r>
        <w:rPr>
          <w:color w:val="000000"/>
          <w:sz w:val="28"/>
          <w:szCs w:val="28"/>
          <w:lang w:val="ky-KG"/>
        </w:rPr>
        <w:t>В</w:t>
      </w:r>
      <w:r w:rsidRPr="00EB7797">
        <w:rPr>
          <w:color w:val="000000"/>
          <w:sz w:val="28"/>
          <w:szCs w:val="28"/>
          <w:lang w:val="ky-KG"/>
        </w:rPr>
        <w:t xml:space="preserve"> разнотравно-моховых арчевниках до высоты 2200 господствуют редкостойные насаждения из арчи зеравшанской, которые не в состоянии обеспечить достаточную семенную продуктивность, а также более жесткими условиями увлажнения, препятствующими появлению и сохранности самосева. По этому количество подроста с увеличением полноты насаждений и высоты местности закономерно увеличивается. Далее начинается подпояс арчи полушаровидной и отмечается резкий рост количества подроста, которое снижается на стыке с подпоясом арчи туркестанской и вновь увеличивается в этом подпоясе (оптимальные высоты 2600-2800), а затем идет снижение при переходе к субальпийскому подпоясу и резко падает с высот более 3000</w:t>
      </w:r>
      <w:r>
        <w:rPr>
          <w:color w:val="000000"/>
          <w:sz w:val="28"/>
          <w:szCs w:val="28"/>
          <w:lang w:val="ky-KG"/>
        </w:rPr>
        <w:t xml:space="preserve"> </w:t>
      </w:r>
      <w:r w:rsidRPr="00EB7797">
        <w:rPr>
          <w:color w:val="000000"/>
          <w:sz w:val="28"/>
          <w:szCs w:val="28"/>
          <w:lang w:val="ky-KG"/>
        </w:rPr>
        <w:t>м, что связано с ухудшением природно-климатических условий.</w:t>
      </w:r>
    </w:p>
    <w:p w14:paraId="24611E0E" w14:textId="286EB544" w:rsidR="00800107" w:rsidRDefault="00800107" w:rsidP="00800107">
      <w:pPr>
        <w:widowControl w:val="0"/>
        <w:ind w:left="1" w:right="-63" w:firstLine="707"/>
        <w:jc w:val="both"/>
        <w:rPr>
          <w:color w:val="000000"/>
          <w:sz w:val="28"/>
          <w:szCs w:val="28"/>
          <w:lang w:val="ky-KG"/>
        </w:rPr>
      </w:pPr>
      <w:r w:rsidRPr="00800107">
        <w:rPr>
          <w:color w:val="000000"/>
          <w:sz w:val="28"/>
          <w:szCs w:val="28"/>
          <w:lang w:val="ky-KG"/>
        </w:rPr>
        <w:t xml:space="preserve"> смешанных насаждениях объясняется тем, что в таких насаждениях разные виды арчи при переопылении не дают здоровых и жизнеспособных семян (Александровский, 1996).</w:t>
      </w:r>
    </w:p>
    <w:p w14:paraId="4CEEFC29" w14:textId="5E6D7BEA" w:rsidR="00F7710A" w:rsidRDefault="0083772B" w:rsidP="0083772B">
      <w:pPr>
        <w:pStyle w:val="21"/>
        <w:ind w:firstLine="708"/>
        <w:jc w:val="both"/>
      </w:pPr>
      <w:r w:rsidRPr="00EB7797">
        <w:rPr>
          <w:color w:val="000000"/>
          <w:sz w:val="28"/>
          <w:szCs w:val="28"/>
          <w:lang w:val="ky-KG"/>
        </w:rPr>
        <w:t>Примерно такая же закономерность наблюдается в полынно-типчаковом типе леса, но с меньшим количеством подроста (от 200 до 750 шт/га., на абсолютной высоте 2100-2900м), и в арчевнике кустарниковом (количество подроста от 200 до 500 шт/га на высотах 1800-2700м). Эти типы леса располагаются, как правило, на инсолируемых склонах с травянистой сухостепной растительностью и в силу более жестких природных условий возобновление здесь менее успешное. леса подвергаются усиленной эксплуатации в виде рубок арчи и кустарников на топливо, в неумеренной пастьбе скота и рекреационных нагрузках.</w:t>
      </w:r>
      <w:r>
        <w:rPr>
          <w:color w:val="000000"/>
          <w:sz w:val="28"/>
          <w:szCs w:val="28"/>
          <w:lang w:val="ky-KG"/>
        </w:rPr>
        <w:t xml:space="preserve"> </w:t>
      </w:r>
      <w:r w:rsidRPr="00800107">
        <w:rPr>
          <w:color w:val="000000"/>
          <w:sz w:val="28"/>
          <w:szCs w:val="28"/>
          <w:lang w:val="ky-KG"/>
        </w:rPr>
        <w:t>Снижение числа подроста в</w:t>
      </w:r>
      <w:r>
        <w:rPr>
          <w:color w:val="000000"/>
          <w:sz w:val="28"/>
          <w:szCs w:val="28"/>
          <w:lang w:val="ky-KG"/>
        </w:rPr>
        <w:t xml:space="preserve"> </w:t>
      </w:r>
      <w:r w:rsidR="00F7710A" w:rsidRPr="00EB7797">
        <w:rPr>
          <w:color w:val="000000"/>
          <w:sz w:val="28"/>
          <w:szCs w:val="28"/>
          <w:lang w:val="ky-KG"/>
        </w:rPr>
        <w:t>Количество подроста на абсолютной высоте 2950-3200м, в арчевнике стланиковом колеблется от 380 до 1000 штук, а выше этих отметок из-за суровых условий высокогорья резко снижается. Арчевники прирусловые имеют ограниченные площади, и количество благонадежного подроста колеблется от 100 до 400шт/га. Кроме того, эти участки</w:t>
      </w:r>
    </w:p>
    <w:p w14:paraId="03F5C456" w14:textId="077D6936" w:rsidR="00800107" w:rsidRDefault="00800107" w:rsidP="00800107">
      <w:pPr>
        <w:pStyle w:val="21"/>
        <w:ind w:firstLine="708"/>
        <w:jc w:val="both"/>
        <w:rPr>
          <w:color w:val="000000"/>
          <w:sz w:val="28"/>
          <w:szCs w:val="28"/>
          <w:lang w:val="ky-KG"/>
        </w:rPr>
      </w:pPr>
      <w:r>
        <w:rPr>
          <w:color w:val="000000"/>
          <w:sz w:val="28"/>
          <w:szCs w:val="28"/>
          <w:lang w:val="ky-KG"/>
        </w:rPr>
        <w:t>При р</w:t>
      </w:r>
      <w:r w:rsidRPr="00800107">
        <w:rPr>
          <w:color w:val="000000"/>
          <w:sz w:val="28"/>
          <w:szCs w:val="28"/>
          <w:lang w:val="ky-KG"/>
        </w:rPr>
        <w:t>ассмотр</w:t>
      </w:r>
      <w:r>
        <w:rPr>
          <w:color w:val="000000"/>
          <w:sz w:val="28"/>
          <w:szCs w:val="28"/>
          <w:lang w:val="ky-KG"/>
        </w:rPr>
        <w:t>ении</w:t>
      </w:r>
      <w:r w:rsidRPr="00800107">
        <w:rPr>
          <w:color w:val="000000"/>
          <w:sz w:val="28"/>
          <w:szCs w:val="28"/>
          <w:lang w:val="ky-KG"/>
        </w:rPr>
        <w:t xml:space="preserve"> распределени</w:t>
      </w:r>
      <w:r>
        <w:rPr>
          <w:color w:val="000000"/>
          <w:sz w:val="28"/>
          <w:szCs w:val="28"/>
          <w:lang w:val="ky-KG"/>
        </w:rPr>
        <w:t>я</w:t>
      </w:r>
      <w:r w:rsidRPr="00800107">
        <w:rPr>
          <w:color w:val="000000"/>
          <w:sz w:val="28"/>
          <w:szCs w:val="28"/>
          <w:lang w:val="ky-KG"/>
        </w:rPr>
        <w:t xml:space="preserve"> благонадежного подроста арчи в зависимости от экспозиции склона (рис.</w:t>
      </w:r>
      <w:r w:rsidR="0083772B">
        <w:rPr>
          <w:color w:val="000000"/>
          <w:sz w:val="28"/>
          <w:szCs w:val="28"/>
          <w:lang w:val="ky-KG"/>
        </w:rPr>
        <w:t xml:space="preserve"> 2</w:t>
      </w:r>
      <w:r w:rsidRPr="00800107">
        <w:rPr>
          <w:color w:val="000000"/>
          <w:sz w:val="28"/>
          <w:szCs w:val="28"/>
          <w:lang w:val="ky-KG"/>
        </w:rPr>
        <w:t>)</w:t>
      </w:r>
      <w:r>
        <w:rPr>
          <w:color w:val="000000"/>
          <w:sz w:val="28"/>
          <w:szCs w:val="28"/>
          <w:lang w:val="ky-KG"/>
        </w:rPr>
        <w:t xml:space="preserve"> мы видим</w:t>
      </w:r>
      <w:r w:rsidRPr="00800107">
        <w:rPr>
          <w:color w:val="000000"/>
          <w:sz w:val="28"/>
          <w:szCs w:val="28"/>
          <w:lang w:val="ky-KG"/>
        </w:rPr>
        <w:t xml:space="preserve">, что распределение подроста арчи по экспозициям склонов имеет одинаковую тенденцию по всему профилю арчового пояса. На северных склонах находится наибольшее количество подроста, а на южных - наименьшее, западные и восточные склоны </w:t>
      </w:r>
      <w:r w:rsidRPr="00800107">
        <w:rPr>
          <w:color w:val="000000"/>
          <w:sz w:val="28"/>
          <w:szCs w:val="28"/>
          <w:lang w:val="ky-KG"/>
        </w:rPr>
        <w:lastRenderedPageBreak/>
        <w:t>занимают промежуточное положение. Здесь те же закономерности распределения подроста, что и по типам леса, так как все связано с природно- климатическими условиями, а дипрессии отмечаются большинстве случаев в смешанных насаждениях на границах подзон</w:t>
      </w:r>
      <w:r>
        <w:rPr>
          <w:color w:val="000000"/>
          <w:sz w:val="28"/>
          <w:szCs w:val="28"/>
          <w:lang w:val="ky-KG"/>
        </w:rPr>
        <w:t>.</w:t>
      </w:r>
    </w:p>
    <w:p w14:paraId="5D39A132" w14:textId="77777777" w:rsidR="0083772B" w:rsidRDefault="0083772B" w:rsidP="0083772B">
      <w:pPr>
        <w:ind w:firstLine="720"/>
        <w:jc w:val="both"/>
      </w:pPr>
      <w:r>
        <w:rPr>
          <w:noProof/>
          <w:color w:val="000000"/>
          <w:sz w:val="28"/>
          <w:szCs w:val="28"/>
        </w:rPr>
        <w:drawing>
          <wp:anchor distT="0" distB="0" distL="114300" distR="114300" simplePos="0" relativeHeight="251661312" behindDoc="0" locked="0" layoutInCell="1" allowOverlap="1" wp14:anchorId="27F0234F" wp14:editId="4287564E">
            <wp:simplePos x="0" y="0"/>
            <wp:positionH relativeFrom="margin">
              <wp:posOffset>0</wp:posOffset>
            </wp:positionH>
            <wp:positionV relativeFrom="paragraph">
              <wp:posOffset>196215</wp:posOffset>
            </wp:positionV>
            <wp:extent cx="5937250" cy="3239770"/>
            <wp:effectExtent l="0" t="0" r="6350" b="0"/>
            <wp:wrapTopAndBottom/>
            <wp:docPr id="5145388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42000" contrast="90000"/>
                      <a:grayscl/>
                      <a:extLst>
                        <a:ext uri="{28A0092B-C50C-407E-A947-70E740481C1C}">
                          <a14:useLocalDpi xmlns:a14="http://schemas.microsoft.com/office/drawing/2010/main" val="0"/>
                        </a:ext>
                      </a:extLst>
                    </a:blip>
                    <a:srcRect/>
                    <a:stretch>
                      <a:fillRect/>
                    </a:stretch>
                  </pic:blipFill>
                  <pic:spPr bwMode="auto">
                    <a:xfrm>
                      <a:off x="0" y="0"/>
                      <a:ext cx="5937250"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402A9" w14:textId="06E9E56B" w:rsidR="0083772B" w:rsidRDefault="0083772B" w:rsidP="0083772B">
      <w:pPr>
        <w:ind w:firstLine="720"/>
        <w:jc w:val="both"/>
      </w:pPr>
      <w:r>
        <w:t>Рис</w:t>
      </w:r>
      <w:r w:rsidRPr="00577FC2">
        <w:rPr>
          <w:rPrChange w:id="41" w:author="Учетная запись Майкрософт" w:date="2024-04-30T11:13:00Z">
            <w:rPr/>
          </w:rPrChange>
        </w:rPr>
        <w:t>.</w:t>
      </w:r>
      <w:r w:rsidRPr="00577FC2">
        <w:t xml:space="preserve"> 2-</w:t>
      </w:r>
      <w:r>
        <w:t xml:space="preserve"> </w:t>
      </w:r>
      <w:r w:rsidRPr="0039513C">
        <w:t xml:space="preserve"> Распределение благонадежного подроста арчи в зависимости от абсолютной высоты и экспозиции склона</w:t>
      </w:r>
      <w:r>
        <w:t>.</w:t>
      </w:r>
    </w:p>
    <w:p w14:paraId="6A5DBACB" w14:textId="77777777" w:rsidR="0083772B" w:rsidRPr="0083772B" w:rsidRDefault="0083772B" w:rsidP="00421129">
      <w:pPr>
        <w:ind w:firstLine="720"/>
        <w:jc w:val="both"/>
        <w:rPr>
          <w:color w:val="000000"/>
          <w:sz w:val="28"/>
          <w:szCs w:val="28"/>
        </w:rPr>
      </w:pPr>
    </w:p>
    <w:p w14:paraId="19B045FC" w14:textId="59F2355D" w:rsidR="00421129" w:rsidRPr="00421129" w:rsidRDefault="00421129" w:rsidP="00421129">
      <w:pPr>
        <w:ind w:firstLine="720"/>
        <w:jc w:val="both"/>
        <w:rPr>
          <w:color w:val="000000"/>
          <w:sz w:val="28"/>
          <w:szCs w:val="28"/>
          <w:lang w:val="ky-KG"/>
        </w:rPr>
      </w:pPr>
      <w:r w:rsidRPr="00421129">
        <w:rPr>
          <w:color w:val="000000"/>
          <w:sz w:val="28"/>
          <w:szCs w:val="28"/>
          <w:lang w:val="ky-KG"/>
        </w:rPr>
        <w:t>Естественное возобновление арчи с высоты 2000-2300м над уровнем моря и выше, на наш взгляд, протекает удовлетворительно, а с высоты 2500 м</w:t>
      </w:r>
      <w:r>
        <w:rPr>
          <w:color w:val="000000"/>
          <w:sz w:val="28"/>
          <w:szCs w:val="28"/>
          <w:lang w:val="ky-KG"/>
        </w:rPr>
        <w:t xml:space="preserve"> </w:t>
      </w:r>
      <w:r w:rsidRPr="00421129">
        <w:rPr>
          <w:color w:val="000000"/>
          <w:sz w:val="28"/>
          <w:szCs w:val="28"/>
          <w:lang w:val="ky-KG"/>
        </w:rPr>
        <w:t>наблюдается даже хорошее возобновление, но этот процесс растягивается на длительный срок (100 лет и более), что обуславливает разновозрастность подроста. В среднегорных арчевниках естественное возобновление циклично-разно-возрастное. Оно связано чаще всего с полнотой насаждения. Наибольшее оно в средне полнотных насаждениях.</w:t>
      </w:r>
    </w:p>
    <w:p w14:paraId="1A62378C" w14:textId="77777777" w:rsidR="00421129" w:rsidRDefault="00421129" w:rsidP="00421129">
      <w:pPr>
        <w:ind w:firstLine="720"/>
        <w:jc w:val="both"/>
        <w:rPr>
          <w:color w:val="000000"/>
          <w:sz w:val="28"/>
          <w:szCs w:val="28"/>
          <w:lang w:val="ky-KG"/>
        </w:rPr>
      </w:pPr>
      <w:r w:rsidRPr="00421129">
        <w:rPr>
          <w:color w:val="000000"/>
          <w:sz w:val="28"/>
          <w:szCs w:val="28"/>
          <w:lang w:val="ky-KG"/>
        </w:rPr>
        <w:t xml:space="preserve">В высокополнотных – 0,8 и выше, подрост чаще испытывает угнетение и, достигнув даже 2-х –3-х м высоты, погибает. Такие насаждения встречаются очень редко. В низкополнотных насаждениях (редины 0,2-0-3), самосев дает благонадежный подрост периодически при сочетании обилия осадков в течение вегетационного периода и при наличии здоровых семян в почве. </w:t>
      </w:r>
    </w:p>
    <w:p w14:paraId="14754E66" w14:textId="1E385C1C" w:rsidR="00587143" w:rsidRPr="00587143" w:rsidRDefault="00587143" w:rsidP="00587143">
      <w:pPr>
        <w:ind w:firstLine="709"/>
        <w:jc w:val="both"/>
        <w:rPr>
          <w:bCs/>
          <w:sz w:val="28"/>
          <w:szCs w:val="28"/>
          <w:lang w:val="ky-KG"/>
        </w:rPr>
      </w:pPr>
      <w:r>
        <w:rPr>
          <w:bCs/>
          <w:sz w:val="28"/>
          <w:szCs w:val="28"/>
          <w:lang w:val="ky-KG"/>
        </w:rPr>
        <w:t xml:space="preserve">В </w:t>
      </w:r>
      <w:r w:rsidRPr="00587143">
        <w:rPr>
          <w:bCs/>
          <w:sz w:val="28"/>
          <w:szCs w:val="28"/>
          <w:lang w:val="ky-KG"/>
        </w:rPr>
        <w:t>арчев</w:t>
      </w:r>
      <w:r>
        <w:rPr>
          <w:bCs/>
          <w:sz w:val="28"/>
          <w:szCs w:val="28"/>
          <w:lang w:val="ky-KG"/>
        </w:rPr>
        <w:t xml:space="preserve">ых лесах Туркесткно-Алайского хребта </w:t>
      </w:r>
      <w:r w:rsidRPr="00587143">
        <w:rPr>
          <w:bCs/>
          <w:sz w:val="28"/>
          <w:szCs w:val="28"/>
          <w:lang w:val="ky-KG"/>
        </w:rPr>
        <w:t xml:space="preserve">естественное возобновление происходит в разных подзонах арчового пояса по разному. В нижнегорье (арча зеравшанская) возобновление слабое, а чаще отсутствует вообще. Это связано с редкостойностью арчи, жесткими природно–климатическими условиями, усиленным антропогенным воздействием. </w:t>
      </w:r>
    </w:p>
    <w:p w14:paraId="734D4929" w14:textId="77777777" w:rsidR="00587143" w:rsidRPr="00587143" w:rsidRDefault="00587143" w:rsidP="00587143">
      <w:pPr>
        <w:ind w:firstLine="709"/>
        <w:jc w:val="both"/>
        <w:rPr>
          <w:bCs/>
          <w:sz w:val="28"/>
          <w:szCs w:val="28"/>
          <w:lang w:val="ky-KG"/>
        </w:rPr>
      </w:pPr>
      <w:r w:rsidRPr="00587143">
        <w:rPr>
          <w:bCs/>
          <w:sz w:val="28"/>
          <w:szCs w:val="28"/>
          <w:lang w:val="ky-KG"/>
        </w:rPr>
        <w:lastRenderedPageBreak/>
        <w:t xml:space="preserve">В среднегорье (арча полушаровидная) возобновление возникает периодически, когда складываются благоприятные условия, образуются так называемые «вспышки возобновления». Насаждения имеют циклично- разновозрастной характер. Процесс лесовосстановления занимает сто и более лет. В высогорном и субальпийском подпоясах (арча туркестанская) возобновление наиболее успешное. Здесь кроме семенного значительная доля вегетативного размножения. </w:t>
      </w:r>
    </w:p>
    <w:p w14:paraId="6BCF4659" w14:textId="77777777" w:rsidR="00587143" w:rsidRDefault="00587143" w:rsidP="00587143">
      <w:pPr>
        <w:ind w:firstLine="709"/>
        <w:jc w:val="both"/>
        <w:rPr>
          <w:bCs/>
          <w:sz w:val="28"/>
          <w:szCs w:val="28"/>
          <w:lang w:val="ky-KG"/>
        </w:rPr>
      </w:pPr>
      <w:r w:rsidRPr="00587143">
        <w:rPr>
          <w:bCs/>
          <w:sz w:val="28"/>
          <w:szCs w:val="28"/>
          <w:lang w:val="ky-KG"/>
        </w:rPr>
        <w:t>Во всех подпоясах подрост нуждается в притенении примерно до десяти - пятнадцати лет и в этот период он растет очень медленно (1-2см в год). Только после этого подрост усиливает прирост и происходит дифференциация по росту у разных видов арчи, а подрост для дальнейшего успешного развития нуждается в осветлении. Наиболее благоприятные условия для роста и развития подроста арчи складываются в среднесомкнутых насаждениях. В нижнегорном и среднегорном подпоясах появлению самосева, его сохранности и успешному росту способствуют различного рода кустарники.</w:t>
      </w:r>
    </w:p>
    <w:p w14:paraId="68B40185" w14:textId="71F2F1FC" w:rsidR="00953423" w:rsidRPr="00755899" w:rsidRDefault="009F55CE" w:rsidP="00587143">
      <w:pPr>
        <w:ind w:firstLine="709"/>
        <w:jc w:val="both"/>
        <w:rPr>
          <w:b/>
          <w:sz w:val="28"/>
          <w:szCs w:val="28"/>
          <w:lang w:val="ky-KG"/>
        </w:rPr>
      </w:pPr>
      <w:r w:rsidRPr="00755899">
        <w:rPr>
          <w:b/>
          <w:bCs/>
          <w:iCs/>
          <w:sz w:val="28"/>
          <w:szCs w:val="28"/>
          <w:lang w:val="ky-KG"/>
          <w:rPrChange w:id="42" w:author="Учетная запись Майкрософт" w:date="2024-04-30T11:13:00Z">
            <w:rPr>
              <w:bCs/>
              <w:i/>
              <w:iCs/>
              <w:sz w:val="28"/>
              <w:szCs w:val="28"/>
              <w:lang w:val="ky-KG"/>
            </w:rPr>
          </w:rPrChange>
        </w:rPr>
        <w:t xml:space="preserve">4.2. Влияние выпаса на естественное возобновление арчи. </w:t>
      </w:r>
    </w:p>
    <w:p w14:paraId="3E9362CE" w14:textId="565090B8" w:rsidR="009F55CE" w:rsidRPr="00755899" w:rsidRDefault="009F55CE" w:rsidP="009F55CE">
      <w:pPr>
        <w:widowControl w:val="0"/>
        <w:autoSpaceDE w:val="0"/>
        <w:autoSpaceDN w:val="0"/>
        <w:adjustRightInd w:val="0"/>
        <w:ind w:firstLine="720"/>
        <w:jc w:val="both"/>
        <w:rPr>
          <w:color w:val="FF0000"/>
          <w:sz w:val="28"/>
          <w:szCs w:val="28"/>
          <w:rPrChange w:id="43" w:author="Учетная запись Майкрософт" w:date="2024-04-30T11:13:00Z">
            <w:rPr>
              <w:sz w:val="28"/>
              <w:szCs w:val="28"/>
            </w:rPr>
          </w:rPrChange>
        </w:rPr>
      </w:pPr>
      <w:r w:rsidRPr="00590DF3">
        <w:rPr>
          <w:sz w:val="28"/>
          <w:szCs w:val="28"/>
        </w:rPr>
        <w:t xml:space="preserve">Характер естественного возобновления в </w:t>
      </w:r>
      <w:proofErr w:type="spellStart"/>
      <w:r w:rsidRPr="00590DF3">
        <w:rPr>
          <w:sz w:val="28"/>
          <w:szCs w:val="28"/>
        </w:rPr>
        <w:t>арчовых</w:t>
      </w:r>
      <w:proofErr w:type="spellEnd"/>
      <w:r w:rsidRPr="00590DF3">
        <w:rPr>
          <w:sz w:val="28"/>
          <w:szCs w:val="28"/>
        </w:rPr>
        <w:t xml:space="preserve"> лесах в различных условиях пользования протекает не одинаково. </w:t>
      </w:r>
      <w:r w:rsidRPr="00A3646A">
        <w:rPr>
          <w:sz w:val="28"/>
          <w:szCs w:val="28"/>
        </w:rPr>
        <w:t>Успешность естественного возобновления арчи в сильной степени зависит от выпаса скота.</w:t>
      </w:r>
      <w:r w:rsidRPr="00504FD0">
        <w:rPr>
          <w:sz w:val="28"/>
          <w:szCs w:val="28"/>
        </w:rPr>
        <w:t xml:space="preserve"> </w:t>
      </w:r>
      <w:r w:rsidRPr="00A3646A">
        <w:rPr>
          <w:sz w:val="28"/>
          <w:szCs w:val="28"/>
        </w:rPr>
        <w:t>Фактические данные, по учету подроста арчи позволяют судить о влиянии на естественное возобновление факторов</w:t>
      </w:r>
      <w:r w:rsidRPr="009F55CE">
        <w:rPr>
          <w:sz w:val="28"/>
          <w:szCs w:val="28"/>
        </w:rPr>
        <w:t xml:space="preserve"> </w:t>
      </w:r>
      <w:r w:rsidRPr="00A3646A">
        <w:rPr>
          <w:sz w:val="28"/>
          <w:szCs w:val="28"/>
        </w:rPr>
        <w:t xml:space="preserve">антропогенного воздействия. </w:t>
      </w:r>
      <w:r>
        <w:rPr>
          <w:sz w:val="28"/>
          <w:szCs w:val="28"/>
        </w:rPr>
        <w:t xml:space="preserve">Для наглядности сравнение значений распределения количества подроста </w:t>
      </w:r>
      <w:r w:rsidRPr="003F3AF6">
        <w:rPr>
          <w:sz w:val="28"/>
          <w:szCs w:val="28"/>
        </w:rPr>
        <w:t xml:space="preserve">(шт.) по группам высот (м) на </w:t>
      </w:r>
      <w:smartTag w:uri="urn:schemas-microsoft-com:office:smarttags" w:element="metricconverter">
        <w:smartTagPr>
          <w:attr w:name="ProductID" w:val="1 га"/>
        </w:smartTagPr>
        <w:r w:rsidRPr="003F3AF6">
          <w:rPr>
            <w:sz w:val="28"/>
            <w:szCs w:val="28"/>
          </w:rPr>
          <w:t>1 га</w:t>
        </w:r>
      </w:smartTag>
      <w:r>
        <w:rPr>
          <w:sz w:val="28"/>
          <w:szCs w:val="28"/>
        </w:rPr>
        <w:t xml:space="preserve"> приводится в диаграмме </w:t>
      </w:r>
      <w:r w:rsidR="00577FC2">
        <w:rPr>
          <w:sz w:val="28"/>
          <w:szCs w:val="28"/>
        </w:rPr>
        <w:t>1</w:t>
      </w:r>
      <w:r w:rsidRPr="00755899">
        <w:rPr>
          <w:color w:val="FF0000"/>
          <w:sz w:val="28"/>
          <w:szCs w:val="28"/>
          <w:rPrChange w:id="44" w:author="Учетная запись Майкрософт" w:date="2024-04-30T11:13:00Z">
            <w:rPr>
              <w:sz w:val="28"/>
              <w:szCs w:val="28"/>
            </w:rPr>
          </w:rPrChange>
        </w:rPr>
        <w:t>.</w:t>
      </w:r>
    </w:p>
    <w:p w14:paraId="1E44E1A0" w14:textId="77777777" w:rsidR="00395FDB" w:rsidRDefault="00E159BC" w:rsidP="00E159BC">
      <w:pPr>
        <w:tabs>
          <w:tab w:val="left" w:pos="210"/>
        </w:tabs>
        <w:ind w:firstLine="680"/>
        <w:jc w:val="both"/>
        <w:rPr>
          <w:ins w:id="45" w:author="Учетная запись Майкрософт" w:date="2024-04-30T11:16:00Z"/>
          <w:iCs/>
          <w:sz w:val="28"/>
          <w:szCs w:val="28"/>
          <w:lang w:val="ky-KG"/>
        </w:rPr>
      </w:pPr>
      <w:r w:rsidRPr="00E159BC">
        <w:rPr>
          <w:iCs/>
          <w:sz w:val="28"/>
          <w:szCs w:val="28"/>
          <w:lang w:val="ky-KG"/>
        </w:rPr>
        <w:t xml:space="preserve">Результаты изучения естественного возобновления арчи и учета подроста в различных условиях района исследований показывают, что наибольшее количество подроста насчитывается при заповедном режиме ККЛОХ - от 248 до </w:t>
      </w:r>
    </w:p>
    <w:p w14:paraId="4BD139EA" w14:textId="53906DBF" w:rsidR="00E159BC" w:rsidRDefault="00E159BC">
      <w:pPr>
        <w:tabs>
          <w:tab w:val="left" w:pos="210"/>
        </w:tabs>
        <w:jc w:val="both"/>
        <w:rPr>
          <w:iCs/>
          <w:sz w:val="28"/>
          <w:szCs w:val="28"/>
          <w:lang w:val="ky-KG"/>
        </w:rPr>
        <w:pPrChange w:id="46" w:author="Учетная запись Майкрософт" w:date="2024-04-30T11:16:00Z">
          <w:pPr>
            <w:tabs>
              <w:tab w:val="left" w:pos="210"/>
            </w:tabs>
            <w:ind w:firstLine="680"/>
            <w:jc w:val="both"/>
          </w:pPr>
        </w:pPrChange>
      </w:pPr>
      <w:r w:rsidRPr="00E159BC">
        <w:rPr>
          <w:iCs/>
          <w:sz w:val="28"/>
          <w:szCs w:val="28"/>
          <w:lang w:val="ky-KG"/>
        </w:rPr>
        <w:t xml:space="preserve">448 шт./га, затем, при регулируемом выпасе (НПП Кыргыз-Ата) – 219-339 шт./га и наименьшее при интенсивном выпасе (Ноокатский лесхоз) - от 168 до 196 шт./га. </w:t>
      </w:r>
      <w:r w:rsidRPr="00BE3DD0">
        <w:rPr>
          <w:iCs/>
          <w:sz w:val="28"/>
          <w:szCs w:val="28"/>
          <w:lang w:val="ky-KG"/>
        </w:rPr>
        <w:t>(табл. 7).</w:t>
      </w:r>
      <w:r>
        <w:rPr>
          <w:iCs/>
          <w:sz w:val="28"/>
          <w:szCs w:val="28"/>
          <w:lang w:val="ky-KG"/>
        </w:rPr>
        <w:t xml:space="preserve">  </w:t>
      </w:r>
      <w:r w:rsidRPr="00E159BC">
        <w:rPr>
          <w:iCs/>
          <w:sz w:val="28"/>
          <w:szCs w:val="28"/>
          <w:lang w:val="ky-KG"/>
        </w:rPr>
        <w:t>Оценивая естественное возобновление арчи, можно сказать, что оно идет как слабое. Очень слабое естественное возобновление на южных склонах, что объясняется жесткими природно-климатическими условиями, доступностью для скота, а также редкостойностью древостоев. Естественное возобновление арчи при постоянном выпасе скота хуже, чем в условиях регулируемого выпаса и полного заповедования.</w:t>
      </w:r>
    </w:p>
    <w:p w14:paraId="41AB0250" w14:textId="77777777" w:rsidR="00E159BC" w:rsidRPr="00E159BC" w:rsidRDefault="00E159BC" w:rsidP="00E159BC">
      <w:pPr>
        <w:pStyle w:val="31"/>
        <w:spacing w:line="240" w:lineRule="auto"/>
        <w:ind w:left="142" w:firstLine="0"/>
        <w:jc w:val="left"/>
        <w:rPr>
          <w:i/>
          <w:sz w:val="18"/>
          <w:szCs w:val="12"/>
          <w:lang w:val="ky-KG"/>
        </w:rPr>
      </w:pPr>
    </w:p>
    <w:p w14:paraId="16944CCE" w14:textId="00CE47FD" w:rsidR="00E159BC" w:rsidRDefault="00577FC2" w:rsidP="00E159BC">
      <w:pPr>
        <w:pStyle w:val="31"/>
        <w:spacing w:line="240" w:lineRule="auto"/>
        <w:ind w:left="142" w:firstLine="0"/>
        <w:jc w:val="left"/>
        <w:rPr>
          <w:iCs/>
          <w:color w:val="auto"/>
          <w:spacing w:val="0"/>
          <w:szCs w:val="28"/>
          <w:lang w:val="ky-KG"/>
        </w:rPr>
      </w:pPr>
      <w:r>
        <w:rPr>
          <w:lang w:val="ky-KG"/>
        </w:rPr>
        <w:t>Таблица 3</w:t>
      </w:r>
      <w:r w:rsidR="00E159BC" w:rsidRPr="00E159BC">
        <w:rPr>
          <w:lang w:val="ky-KG"/>
        </w:rPr>
        <w:t xml:space="preserve"> – </w:t>
      </w:r>
      <w:r w:rsidRPr="00577FC2">
        <w:rPr>
          <w:iCs/>
          <w:color w:val="auto"/>
          <w:spacing w:val="0"/>
          <w:szCs w:val="28"/>
          <w:lang w:val="ky-KG"/>
        </w:rPr>
        <w:t>Результаты учета естественного возобновления можжевеловых деревьев на опытных участках</w:t>
      </w:r>
    </w:p>
    <w:p w14:paraId="45076C0F" w14:textId="77777777" w:rsidR="0083772B" w:rsidRPr="00577FC2" w:rsidRDefault="0083772B" w:rsidP="00E159BC">
      <w:pPr>
        <w:pStyle w:val="31"/>
        <w:spacing w:line="240" w:lineRule="auto"/>
        <w:ind w:left="142" w:firstLine="0"/>
        <w:jc w:val="left"/>
        <w:rPr>
          <w:iCs/>
          <w:color w:val="auto"/>
          <w:spacing w:val="0"/>
          <w:szCs w:val="28"/>
          <w:lang w:val="ky-KG"/>
        </w:rPr>
      </w:pPr>
    </w:p>
    <w:tbl>
      <w:tblPr>
        <w:tblW w:w="0" w:type="auto"/>
        <w:jc w:val="center"/>
        <w:tblLayout w:type="fixed"/>
        <w:tblLook w:val="0000" w:firstRow="0" w:lastRow="0" w:firstColumn="0" w:lastColumn="0" w:noHBand="0" w:noVBand="0"/>
      </w:tblPr>
      <w:tblGrid>
        <w:gridCol w:w="1371"/>
        <w:gridCol w:w="946"/>
        <w:gridCol w:w="946"/>
        <w:gridCol w:w="946"/>
        <w:gridCol w:w="946"/>
        <w:gridCol w:w="946"/>
        <w:gridCol w:w="946"/>
        <w:gridCol w:w="946"/>
        <w:gridCol w:w="946"/>
      </w:tblGrid>
      <w:tr w:rsidR="00E159BC" w:rsidRPr="00AB5D59" w14:paraId="443DDA86" w14:textId="77777777" w:rsidTr="00C91D17">
        <w:trPr>
          <w:cantSplit/>
          <w:jc w:val="center"/>
        </w:trPr>
        <w:tc>
          <w:tcPr>
            <w:tcW w:w="1371" w:type="dxa"/>
            <w:vMerge w:val="restart"/>
            <w:tcBorders>
              <w:top w:val="single" w:sz="4" w:space="0" w:color="auto"/>
              <w:left w:val="single" w:sz="4" w:space="0" w:color="auto"/>
              <w:bottom w:val="single" w:sz="4" w:space="0" w:color="auto"/>
              <w:right w:val="single" w:sz="4" w:space="0" w:color="auto"/>
            </w:tcBorders>
            <w:vAlign w:val="center"/>
          </w:tcPr>
          <w:p w14:paraId="6839CD74" w14:textId="77777777" w:rsidR="00E159BC" w:rsidRPr="00AB5D59" w:rsidRDefault="00E159BC" w:rsidP="00C91D17">
            <w:pPr>
              <w:jc w:val="center"/>
              <w:rPr>
                <w:bCs/>
                <w:sz w:val="28"/>
              </w:rPr>
            </w:pPr>
            <w:r w:rsidRPr="00AB5D59">
              <w:rPr>
                <w:bCs/>
                <w:sz w:val="28"/>
              </w:rPr>
              <w:t xml:space="preserve">Виды </w:t>
            </w:r>
          </w:p>
          <w:p w14:paraId="0C8BBA1E" w14:textId="77777777" w:rsidR="00E159BC" w:rsidRPr="00AB5D59" w:rsidRDefault="00E159BC" w:rsidP="00C91D17">
            <w:pPr>
              <w:jc w:val="center"/>
              <w:rPr>
                <w:bCs/>
                <w:sz w:val="28"/>
              </w:rPr>
            </w:pPr>
            <w:r w:rsidRPr="00AB5D59">
              <w:rPr>
                <w:bCs/>
                <w:sz w:val="28"/>
              </w:rPr>
              <w:t>арчи</w:t>
            </w:r>
          </w:p>
        </w:tc>
        <w:tc>
          <w:tcPr>
            <w:tcW w:w="7568" w:type="dxa"/>
            <w:gridSpan w:val="8"/>
            <w:tcBorders>
              <w:top w:val="single" w:sz="4" w:space="0" w:color="auto"/>
              <w:left w:val="single" w:sz="4" w:space="0" w:color="auto"/>
              <w:bottom w:val="single" w:sz="4" w:space="0" w:color="auto"/>
              <w:right w:val="single" w:sz="4" w:space="0" w:color="auto"/>
            </w:tcBorders>
            <w:vAlign w:val="center"/>
          </w:tcPr>
          <w:p w14:paraId="676FB9F5" w14:textId="77777777" w:rsidR="00E159BC" w:rsidRPr="00AB5D59" w:rsidRDefault="00E159BC" w:rsidP="00C91D17">
            <w:pPr>
              <w:jc w:val="center"/>
              <w:rPr>
                <w:bCs/>
                <w:sz w:val="28"/>
              </w:rPr>
            </w:pPr>
            <w:r w:rsidRPr="00AB5D59">
              <w:rPr>
                <w:bCs/>
                <w:sz w:val="28"/>
              </w:rPr>
              <w:t>Количество подроста (шт.) по группам высот (м) на 1 га</w:t>
            </w:r>
          </w:p>
        </w:tc>
      </w:tr>
      <w:tr w:rsidR="00E159BC" w:rsidRPr="00AB5D59" w14:paraId="20644E00" w14:textId="77777777" w:rsidTr="00C91D17">
        <w:trPr>
          <w:cantSplit/>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13F51D73"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vAlign w:val="center"/>
          </w:tcPr>
          <w:p w14:paraId="3D77854B" w14:textId="77777777" w:rsidR="00E159BC" w:rsidRPr="00AB5D59" w:rsidRDefault="00E159BC" w:rsidP="00C91D17">
            <w:pPr>
              <w:jc w:val="center"/>
              <w:rPr>
                <w:bCs/>
              </w:rPr>
            </w:pPr>
            <w:r w:rsidRPr="00AB5D59">
              <w:rPr>
                <w:bCs/>
              </w:rPr>
              <w:t>До 0,5</w:t>
            </w:r>
          </w:p>
        </w:tc>
        <w:tc>
          <w:tcPr>
            <w:tcW w:w="946" w:type="dxa"/>
            <w:tcBorders>
              <w:top w:val="single" w:sz="4" w:space="0" w:color="auto"/>
              <w:left w:val="single" w:sz="4" w:space="0" w:color="auto"/>
              <w:bottom w:val="single" w:sz="4" w:space="0" w:color="auto"/>
              <w:right w:val="single" w:sz="4" w:space="0" w:color="auto"/>
            </w:tcBorders>
            <w:vAlign w:val="center"/>
          </w:tcPr>
          <w:p w14:paraId="2D4150C9" w14:textId="77777777" w:rsidR="00E159BC" w:rsidRPr="00AB5D59" w:rsidRDefault="00E159BC" w:rsidP="00C91D17">
            <w:pPr>
              <w:jc w:val="center"/>
              <w:rPr>
                <w:bCs/>
              </w:rPr>
            </w:pPr>
            <w:r w:rsidRPr="00AB5D59">
              <w:rPr>
                <w:bCs/>
              </w:rPr>
              <w:t>0,6-1,0</w:t>
            </w:r>
          </w:p>
        </w:tc>
        <w:tc>
          <w:tcPr>
            <w:tcW w:w="946" w:type="dxa"/>
            <w:tcBorders>
              <w:top w:val="single" w:sz="4" w:space="0" w:color="auto"/>
              <w:left w:val="single" w:sz="4" w:space="0" w:color="auto"/>
              <w:bottom w:val="single" w:sz="4" w:space="0" w:color="auto"/>
              <w:right w:val="single" w:sz="4" w:space="0" w:color="auto"/>
            </w:tcBorders>
            <w:vAlign w:val="center"/>
          </w:tcPr>
          <w:p w14:paraId="3DC4EDE3" w14:textId="77777777" w:rsidR="00E159BC" w:rsidRPr="00AB5D59" w:rsidRDefault="00E159BC" w:rsidP="00C91D17">
            <w:pPr>
              <w:jc w:val="center"/>
              <w:rPr>
                <w:bCs/>
              </w:rPr>
            </w:pPr>
            <w:r w:rsidRPr="00AB5D59">
              <w:rPr>
                <w:bCs/>
              </w:rPr>
              <w:t>1,1-1,5</w:t>
            </w:r>
          </w:p>
        </w:tc>
        <w:tc>
          <w:tcPr>
            <w:tcW w:w="946" w:type="dxa"/>
            <w:tcBorders>
              <w:top w:val="single" w:sz="4" w:space="0" w:color="auto"/>
              <w:left w:val="single" w:sz="4" w:space="0" w:color="auto"/>
              <w:bottom w:val="single" w:sz="4" w:space="0" w:color="auto"/>
              <w:right w:val="single" w:sz="4" w:space="0" w:color="auto"/>
            </w:tcBorders>
            <w:vAlign w:val="center"/>
          </w:tcPr>
          <w:p w14:paraId="46E6E027" w14:textId="77777777" w:rsidR="00E159BC" w:rsidRPr="00AB5D59" w:rsidRDefault="00E159BC" w:rsidP="00C91D17">
            <w:pPr>
              <w:jc w:val="center"/>
              <w:rPr>
                <w:bCs/>
              </w:rPr>
            </w:pPr>
            <w:r w:rsidRPr="00AB5D59">
              <w:rPr>
                <w:bCs/>
              </w:rPr>
              <w:t>1,6-2,0</w:t>
            </w:r>
          </w:p>
        </w:tc>
        <w:tc>
          <w:tcPr>
            <w:tcW w:w="946" w:type="dxa"/>
            <w:tcBorders>
              <w:top w:val="single" w:sz="4" w:space="0" w:color="auto"/>
              <w:left w:val="single" w:sz="4" w:space="0" w:color="auto"/>
              <w:bottom w:val="single" w:sz="4" w:space="0" w:color="auto"/>
              <w:right w:val="single" w:sz="4" w:space="0" w:color="auto"/>
            </w:tcBorders>
            <w:vAlign w:val="center"/>
          </w:tcPr>
          <w:p w14:paraId="223204F9" w14:textId="77777777" w:rsidR="00E159BC" w:rsidRPr="00AB5D59" w:rsidRDefault="00E159BC" w:rsidP="00C91D17">
            <w:pPr>
              <w:jc w:val="center"/>
              <w:rPr>
                <w:bCs/>
              </w:rPr>
            </w:pPr>
            <w:r w:rsidRPr="00AB5D59">
              <w:rPr>
                <w:bCs/>
              </w:rPr>
              <w:t>2,1-2,5</w:t>
            </w:r>
          </w:p>
        </w:tc>
        <w:tc>
          <w:tcPr>
            <w:tcW w:w="946" w:type="dxa"/>
            <w:tcBorders>
              <w:top w:val="single" w:sz="4" w:space="0" w:color="auto"/>
              <w:left w:val="single" w:sz="4" w:space="0" w:color="auto"/>
              <w:bottom w:val="single" w:sz="4" w:space="0" w:color="auto"/>
              <w:right w:val="single" w:sz="4" w:space="0" w:color="auto"/>
            </w:tcBorders>
            <w:vAlign w:val="center"/>
          </w:tcPr>
          <w:p w14:paraId="73F57EE6" w14:textId="77777777" w:rsidR="00E159BC" w:rsidRPr="00AB5D59" w:rsidRDefault="00E159BC" w:rsidP="00C91D17">
            <w:pPr>
              <w:jc w:val="center"/>
              <w:rPr>
                <w:bCs/>
              </w:rPr>
            </w:pPr>
            <w:r w:rsidRPr="00AB5D59">
              <w:rPr>
                <w:bCs/>
              </w:rPr>
              <w:t>2,6-3,0</w:t>
            </w:r>
          </w:p>
        </w:tc>
        <w:tc>
          <w:tcPr>
            <w:tcW w:w="946" w:type="dxa"/>
            <w:tcBorders>
              <w:top w:val="single" w:sz="4" w:space="0" w:color="auto"/>
              <w:left w:val="single" w:sz="4" w:space="0" w:color="auto"/>
              <w:bottom w:val="single" w:sz="4" w:space="0" w:color="auto"/>
              <w:right w:val="single" w:sz="4" w:space="0" w:color="auto"/>
            </w:tcBorders>
            <w:vAlign w:val="center"/>
          </w:tcPr>
          <w:p w14:paraId="2C123178" w14:textId="77777777" w:rsidR="00E159BC" w:rsidRPr="00AB5D59" w:rsidRDefault="00E159BC" w:rsidP="00C91D17">
            <w:pPr>
              <w:jc w:val="center"/>
              <w:rPr>
                <w:bCs/>
              </w:rPr>
            </w:pPr>
            <w:r w:rsidRPr="00AB5D59">
              <w:rPr>
                <w:bCs/>
              </w:rPr>
              <w:t>3,1-3,5</w:t>
            </w:r>
          </w:p>
        </w:tc>
        <w:tc>
          <w:tcPr>
            <w:tcW w:w="946" w:type="dxa"/>
            <w:tcBorders>
              <w:top w:val="single" w:sz="4" w:space="0" w:color="auto"/>
              <w:left w:val="single" w:sz="4" w:space="0" w:color="auto"/>
              <w:bottom w:val="single" w:sz="4" w:space="0" w:color="auto"/>
              <w:right w:val="single" w:sz="4" w:space="0" w:color="auto"/>
            </w:tcBorders>
            <w:vAlign w:val="center"/>
          </w:tcPr>
          <w:p w14:paraId="5100A26F" w14:textId="77777777" w:rsidR="00E159BC" w:rsidRPr="00AB5D59" w:rsidRDefault="00E159BC" w:rsidP="00C91D17">
            <w:pPr>
              <w:jc w:val="center"/>
              <w:rPr>
                <w:bCs/>
                <w:sz w:val="28"/>
              </w:rPr>
            </w:pPr>
            <w:r w:rsidRPr="00AB5D59">
              <w:rPr>
                <w:bCs/>
                <w:sz w:val="28"/>
              </w:rPr>
              <w:t>Всего</w:t>
            </w:r>
          </w:p>
        </w:tc>
      </w:tr>
      <w:tr w:rsidR="00E159BC" w:rsidRPr="00AB5D59" w14:paraId="7F941FC4" w14:textId="77777777" w:rsidTr="00C91D17">
        <w:trPr>
          <w:trHeight w:val="427"/>
          <w:jc w:val="center"/>
        </w:trPr>
        <w:tc>
          <w:tcPr>
            <w:tcW w:w="8939" w:type="dxa"/>
            <w:gridSpan w:val="9"/>
            <w:tcBorders>
              <w:top w:val="single" w:sz="4" w:space="0" w:color="auto"/>
              <w:left w:val="single" w:sz="4" w:space="0" w:color="auto"/>
              <w:bottom w:val="single" w:sz="4" w:space="0" w:color="auto"/>
              <w:right w:val="single" w:sz="4" w:space="0" w:color="auto"/>
            </w:tcBorders>
            <w:vAlign w:val="center"/>
          </w:tcPr>
          <w:p w14:paraId="43110907" w14:textId="77777777" w:rsidR="00E159BC" w:rsidRPr="00AB5D59" w:rsidRDefault="00E159BC" w:rsidP="00C91D17">
            <w:pPr>
              <w:jc w:val="center"/>
              <w:rPr>
                <w:bCs/>
                <w:i/>
              </w:rPr>
            </w:pPr>
            <w:r w:rsidRPr="00AB5D59">
              <w:rPr>
                <w:bCs/>
                <w:i/>
              </w:rPr>
              <w:t>1972 г. Пробная площадь №6. Нерегулируемый выпас скота</w:t>
            </w:r>
          </w:p>
        </w:tc>
      </w:tr>
      <w:tr w:rsidR="00E159BC" w:rsidRPr="00AB5D59" w14:paraId="5DE9509D"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70939451" w14:textId="77777777" w:rsidR="00E159BC" w:rsidRPr="00AB5D59" w:rsidRDefault="00E159BC" w:rsidP="00C91D17">
            <w:pPr>
              <w:jc w:val="center"/>
              <w:rPr>
                <w:bCs/>
                <w:sz w:val="28"/>
              </w:rPr>
            </w:pPr>
            <w:r w:rsidRPr="00AB5D59">
              <w:rPr>
                <w:bCs/>
                <w:sz w:val="28"/>
              </w:rPr>
              <w:lastRenderedPageBreak/>
              <w:t>Ап</w:t>
            </w:r>
          </w:p>
        </w:tc>
        <w:tc>
          <w:tcPr>
            <w:tcW w:w="946" w:type="dxa"/>
            <w:tcBorders>
              <w:top w:val="single" w:sz="4" w:space="0" w:color="auto"/>
              <w:left w:val="single" w:sz="4" w:space="0" w:color="auto"/>
              <w:bottom w:val="single" w:sz="4" w:space="0" w:color="auto"/>
              <w:right w:val="single" w:sz="4" w:space="0" w:color="auto"/>
            </w:tcBorders>
          </w:tcPr>
          <w:p w14:paraId="68ADD9D7" w14:textId="77777777" w:rsidR="00E159BC" w:rsidRPr="00AB5D59" w:rsidRDefault="00E159BC" w:rsidP="00C91D17">
            <w:pPr>
              <w:jc w:val="center"/>
              <w:rPr>
                <w:bCs/>
                <w:sz w:val="28"/>
              </w:rPr>
            </w:pPr>
            <w:r w:rsidRPr="00AB5D59">
              <w:rPr>
                <w:bCs/>
                <w:sz w:val="28"/>
              </w:rPr>
              <w:t>40</w:t>
            </w:r>
          </w:p>
        </w:tc>
        <w:tc>
          <w:tcPr>
            <w:tcW w:w="946" w:type="dxa"/>
            <w:tcBorders>
              <w:top w:val="single" w:sz="4" w:space="0" w:color="auto"/>
              <w:left w:val="single" w:sz="4" w:space="0" w:color="auto"/>
              <w:bottom w:val="single" w:sz="4" w:space="0" w:color="auto"/>
              <w:right w:val="single" w:sz="4" w:space="0" w:color="auto"/>
            </w:tcBorders>
          </w:tcPr>
          <w:p w14:paraId="708AF507" w14:textId="77777777" w:rsidR="00E159BC" w:rsidRPr="00AB5D59" w:rsidRDefault="00E159BC" w:rsidP="00C91D17">
            <w:pPr>
              <w:jc w:val="center"/>
              <w:rPr>
                <w:bCs/>
                <w:sz w:val="28"/>
              </w:rPr>
            </w:pPr>
            <w:r w:rsidRPr="00AB5D59">
              <w:rPr>
                <w:bCs/>
                <w:sz w:val="28"/>
              </w:rPr>
              <w:t>26</w:t>
            </w:r>
          </w:p>
        </w:tc>
        <w:tc>
          <w:tcPr>
            <w:tcW w:w="946" w:type="dxa"/>
            <w:tcBorders>
              <w:top w:val="single" w:sz="4" w:space="0" w:color="auto"/>
              <w:left w:val="single" w:sz="4" w:space="0" w:color="auto"/>
              <w:bottom w:val="single" w:sz="4" w:space="0" w:color="auto"/>
              <w:right w:val="single" w:sz="4" w:space="0" w:color="auto"/>
            </w:tcBorders>
          </w:tcPr>
          <w:p w14:paraId="1DE70B46" w14:textId="77777777" w:rsidR="00E159BC" w:rsidRPr="00AB5D59" w:rsidRDefault="00E159BC" w:rsidP="00C91D17">
            <w:pPr>
              <w:jc w:val="center"/>
              <w:rPr>
                <w:bCs/>
                <w:sz w:val="28"/>
              </w:rPr>
            </w:pPr>
            <w:r w:rsidRPr="00AB5D59">
              <w:rPr>
                <w:bCs/>
                <w:sz w:val="28"/>
              </w:rPr>
              <w:t>15</w:t>
            </w:r>
          </w:p>
        </w:tc>
        <w:tc>
          <w:tcPr>
            <w:tcW w:w="946" w:type="dxa"/>
            <w:tcBorders>
              <w:top w:val="single" w:sz="4" w:space="0" w:color="auto"/>
              <w:left w:val="single" w:sz="4" w:space="0" w:color="auto"/>
              <w:bottom w:val="single" w:sz="4" w:space="0" w:color="auto"/>
              <w:right w:val="single" w:sz="4" w:space="0" w:color="auto"/>
            </w:tcBorders>
          </w:tcPr>
          <w:p w14:paraId="43A84E7A" w14:textId="77777777" w:rsidR="00E159BC" w:rsidRPr="00AB5D59" w:rsidRDefault="00E159BC" w:rsidP="00C91D17">
            <w:pPr>
              <w:jc w:val="center"/>
              <w:rPr>
                <w:bCs/>
                <w:sz w:val="28"/>
              </w:rPr>
            </w:pPr>
            <w:r w:rsidRPr="00AB5D59">
              <w:rPr>
                <w:bCs/>
                <w:sz w:val="28"/>
              </w:rPr>
              <w:t>19</w:t>
            </w:r>
          </w:p>
        </w:tc>
        <w:tc>
          <w:tcPr>
            <w:tcW w:w="946" w:type="dxa"/>
            <w:tcBorders>
              <w:top w:val="single" w:sz="4" w:space="0" w:color="auto"/>
              <w:left w:val="single" w:sz="4" w:space="0" w:color="auto"/>
              <w:bottom w:val="single" w:sz="4" w:space="0" w:color="auto"/>
              <w:right w:val="single" w:sz="4" w:space="0" w:color="auto"/>
            </w:tcBorders>
          </w:tcPr>
          <w:p w14:paraId="2AD77431" w14:textId="77777777" w:rsidR="00E159BC" w:rsidRPr="00AB5D59" w:rsidRDefault="00E159BC" w:rsidP="00C91D17">
            <w:pPr>
              <w:jc w:val="center"/>
              <w:rPr>
                <w:bCs/>
                <w:sz w:val="28"/>
              </w:rPr>
            </w:pPr>
            <w:r w:rsidRPr="00AB5D59">
              <w:rPr>
                <w:bCs/>
                <w:sz w:val="28"/>
              </w:rPr>
              <w:t>14</w:t>
            </w:r>
          </w:p>
        </w:tc>
        <w:tc>
          <w:tcPr>
            <w:tcW w:w="946" w:type="dxa"/>
            <w:tcBorders>
              <w:top w:val="single" w:sz="4" w:space="0" w:color="auto"/>
              <w:left w:val="single" w:sz="4" w:space="0" w:color="auto"/>
              <w:bottom w:val="single" w:sz="4" w:space="0" w:color="auto"/>
              <w:right w:val="single" w:sz="4" w:space="0" w:color="auto"/>
            </w:tcBorders>
          </w:tcPr>
          <w:p w14:paraId="2691356C" w14:textId="77777777" w:rsidR="00E159BC" w:rsidRPr="00AB5D59" w:rsidRDefault="00E159BC" w:rsidP="00C91D17">
            <w:pPr>
              <w:jc w:val="center"/>
              <w:rPr>
                <w:bCs/>
                <w:sz w:val="28"/>
              </w:rPr>
            </w:pPr>
            <w:r w:rsidRPr="00AB5D59">
              <w:rPr>
                <w:bCs/>
                <w:sz w:val="28"/>
              </w:rPr>
              <w:t>3</w:t>
            </w:r>
          </w:p>
        </w:tc>
        <w:tc>
          <w:tcPr>
            <w:tcW w:w="946" w:type="dxa"/>
            <w:tcBorders>
              <w:top w:val="single" w:sz="4" w:space="0" w:color="auto"/>
              <w:left w:val="single" w:sz="4" w:space="0" w:color="auto"/>
              <w:bottom w:val="single" w:sz="4" w:space="0" w:color="auto"/>
              <w:right w:val="single" w:sz="4" w:space="0" w:color="auto"/>
            </w:tcBorders>
          </w:tcPr>
          <w:p w14:paraId="2BBB3DDD" w14:textId="77777777" w:rsidR="00E159BC" w:rsidRPr="00AB5D59" w:rsidRDefault="00E159BC" w:rsidP="00C91D17">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494101A7" w14:textId="77777777" w:rsidR="00E159BC" w:rsidRPr="00AB5D59" w:rsidRDefault="00E159BC" w:rsidP="00C91D17">
            <w:pPr>
              <w:jc w:val="center"/>
              <w:rPr>
                <w:bCs/>
                <w:sz w:val="28"/>
              </w:rPr>
            </w:pPr>
            <w:r w:rsidRPr="00AB5D59">
              <w:rPr>
                <w:bCs/>
                <w:sz w:val="28"/>
              </w:rPr>
              <w:t>119</w:t>
            </w:r>
          </w:p>
        </w:tc>
      </w:tr>
      <w:tr w:rsidR="00E159BC" w:rsidRPr="00AB5D59" w14:paraId="4518836D"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5AC674EB" w14:textId="77777777" w:rsidR="00E159BC" w:rsidRPr="00AB5D59" w:rsidRDefault="00E159BC" w:rsidP="00C91D17">
            <w:pPr>
              <w:jc w:val="center"/>
              <w:rPr>
                <w:bCs/>
                <w:sz w:val="28"/>
              </w:rPr>
            </w:pPr>
            <w:r w:rsidRPr="00AB5D59">
              <w:rPr>
                <w:bCs/>
                <w:sz w:val="28"/>
              </w:rPr>
              <w:t>Атк</w:t>
            </w:r>
          </w:p>
        </w:tc>
        <w:tc>
          <w:tcPr>
            <w:tcW w:w="946" w:type="dxa"/>
            <w:tcBorders>
              <w:top w:val="single" w:sz="4" w:space="0" w:color="auto"/>
              <w:left w:val="single" w:sz="4" w:space="0" w:color="auto"/>
              <w:bottom w:val="single" w:sz="4" w:space="0" w:color="auto"/>
              <w:right w:val="single" w:sz="4" w:space="0" w:color="auto"/>
            </w:tcBorders>
          </w:tcPr>
          <w:p w14:paraId="0A804C11" w14:textId="77777777" w:rsidR="00E159BC" w:rsidRPr="00AB5D59" w:rsidRDefault="00E159BC" w:rsidP="00C91D17">
            <w:pPr>
              <w:jc w:val="center"/>
              <w:rPr>
                <w:bCs/>
                <w:sz w:val="28"/>
              </w:rPr>
            </w:pPr>
            <w:r w:rsidRPr="00AB5D59">
              <w:rPr>
                <w:bCs/>
                <w:sz w:val="28"/>
              </w:rPr>
              <w:t>13</w:t>
            </w:r>
          </w:p>
        </w:tc>
        <w:tc>
          <w:tcPr>
            <w:tcW w:w="946" w:type="dxa"/>
            <w:tcBorders>
              <w:top w:val="single" w:sz="4" w:space="0" w:color="auto"/>
              <w:left w:val="single" w:sz="4" w:space="0" w:color="auto"/>
              <w:bottom w:val="single" w:sz="4" w:space="0" w:color="auto"/>
              <w:right w:val="single" w:sz="4" w:space="0" w:color="auto"/>
            </w:tcBorders>
          </w:tcPr>
          <w:p w14:paraId="76F2E2D7" w14:textId="77777777" w:rsidR="00E159BC" w:rsidRPr="00AB5D59" w:rsidRDefault="00E159BC" w:rsidP="00C91D17">
            <w:pPr>
              <w:jc w:val="center"/>
              <w:rPr>
                <w:bCs/>
                <w:sz w:val="28"/>
              </w:rPr>
            </w:pPr>
            <w:r w:rsidRPr="00AB5D59">
              <w:rPr>
                <w:bCs/>
                <w:sz w:val="28"/>
              </w:rPr>
              <w:t>8</w:t>
            </w:r>
          </w:p>
        </w:tc>
        <w:tc>
          <w:tcPr>
            <w:tcW w:w="946" w:type="dxa"/>
            <w:tcBorders>
              <w:top w:val="single" w:sz="4" w:space="0" w:color="auto"/>
              <w:left w:val="single" w:sz="4" w:space="0" w:color="auto"/>
              <w:bottom w:val="single" w:sz="4" w:space="0" w:color="auto"/>
              <w:right w:val="single" w:sz="4" w:space="0" w:color="auto"/>
            </w:tcBorders>
          </w:tcPr>
          <w:p w14:paraId="5EF55AEC" w14:textId="77777777" w:rsidR="00E159BC" w:rsidRPr="00AB5D59" w:rsidRDefault="00E159BC" w:rsidP="00C91D17">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05AE03A7" w14:textId="77777777" w:rsidR="00E159BC" w:rsidRPr="00AB5D59" w:rsidRDefault="00E159BC" w:rsidP="00C91D17">
            <w:pPr>
              <w:jc w:val="center"/>
              <w:rPr>
                <w:bCs/>
                <w:sz w:val="28"/>
              </w:rPr>
            </w:pPr>
            <w:r w:rsidRPr="00AB5D59">
              <w:rPr>
                <w:bCs/>
                <w:sz w:val="28"/>
              </w:rPr>
              <w:t>8</w:t>
            </w:r>
          </w:p>
        </w:tc>
        <w:tc>
          <w:tcPr>
            <w:tcW w:w="946" w:type="dxa"/>
            <w:tcBorders>
              <w:top w:val="single" w:sz="4" w:space="0" w:color="auto"/>
              <w:left w:val="single" w:sz="4" w:space="0" w:color="auto"/>
              <w:bottom w:val="single" w:sz="4" w:space="0" w:color="auto"/>
              <w:right w:val="single" w:sz="4" w:space="0" w:color="auto"/>
            </w:tcBorders>
          </w:tcPr>
          <w:p w14:paraId="7FCED111"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C376A3E"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4F3AA1C"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02D1C8FF" w14:textId="77777777" w:rsidR="00E159BC" w:rsidRPr="00AB5D59" w:rsidRDefault="00E159BC" w:rsidP="00C91D17">
            <w:pPr>
              <w:jc w:val="center"/>
              <w:rPr>
                <w:bCs/>
                <w:sz w:val="28"/>
              </w:rPr>
            </w:pPr>
            <w:r w:rsidRPr="00AB5D59">
              <w:rPr>
                <w:bCs/>
                <w:sz w:val="28"/>
              </w:rPr>
              <w:t>37</w:t>
            </w:r>
          </w:p>
        </w:tc>
      </w:tr>
      <w:tr w:rsidR="00E159BC" w:rsidRPr="00AB5D59" w14:paraId="36B82E76"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5876CD8E" w14:textId="77777777" w:rsidR="00E159BC" w:rsidRPr="00AB5D59" w:rsidRDefault="00E159BC" w:rsidP="00C91D17">
            <w:pPr>
              <w:jc w:val="center"/>
              <w:rPr>
                <w:bCs/>
                <w:sz w:val="28"/>
              </w:rPr>
            </w:pPr>
            <w:r w:rsidRPr="00AB5D59">
              <w:rPr>
                <w:bCs/>
                <w:sz w:val="28"/>
              </w:rPr>
              <w:t>Аз</w:t>
            </w:r>
          </w:p>
        </w:tc>
        <w:tc>
          <w:tcPr>
            <w:tcW w:w="946" w:type="dxa"/>
            <w:tcBorders>
              <w:top w:val="single" w:sz="4" w:space="0" w:color="auto"/>
              <w:left w:val="single" w:sz="4" w:space="0" w:color="auto"/>
              <w:right w:val="single" w:sz="4" w:space="0" w:color="auto"/>
            </w:tcBorders>
          </w:tcPr>
          <w:p w14:paraId="60B8B313"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28BACEB9" w14:textId="77777777" w:rsidR="00E159BC" w:rsidRPr="00AB5D59" w:rsidRDefault="00E159BC" w:rsidP="00C91D17">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21995B7C"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13577A71"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1E010517"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282CF423"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5F9E9FB4"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6361B70C" w14:textId="77777777" w:rsidR="00E159BC" w:rsidRPr="00AB5D59" w:rsidRDefault="00E159BC" w:rsidP="00C91D17">
            <w:pPr>
              <w:jc w:val="center"/>
              <w:rPr>
                <w:bCs/>
                <w:sz w:val="28"/>
              </w:rPr>
            </w:pPr>
            <w:r w:rsidRPr="00AB5D59">
              <w:rPr>
                <w:bCs/>
                <w:sz w:val="28"/>
              </w:rPr>
              <w:t>6</w:t>
            </w:r>
          </w:p>
        </w:tc>
      </w:tr>
      <w:tr w:rsidR="00E159BC" w:rsidRPr="00AB5D59" w14:paraId="6215B335"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52DB3C4F" w14:textId="77777777" w:rsidR="00E159BC" w:rsidRPr="00AB5D59" w:rsidRDefault="00E159BC" w:rsidP="00C91D17">
            <w:pPr>
              <w:jc w:val="center"/>
              <w:rPr>
                <w:bCs/>
                <w:sz w:val="28"/>
              </w:rPr>
            </w:pPr>
            <w:r w:rsidRPr="00AB5D59">
              <w:rPr>
                <w:bCs/>
                <w:sz w:val="28"/>
              </w:rPr>
              <w:t>Всего</w:t>
            </w:r>
          </w:p>
        </w:tc>
        <w:tc>
          <w:tcPr>
            <w:tcW w:w="946" w:type="dxa"/>
            <w:tcBorders>
              <w:top w:val="single" w:sz="4" w:space="0" w:color="auto"/>
              <w:left w:val="single" w:sz="4" w:space="0" w:color="auto"/>
              <w:bottom w:val="single" w:sz="4" w:space="0" w:color="auto"/>
              <w:right w:val="single" w:sz="4" w:space="0" w:color="auto"/>
            </w:tcBorders>
          </w:tcPr>
          <w:p w14:paraId="3FA57B91" w14:textId="77777777" w:rsidR="00E159BC" w:rsidRPr="00AB5D59" w:rsidRDefault="00E159BC" w:rsidP="00C91D17">
            <w:pPr>
              <w:jc w:val="center"/>
              <w:rPr>
                <w:bCs/>
                <w:sz w:val="28"/>
              </w:rPr>
            </w:pPr>
            <w:r w:rsidRPr="00AB5D59">
              <w:rPr>
                <w:bCs/>
                <w:sz w:val="28"/>
              </w:rPr>
              <w:t>53</w:t>
            </w:r>
          </w:p>
        </w:tc>
        <w:tc>
          <w:tcPr>
            <w:tcW w:w="946" w:type="dxa"/>
            <w:tcBorders>
              <w:top w:val="single" w:sz="4" w:space="0" w:color="auto"/>
              <w:left w:val="single" w:sz="4" w:space="0" w:color="auto"/>
              <w:bottom w:val="single" w:sz="4" w:space="0" w:color="auto"/>
              <w:right w:val="single" w:sz="4" w:space="0" w:color="auto"/>
            </w:tcBorders>
          </w:tcPr>
          <w:p w14:paraId="4A822D7C" w14:textId="77777777" w:rsidR="00E159BC" w:rsidRPr="00AB5D59" w:rsidRDefault="00E159BC" w:rsidP="00C91D17">
            <w:pPr>
              <w:jc w:val="center"/>
              <w:rPr>
                <w:bCs/>
                <w:sz w:val="28"/>
              </w:rPr>
            </w:pPr>
            <w:r w:rsidRPr="00AB5D59">
              <w:rPr>
                <w:bCs/>
                <w:sz w:val="28"/>
              </w:rPr>
              <w:t>40</w:t>
            </w:r>
          </w:p>
        </w:tc>
        <w:tc>
          <w:tcPr>
            <w:tcW w:w="946" w:type="dxa"/>
            <w:tcBorders>
              <w:top w:val="single" w:sz="4" w:space="0" w:color="auto"/>
              <w:left w:val="single" w:sz="4" w:space="0" w:color="auto"/>
              <w:bottom w:val="single" w:sz="4" w:space="0" w:color="auto"/>
              <w:right w:val="single" w:sz="4" w:space="0" w:color="auto"/>
            </w:tcBorders>
          </w:tcPr>
          <w:p w14:paraId="7F17D6A5" w14:textId="77777777" w:rsidR="00E159BC" w:rsidRPr="00AB5D59" w:rsidRDefault="00E159BC" w:rsidP="00C91D17">
            <w:pPr>
              <w:jc w:val="center"/>
              <w:rPr>
                <w:bCs/>
                <w:sz w:val="28"/>
              </w:rPr>
            </w:pPr>
            <w:r w:rsidRPr="00AB5D59">
              <w:rPr>
                <w:bCs/>
                <w:sz w:val="28"/>
              </w:rPr>
              <w:t>21</w:t>
            </w:r>
          </w:p>
        </w:tc>
        <w:tc>
          <w:tcPr>
            <w:tcW w:w="946" w:type="dxa"/>
            <w:tcBorders>
              <w:top w:val="single" w:sz="4" w:space="0" w:color="auto"/>
              <w:left w:val="single" w:sz="4" w:space="0" w:color="auto"/>
              <w:bottom w:val="single" w:sz="4" w:space="0" w:color="auto"/>
              <w:right w:val="single" w:sz="4" w:space="0" w:color="auto"/>
            </w:tcBorders>
          </w:tcPr>
          <w:p w14:paraId="509267A9" w14:textId="77777777" w:rsidR="00E159BC" w:rsidRPr="00AB5D59" w:rsidRDefault="00E159BC" w:rsidP="00C91D17">
            <w:pPr>
              <w:jc w:val="center"/>
              <w:rPr>
                <w:bCs/>
                <w:sz w:val="28"/>
              </w:rPr>
            </w:pPr>
            <w:r w:rsidRPr="00AB5D59">
              <w:rPr>
                <w:bCs/>
                <w:sz w:val="28"/>
              </w:rPr>
              <w:t>27</w:t>
            </w:r>
          </w:p>
        </w:tc>
        <w:tc>
          <w:tcPr>
            <w:tcW w:w="946" w:type="dxa"/>
            <w:tcBorders>
              <w:top w:val="single" w:sz="4" w:space="0" w:color="auto"/>
              <w:left w:val="single" w:sz="4" w:space="0" w:color="auto"/>
              <w:bottom w:val="single" w:sz="4" w:space="0" w:color="auto"/>
              <w:right w:val="single" w:sz="4" w:space="0" w:color="auto"/>
            </w:tcBorders>
          </w:tcPr>
          <w:p w14:paraId="1B9F91A4" w14:textId="77777777" w:rsidR="00E159BC" w:rsidRPr="00AB5D59" w:rsidRDefault="00E159BC" w:rsidP="00C91D17">
            <w:pPr>
              <w:jc w:val="center"/>
              <w:rPr>
                <w:bCs/>
                <w:sz w:val="28"/>
              </w:rPr>
            </w:pPr>
            <w:r w:rsidRPr="00AB5D59">
              <w:rPr>
                <w:bCs/>
                <w:sz w:val="28"/>
              </w:rPr>
              <w:t>15</w:t>
            </w:r>
          </w:p>
        </w:tc>
        <w:tc>
          <w:tcPr>
            <w:tcW w:w="946" w:type="dxa"/>
            <w:tcBorders>
              <w:top w:val="single" w:sz="4" w:space="0" w:color="auto"/>
              <w:left w:val="single" w:sz="4" w:space="0" w:color="auto"/>
              <w:bottom w:val="single" w:sz="4" w:space="0" w:color="auto"/>
              <w:right w:val="single" w:sz="4" w:space="0" w:color="auto"/>
            </w:tcBorders>
          </w:tcPr>
          <w:p w14:paraId="53A312D9" w14:textId="77777777" w:rsidR="00E159BC" w:rsidRPr="00AB5D59" w:rsidRDefault="00E159BC" w:rsidP="00C91D17">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3216F99B" w14:textId="77777777" w:rsidR="00E159BC" w:rsidRPr="00AB5D59" w:rsidRDefault="00E159BC" w:rsidP="00C91D17">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367282EE" w14:textId="77777777" w:rsidR="00E159BC" w:rsidRPr="00AB5D59" w:rsidRDefault="00E159BC" w:rsidP="00C91D17">
            <w:pPr>
              <w:jc w:val="center"/>
              <w:rPr>
                <w:bCs/>
                <w:sz w:val="28"/>
              </w:rPr>
            </w:pPr>
            <w:r w:rsidRPr="00AB5D59">
              <w:rPr>
                <w:bCs/>
                <w:sz w:val="28"/>
              </w:rPr>
              <w:t>162</w:t>
            </w:r>
          </w:p>
        </w:tc>
      </w:tr>
      <w:tr w:rsidR="00E159BC" w:rsidRPr="00AB5D59" w14:paraId="22239884" w14:textId="77777777" w:rsidTr="00C91D17">
        <w:trPr>
          <w:trHeight w:val="426"/>
          <w:jc w:val="center"/>
        </w:trPr>
        <w:tc>
          <w:tcPr>
            <w:tcW w:w="8939" w:type="dxa"/>
            <w:gridSpan w:val="9"/>
            <w:tcBorders>
              <w:top w:val="single" w:sz="4" w:space="0" w:color="auto"/>
              <w:left w:val="single" w:sz="4" w:space="0" w:color="auto"/>
              <w:bottom w:val="single" w:sz="4" w:space="0" w:color="auto"/>
              <w:right w:val="single" w:sz="4" w:space="0" w:color="auto"/>
            </w:tcBorders>
            <w:vAlign w:val="center"/>
          </w:tcPr>
          <w:p w14:paraId="7588F4C8" w14:textId="77777777" w:rsidR="00E159BC" w:rsidRPr="00AB5D59" w:rsidRDefault="00E159BC" w:rsidP="00C91D17">
            <w:pPr>
              <w:jc w:val="center"/>
              <w:rPr>
                <w:bCs/>
                <w:i/>
              </w:rPr>
            </w:pPr>
            <w:r w:rsidRPr="00AB5D59">
              <w:rPr>
                <w:bCs/>
                <w:i/>
              </w:rPr>
              <w:t>1992 г. Пробная площадь №6. Заповедана с 1972 г.</w:t>
            </w:r>
          </w:p>
        </w:tc>
      </w:tr>
      <w:tr w:rsidR="00E159BC" w:rsidRPr="00AB5D59" w14:paraId="5A9DEE8F"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4A9EBD2B" w14:textId="77777777" w:rsidR="00E159BC" w:rsidRPr="00AB5D59" w:rsidRDefault="00E159BC" w:rsidP="00C91D17">
            <w:pPr>
              <w:jc w:val="center"/>
              <w:rPr>
                <w:bCs/>
                <w:sz w:val="28"/>
              </w:rPr>
            </w:pPr>
            <w:r w:rsidRPr="00AB5D59">
              <w:rPr>
                <w:bCs/>
                <w:sz w:val="28"/>
              </w:rPr>
              <w:t>Ап</w:t>
            </w:r>
          </w:p>
        </w:tc>
        <w:tc>
          <w:tcPr>
            <w:tcW w:w="946" w:type="dxa"/>
            <w:tcBorders>
              <w:top w:val="single" w:sz="4" w:space="0" w:color="auto"/>
              <w:left w:val="single" w:sz="4" w:space="0" w:color="auto"/>
              <w:bottom w:val="single" w:sz="4" w:space="0" w:color="auto"/>
              <w:right w:val="single" w:sz="4" w:space="0" w:color="auto"/>
            </w:tcBorders>
          </w:tcPr>
          <w:p w14:paraId="46CC03D2" w14:textId="77777777" w:rsidR="00E159BC" w:rsidRPr="00AB5D59" w:rsidRDefault="00E159BC" w:rsidP="00C91D17">
            <w:pPr>
              <w:jc w:val="center"/>
              <w:rPr>
                <w:bCs/>
                <w:sz w:val="28"/>
              </w:rPr>
            </w:pPr>
            <w:r w:rsidRPr="00AB5D59">
              <w:rPr>
                <w:bCs/>
                <w:sz w:val="28"/>
              </w:rPr>
              <w:t>53</w:t>
            </w:r>
          </w:p>
        </w:tc>
        <w:tc>
          <w:tcPr>
            <w:tcW w:w="946" w:type="dxa"/>
            <w:tcBorders>
              <w:top w:val="single" w:sz="4" w:space="0" w:color="auto"/>
              <w:left w:val="single" w:sz="4" w:space="0" w:color="auto"/>
              <w:bottom w:val="single" w:sz="4" w:space="0" w:color="auto"/>
              <w:right w:val="single" w:sz="4" w:space="0" w:color="auto"/>
            </w:tcBorders>
          </w:tcPr>
          <w:p w14:paraId="1BBB6A08" w14:textId="77777777" w:rsidR="00E159BC" w:rsidRPr="00AB5D59" w:rsidRDefault="00E159BC" w:rsidP="00C91D17">
            <w:pPr>
              <w:jc w:val="center"/>
              <w:rPr>
                <w:bCs/>
                <w:sz w:val="28"/>
              </w:rPr>
            </w:pPr>
            <w:r w:rsidRPr="00AB5D59">
              <w:rPr>
                <w:bCs/>
                <w:sz w:val="28"/>
              </w:rPr>
              <w:t>57</w:t>
            </w:r>
          </w:p>
        </w:tc>
        <w:tc>
          <w:tcPr>
            <w:tcW w:w="946" w:type="dxa"/>
            <w:tcBorders>
              <w:top w:val="single" w:sz="4" w:space="0" w:color="auto"/>
              <w:left w:val="single" w:sz="4" w:space="0" w:color="auto"/>
              <w:bottom w:val="single" w:sz="4" w:space="0" w:color="auto"/>
              <w:right w:val="single" w:sz="4" w:space="0" w:color="auto"/>
            </w:tcBorders>
          </w:tcPr>
          <w:p w14:paraId="7FDF671B" w14:textId="77777777" w:rsidR="00E159BC" w:rsidRPr="00AB5D59" w:rsidRDefault="00E159BC" w:rsidP="00C91D17">
            <w:pPr>
              <w:jc w:val="center"/>
              <w:rPr>
                <w:bCs/>
                <w:sz w:val="28"/>
              </w:rPr>
            </w:pPr>
            <w:r w:rsidRPr="00AB5D59">
              <w:rPr>
                <w:bCs/>
                <w:sz w:val="28"/>
              </w:rPr>
              <w:t>25</w:t>
            </w:r>
          </w:p>
        </w:tc>
        <w:tc>
          <w:tcPr>
            <w:tcW w:w="946" w:type="dxa"/>
            <w:tcBorders>
              <w:top w:val="single" w:sz="4" w:space="0" w:color="auto"/>
              <w:left w:val="single" w:sz="4" w:space="0" w:color="auto"/>
              <w:bottom w:val="single" w:sz="4" w:space="0" w:color="auto"/>
              <w:right w:val="single" w:sz="4" w:space="0" w:color="auto"/>
            </w:tcBorders>
          </w:tcPr>
          <w:p w14:paraId="38836B79" w14:textId="77777777" w:rsidR="00E159BC" w:rsidRPr="00AB5D59" w:rsidRDefault="00E159BC" w:rsidP="00C91D17">
            <w:pPr>
              <w:jc w:val="center"/>
              <w:rPr>
                <w:bCs/>
                <w:sz w:val="28"/>
              </w:rPr>
            </w:pPr>
            <w:r w:rsidRPr="00AB5D59">
              <w:rPr>
                <w:bCs/>
                <w:sz w:val="28"/>
              </w:rPr>
              <w:t>16</w:t>
            </w:r>
          </w:p>
        </w:tc>
        <w:tc>
          <w:tcPr>
            <w:tcW w:w="946" w:type="dxa"/>
            <w:tcBorders>
              <w:top w:val="single" w:sz="4" w:space="0" w:color="auto"/>
              <w:left w:val="single" w:sz="4" w:space="0" w:color="auto"/>
              <w:bottom w:val="single" w:sz="4" w:space="0" w:color="auto"/>
              <w:right w:val="single" w:sz="4" w:space="0" w:color="auto"/>
            </w:tcBorders>
          </w:tcPr>
          <w:p w14:paraId="24BED3C1" w14:textId="77777777" w:rsidR="00E159BC" w:rsidRPr="00AB5D59" w:rsidRDefault="00E159BC" w:rsidP="00C91D17">
            <w:pPr>
              <w:jc w:val="center"/>
              <w:rPr>
                <w:bCs/>
                <w:sz w:val="28"/>
              </w:rPr>
            </w:pPr>
            <w:r w:rsidRPr="00AB5D59">
              <w:rPr>
                <w:bCs/>
                <w:sz w:val="28"/>
              </w:rPr>
              <w:t>18</w:t>
            </w:r>
          </w:p>
        </w:tc>
        <w:tc>
          <w:tcPr>
            <w:tcW w:w="946" w:type="dxa"/>
            <w:tcBorders>
              <w:top w:val="single" w:sz="4" w:space="0" w:color="auto"/>
              <w:left w:val="single" w:sz="4" w:space="0" w:color="auto"/>
              <w:bottom w:val="single" w:sz="4" w:space="0" w:color="auto"/>
              <w:right w:val="single" w:sz="4" w:space="0" w:color="auto"/>
            </w:tcBorders>
          </w:tcPr>
          <w:p w14:paraId="47CE61F0" w14:textId="77777777" w:rsidR="00E159BC" w:rsidRPr="00AB5D59" w:rsidRDefault="00E159BC" w:rsidP="00C91D17">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53901153" w14:textId="77777777" w:rsidR="00E159BC" w:rsidRPr="00AB5D59" w:rsidRDefault="00E159BC" w:rsidP="00C91D17">
            <w:pPr>
              <w:jc w:val="center"/>
              <w:rPr>
                <w:bCs/>
                <w:sz w:val="28"/>
              </w:rPr>
            </w:pPr>
            <w:r w:rsidRPr="00AB5D59">
              <w:rPr>
                <w:bCs/>
                <w:sz w:val="28"/>
              </w:rPr>
              <w:t>7</w:t>
            </w:r>
          </w:p>
        </w:tc>
        <w:tc>
          <w:tcPr>
            <w:tcW w:w="946" w:type="dxa"/>
            <w:tcBorders>
              <w:top w:val="single" w:sz="4" w:space="0" w:color="auto"/>
              <w:left w:val="single" w:sz="4" w:space="0" w:color="auto"/>
              <w:bottom w:val="single" w:sz="4" w:space="0" w:color="auto"/>
              <w:right w:val="single" w:sz="4" w:space="0" w:color="auto"/>
            </w:tcBorders>
          </w:tcPr>
          <w:p w14:paraId="58F56E86" w14:textId="77777777" w:rsidR="00E159BC" w:rsidRPr="00AB5D59" w:rsidRDefault="00E159BC" w:rsidP="00C91D17">
            <w:pPr>
              <w:jc w:val="center"/>
              <w:rPr>
                <w:bCs/>
                <w:sz w:val="28"/>
              </w:rPr>
            </w:pPr>
            <w:r w:rsidRPr="00AB5D59">
              <w:rPr>
                <w:bCs/>
                <w:sz w:val="28"/>
              </w:rPr>
              <w:t>182</w:t>
            </w:r>
          </w:p>
        </w:tc>
      </w:tr>
      <w:tr w:rsidR="00E159BC" w:rsidRPr="00AB5D59" w14:paraId="677EF206"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77D5C2A8" w14:textId="77777777" w:rsidR="00E159BC" w:rsidRPr="00AB5D59" w:rsidRDefault="00E159BC" w:rsidP="00C91D17">
            <w:pPr>
              <w:jc w:val="center"/>
              <w:rPr>
                <w:bCs/>
                <w:sz w:val="28"/>
              </w:rPr>
            </w:pPr>
            <w:r w:rsidRPr="00AB5D59">
              <w:rPr>
                <w:bCs/>
                <w:sz w:val="28"/>
              </w:rPr>
              <w:t>Атк</w:t>
            </w:r>
          </w:p>
        </w:tc>
        <w:tc>
          <w:tcPr>
            <w:tcW w:w="946" w:type="dxa"/>
            <w:tcBorders>
              <w:top w:val="single" w:sz="4" w:space="0" w:color="auto"/>
              <w:left w:val="single" w:sz="4" w:space="0" w:color="auto"/>
              <w:bottom w:val="single" w:sz="4" w:space="0" w:color="auto"/>
              <w:right w:val="single" w:sz="4" w:space="0" w:color="auto"/>
            </w:tcBorders>
          </w:tcPr>
          <w:p w14:paraId="5E9997A6" w14:textId="77777777" w:rsidR="00E159BC" w:rsidRPr="00AB5D59" w:rsidRDefault="00E159BC" w:rsidP="00C91D17">
            <w:pPr>
              <w:jc w:val="center"/>
              <w:rPr>
                <w:bCs/>
                <w:sz w:val="28"/>
              </w:rPr>
            </w:pPr>
            <w:r w:rsidRPr="00AB5D59">
              <w:rPr>
                <w:bCs/>
                <w:sz w:val="28"/>
              </w:rPr>
              <w:t>29</w:t>
            </w:r>
          </w:p>
        </w:tc>
        <w:tc>
          <w:tcPr>
            <w:tcW w:w="946" w:type="dxa"/>
            <w:tcBorders>
              <w:top w:val="single" w:sz="4" w:space="0" w:color="auto"/>
              <w:left w:val="single" w:sz="4" w:space="0" w:color="auto"/>
              <w:bottom w:val="single" w:sz="4" w:space="0" w:color="auto"/>
              <w:right w:val="single" w:sz="4" w:space="0" w:color="auto"/>
            </w:tcBorders>
          </w:tcPr>
          <w:p w14:paraId="455B9572" w14:textId="77777777" w:rsidR="00E159BC" w:rsidRPr="00AB5D59" w:rsidRDefault="00E159BC" w:rsidP="00C91D17">
            <w:pPr>
              <w:jc w:val="center"/>
              <w:rPr>
                <w:bCs/>
                <w:sz w:val="28"/>
              </w:rPr>
            </w:pPr>
            <w:r w:rsidRPr="00AB5D59">
              <w:rPr>
                <w:bCs/>
                <w:sz w:val="28"/>
              </w:rPr>
              <w:t>17</w:t>
            </w:r>
          </w:p>
        </w:tc>
        <w:tc>
          <w:tcPr>
            <w:tcW w:w="946" w:type="dxa"/>
            <w:tcBorders>
              <w:top w:val="single" w:sz="4" w:space="0" w:color="auto"/>
              <w:left w:val="single" w:sz="4" w:space="0" w:color="auto"/>
              <w:bottom w:val="single" w:sz="4" w:space="0" w:color="auto"/>
              <w:right w:val="single" w:sz="4" w:space="0" w:color="auto"/>
            </w:tcBorders>
          </w:tcPr>
          <w:p w14:paraId="6580FD98" w14:textId="77777777" w:rsidR="00E159BC" w:rsidRPr="00AB5D59" w:rsidRDefault="00E159BC" w:rsidP="00C91D17">
            <w:pPr>
              <w:jc w:val="center"/>
              <w:rPr>
                <w:bCs/>
                <w:sz w:val="28"/>
              </w:rPr>
            </w:pPr>
            <w:r w:rsidRPr="00AB5D59">
              <w:rPr>
                <w:bCs/>
                <w:sz w:val="28"/>
              </w:rPr>
              <w:t>8</w:t>
            </w:r>
          </w:p>
        </w:tc>
        <w:tc>
          <w:tcPr>
            <w:tcW w:w="946" w:type="dxa"/>
            <w:tcBorders>
              <w:top w:val="single" w:sz="4" w:space="0" w:color="auto"/>
              <w:left w:val="single" w:sz="4" w:space="0" w:color="auto"/>
              <w:bottom w:val="single" w:sz="4" w:space="0" w:color="auto"/>
              <w:right w:val="single" w:sz="4" w:space="0" w:color="auto"/>
            </w:tcBorders>
          </w:tcPr>
          <w:p w14:paraId="208D9F7D"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742C4E22" w14:textId="77777777" w:rsidR="00E159BC" w:rsidRPr="00AB5D59" w:rsidRDefault="00E159BC" w:rsidP="00C91D17">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62BE5261"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A6B3FF6"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3F818959" w14:textId="77777777" w:rsidR="00E159BC" w:rsidRPr="00AB5D59" w:rsidRDefault="00E159BC" w:rsidP="00C91D17">
            <w:pPr>
              <w:jc w:val="center"/>
              <w:rPr>
                <w:bCs/>
                <w:sz w:val="28"/>
              </w:rPr>
            </w:pPr>
            <w:r w:rsidRPr="00AB5D59">
              <w:rPr>
                <w:bCs/>
                <w:sz w:val="28"/>
              </w:rPr>
              <w:t>60</w:t>
            </w:r>
          </w:p>
        </w:tc>
      </w:tr>
      <w:tr w:rsidR="00E159BC" w:rsidRPr="00AB5D59" w14:paraId="6A2203A0"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0C17B017" w14:textId="77777777" w:rsidR="00E159BC" w:rsidRPr="00AB5D59" w:rsidRDefault="00E159BC" w:rsidP="00C91D17">
            <w:pPr>
              <w:jc w:val="center"/>
              <w:rPr>
                <w:bCs/>
                <w:sz w:val="28"/>
              </w:rPr>
            </w:pPr>
            <w:r w:rsidRPr="00AB5D59">
              <w:rPr>
                <w:bCs/>
                <w:sz w:val="28"/>
              </w:rPr>
              <w:t>Аз</w:t>
            </w:r>
          </w:p>
        </w:tc>
        <w:tc>
          <w:tcPr>
            <w:tcW w:w="946" w:type="dxa"/>
            <w:tcBorders>
              <w:top w:val="single" w:sz="4" w:space="0" w:color="auto"/>
              <w:left w:val="single" w:sz="4" w:space="0" w:color="auto"/>
              <w:bottom w:val="single" w:sz="4" w:space="0" w:color="auto"/>
              <w:right w:val="single" w:sz="4" w:space="0" w:color="auto"/>
            </w:tcBorders>
          </w:tcPr>
          <w:p w14:paraId="03CB2904"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23F13CF2" w14:textId="77777777" w:rsidR="00E159BC" w:rsidRPr="00AB5D59" w:rsidRDefault="00E159BC" w:rsidP="00C91D17">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78BBD61E" w14:textId="77777777" w:rsidR="00E159BC" w:rsidRPr="00AB5D59" w:rsidRDefault="00E159BC" w:rsidP="00C91D17">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591244AB"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2CE1330F"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56707F3E"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34CE6197" w14:textId="77777777" w:rsidR="00E159BC" w:rsidRPr="00AB5D59" w:rsidRDefault="00E159BC" w:rsidP="00C91D17">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6C829F31" w14:textId="77777777" w:rsidR="00E159BC" w:rsidRPr="00AB5D59" w:rsidRDefault="00E159BC" w:rsidP="00C91D17">
            <w:pPr>
              <w:jc w:val="center"/>
              <w:rPr>
                <w:bCs/>
                <w:sz w:val="28"/>
              </w:rPr>
            </w:pPr>
            <w:r w:rsidRPr="00AB5D59">
              <w:rPr>
                <w:bCs/>
                <w:sz w:val="28"/>
              </w:rPr>
              <w:t>6</w:t>
            </w:r>
          </w:p>
        </w:tc>
      </w:tr>
      <w:tr w:rsidR="00E159BC" w:rsidRPr="00AB5D59" w14:paraId="6121A3CE"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35F1EF76" w14:textId="77777777" w:rsidR="00E159BC" w:rsidRPr="00AB5D59" w:rsidRDefault="00E159BC" w:rsidP="00C91D17">
            <w:pPr>
              <w:jc w:val="center"/>
              <w:rPr>
                <w:bCs/>
                <w:sz w:val="28"/>
              </w:rPr>
            </w:pPr>
            <w:r w:rsidRPr="00AB5D59">
              <w:rPr>
                <w:bCs/>
                <w:sz w:val="28"/>
              </w:rPr>
              <w:t>Всего</w:t>
            </w:r>
          </w:p>
        </w:tc>
        <w:tc>
          <w:tcPr>
            <w:tcW w:w="946" w:type="dxa"/>
            <w:tcBorders>
              <w:top w:val="single" w:sz="4" w:space="0" w:color="auto"/>
              <w:left w:val="single" w:sz="4" w:space="0" w:color="auto"/>
              <w:bottom w:val="single" w:sz="4" w:space="0" w:color="auto"/>
              <w:right w:val="single" w:sz="4" w:space="0" w:color="auto"/>
            </w:tcBorders>
          </w:tcPr>
          <w:p w14:paraId="1D7C4FA5" w14:textId="77777777" w:rsidR="00E159BC" w:rsidRPr="00AB5D59" w:rsidRDefault="00E159BC" w:rsidP="00C91D17">
            <w:pPr>
              <w:jc w:val="center"/>
              <w:rPr>
                <w:bCs/>
                <w:sz w:val="28"/>
              </w:rPr>
            </w:pPr>
            <w:r w:rsidRPr="00AB5D59">
              <w:rPr>
                <w:bCs/>
                <w:sz w:val="28"/>
              </w:rPr>
              <w:t>82</w:t>
            </w:r>
          </w:p>
        </w:tc>
        <w:tc>
          <w:tcPr>
            <w:tcW w:w="946" w:type="dxa"/>
            <w:tcBorders>
              <w:top w:val="single" w:sz="4" w:space="0" w:color="auto"/>
              <w:left w:val="single" w:sz="4" w:space="0" w:color="auto"/>
              <w:bottom w:val="single" w:sz="4" w:space="0" w:color="auto"/>
              <w:right w:val="single" w:sz="4" w:space="0" w:color="auto"/>
            </w:tcBorders>
          </w:tcPr>
          <w:p w14:paraId="4508353F" w14:textId="77777777" w:rsidR="00E159BC" w:rsidRPr="00AB5D59" w:rsidRDefault="00E159BC" w:rsidP="00C91D17">
            <w:pPr>
              <w:jc w:val="center"/>
              <w:rPr>
                <w:bCs/>
                <w:sz w:val="28"/>
              </w:rPr>
            </w:pPr>
            <w:r w:rsidRPr="00AB5D59">
              <w:rPr>
                <w:bCs/>
                <w:sz w:val="28"/>
              </w:rPr>
              <w:t>78</w:t>
            </w:r>
          </w:p>
        </w:tc>
        <w:tc>
          <w:tcPr>
            <w:tcW w:w="946" w:type="dxa"/>
            <w:tcBorders>
              <w:top w:val="single" w:sz="4" w:space="0" w:color="auto"/>
              <w:left w:val="single" w:sz="4" w:space="0" w:color="auto"/>
              <w:bottom w:val="single" w:sz="4" w:space="0" w:color="auto"/>
              <w:right w:val="single" w:sz="4" w:space="0" w:color="auto"/>
            </w:tcBorders>
          </w:tcPr>
          <w:p w14:paraId="66EF9697" w14:textId="77777777" w:rsidR="00E159BC" w:rsidRPr="00AB5D59" w:rsidRDefault="00E159BC" w:rsidP="00C91D17">
            <w:pPr>
              <w:jc w:val="center"/>
              <w:rPr>
                <w:bCs/>
                <w:sz w:val="28"/>
              </w:rPr>
            </w:pPr>
            <w:r w:rsidRPr="00AB5D59">
              <w:rPr>
                <w:bCs/>
                <w:sz w:val="28"/>
              </w:rPr>
              <w:t>35</w:t>
            </w:r>
          </w:p>
        </w:tc>
        <w:tc>
          <w:tcPr>
            <w:tcW w:w="946" w:type="dxa"/>
            <w:tcBorders>
              <w:top w:val="single" w:sz="4" w:space="0" w:color="auto"/>
              <w:left w:val="single" w:sz="4" w:space="0" w:color="auto"/>
              <w:bottom w:val="single" w:sz="4" w:space="0" w:color="auto"/>
              <w:right w:val="single" w:sz="4" w:space="0" w:color="auto"/>
            </w:tcBorders>
          </w:tcPr>
          <w:p w14:paraId="1070FD7E" w14:textId="77777777" w:rsidR="00E159BC" w:rsidRPr="00AB5D59" w:rsidRDefault="00E159BC" w:rsidP="00C91D17">
            <w:pPr>
              <w:jc w:val="center"/>
              <w:rPr>
                <w:bCs/>
                <w:sz w:val="28"/>
              </w:rPr>
            </w:pPr>
            <w:r w:rsidRPr="00AB5D59">
              <w:rPr>
                <w:bCs/>
                <w:sz w:val="28"/>
              </w:rPr>
              <w:t>17</w:t>
            </w:r>
          </w:p>
        </w:tc>
        <w:tc>
          <w:tcPr>
            <w:tcW w:w="946" w:type="dxa"/>
            <w:tcBorders>
              <w:top w:val="single" w:sz="4" w:space="0" w:color="auto"/>
              <w:left w:val="single" w:sz="4" w:space="0" w:color="auto"/>
              <w:bottom w:val="single" w:sz="4" w:space="0" w:color="auto"/>
              <w:right w:val="single" w:sz="4" w:space="0" w:color="auto"/>
            </w:tcBorders>
          </w:tcPr>
          <w:p w14:paraId="59B98E0F" w14:textId="77777777" w:rsidR="00E159BC" w:rsidRPr="00AB5D59" w:rsidRDefault="00E159BC" w:rsidP="00C91D17">
            <w:pPr>
              <w:jc w:val="center"/>
              <w:rPr>
                <w:bCs/>
                <w:sz w:val="28"/>
              </w:rPr>
            </w:pPr>
            <w:r w:rsidRPr="00AB5D59">
              <w:rPr>
                <w:bCs/>
                <w:sz w:val="28"/>
              </w:rPr>
              <w:t>22</w:t>
            </w:r>
          </w:p>
        </w:tc>
        <w:tc>
          <w:tcPr>
            <w:tcW w:w="946" w:type="dxa"/>
            <w:tcBorders>
              <w:top w:val="single" w:sz="4" w:space="0" w:color="auto"/>
              <w:left w:val="single" w:sz="4" w:space="0" w:color="auto"/>
              <w:bottom w:val="single" w:sz="4" w:space="0" w:color="auto"/>
              <w:right w:val="single" w:sz="4" w:space="0" w:color="auto"/>
            </w:tcBorders>
          </w:tcPr>
          <w:p w14:paraId="3E8BB3A2" w14:textId="77777777" w:rsidR="00E159BC" w:rsidRPr="00AB5D59" w:rsidRDefault="00E159BC" w:rsidP="00C91D17">
            <w:pPr>
              <w:jc w:val="center"/>
              <w:rPr>
                <w:bCs/>
                <w:sz w:val="28"/>
              </w:rPr>
            </w:pPr>
            <w:r w:rsidRPr="00AB5D59">
              <w:rPr>
                <w:bCs/>
                <w:sz w:val="28"/>
              </w:rPr>
              <w:t>7</w:t>
            </w:r>
          </w:p>
        </w:tc>
        <w:tc>
          <w:tcPr>
            <w:tcW w:w="946" w:type="dxa"/>
            <w:tcBorders>
              <w:top w:val="single" w:sz="4" w:space="0" w:color="auto"/>
              <w:left w:val="single" w:sz="4" w:space="0" w:color="auto"/>
              <w:bottom w:val="single" w:sz="4" w:space="0" w:color="auto"/>
              <w:right w:val="single" w:sz="4" w:space="0" w:color="auto"/>
            </w:tcBorders>
          </w:tcPr>
          <w:p w14:paraId="1077340F" w14:textId="77777777" w:rsidR="00E159BC" w:rsidRPr="00AB5D59" w:rsidRDefault="00E159BC" w:rsidP="00C91D17">
            <w:pPr>
              <w:jc w:val="center"/>
              <w:rPr>
                <w:bCs/>
                <w:sz w:val="28"/>
              </w:rPr>
            </w:pPr>
            <w:r w:rsidRPr="00AB5D59">
              <w:rPr>
                <w:bCs/>
                <w:sz w:val="28"/>
              </w:rPr>
              <w:t>7</w:t>
            </w:r>
          </w:p>
        </w:tc>
        <w:tc>
          <w:tcPr>
            <w:tcW w:w="946" w:type="dxa"/>
            <w:tcBorders>
              <w:top w:val="single" w:sz="4" w:space="0" w:color="auto"/>
              <w:left w:val="single" w:sz="4" w:space="0" w:color="auto"/>
              <w:bottom w:val="single" w:sz="4" w:space="0" w:color="auto"/>
              <w:right w:val="single" w:sz="4" w:space="0" w:color="auto"/>
            </w:tcBorders>
          </w:tcPr>
          <w:p w14:paraId="4814CDA2" w14:textId="77777777" w:rsidR="00E159BC" w:rsidRPr="00AB5D59" w:rsidRDefault="00E159BC" w:rsidP="00C91D17">
            <w:pPr>
              <w:jc w:val="center"/>
              <w:rPr>
                <w:bCs/>
                <w:sz w:val="28"/>
              </w:rPr>
            </w:pPr>
            <w:r w:rsidRPr="00AB5D59">
              <w:rPr>
                <w:bCs/>
                <w:sz w:val="28"/>
              </w:rPr>
              <w:t>248</w:t>
            </w:r>
          </w:p>
        </w:tc>
      </w:tr>
      <w:tr w:rsidR="00E159BC" w:rsidRPr="00AB5D59" w14:paraId="2EDEBD16" w14:textId="77777777" w:rsidTr="00C91D17">
        <w:trPr>
          <w:trHeight w:val="425"/>
          <w:jc w:val="center"/>
        </w:trPr>
        <w:tc>
          <w:tcPr>
            <w:tcW w:w="8939" w:type="dxa"/>
            <w:gridSpan w:val="9"/>
            <w:tcBorders>
              <w:top w:val="single" w:sz="4" w:space="0" w:color="auto"/>
              <w:left w:val="single" w:sz="4" w:space="0" w:color="auto"/>
              <w:bottom w:val="single" w:sz="4" w:space="0" w:color="auto"/>
              <w:right w:val="single" w:sz="4" w:space="0" w:color="auto"/>
            </w:tcBorders>
            <w:vAlign w:val="center"/>
          </w:tcPr>
          <w:p w14:paraId="6295FB83" w14:textId="77777777" w:rsidR="00E159BC" w:rsidRPr="00AB5D59" w:rsidRDefault="00E159BC" w:rsidP="00C91D17">
            <w:pPr>
              <w:jc w:val="center"/>
              <w:rPr>
                <w:bCs/>
                <w:i/>
              </w:rPr>
            </w:pPr>
            <w:r w:rsidRPr="00AB5D59">
              <w:rPr>
                <w:bCs/>
                <w:i/>
              </w:rPr>
              <w:t>1992 г. Пробная площадь №15. Постоянный нерегулируемый выпас скота</w:t>
            </w:r>
          </w:p>
        </w:tc>
      </w:tr>
      <w:tr w:rsidR="00E159BC" w:rsidRPr="00AB5D59" w14:paraId="6C97CEE3"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3208CF6F" w14:textId="77777777" w:rsidR="00E159BC" w:rsidRPr="00AB5D59" w:rsidRDefault="00E159BC" w:rsidP="00C91D17">
            <w:pPr>
              <w:jc w:val="center"/>
              <w:rPr>
                <w:bCs/>
                <w:sz w:val="28"/>
              </w:rPr>
            </w:pPr>
            <w:r w:rsidRPr="00AB5D59">
              <w:rPr>
                <w:bCs/>
                <w:sz w:val="28"/>
              </w:rPr>
              <w:t>Ап</w:t>
            </w:r>
          </w:p>
        </w:tc>
        <w:tc>
          <w:tcPr>
            <w:tcW w:w="946" w:type="dxa"/>
            <w:tcBorders>
              <w:top w:val="single" w:sz="4" w:space="0" w:color="auto"/>
              <w:left w:val="single" w:sz="4" w:space="0" w:color="auto"/>
              <w:bottom w:val="single" w:sz="4" w:space="0" w:color="auto"/>
              <w:right w:val="single" w:sz="4" w:space="0" w:color="auto"/>
            </w:tcBorders>
          </w:tcPr>
          <w:p w14:paraId="170A9205" w14:textId="77777777" w:rsidR="00E159BC" w:rsidRPr="00AB5D59" w:rsidRDefault="00E159BC" w:rsidP="00C91D17">
            <w:pPr>
              <w:jc w:val="center"/>
              <w:rPr>
                <w:bCs/>
                <w:sz w:val="28"/>
              </w:rPr>
            </w:pPr>
            <w:r w:rsidRPr="00AB5D59">
              <w:rPr>
                <w:bCs/>
                <w:sz w:val="28"/>
              </w:rPr>
              <w:t>23</w:t>
            </w:r>
          </w:p>
        </w:tc>
        <w:tc>
          <w:tcPr>
            <w:tcW w:w="946" w:type="dxa"/>
            <w:tcBorders>
              <w:top w:val="single" w:sz="4" w:space="0" w:color="auto"/>
              <w:left w:val="single" w:sz="4" w:space="0" w:color="auto"/>
              <w:bottom w:val="single" w:sz="4" w:space="0" w:color="auto"/>
              <w:right w:val="single" w:sz="4" w:space="0" w:color="auto"/>
            </w:tcBorders>
          </w:tcPr>
          <w:p w14:paraId="0B90823E" w14:textId="77777777" w:rsidR="00E159BC" w:rsidRPr="00AB5D59" w:rsidRDefault="00E159BC" w:rsidP="00C91D17">
            <w:pPr>
              <w:jc w:val="center"/>
              <w:rPr>
                <w:bCs/>
                <w:sz w:val="28"/>
              </w:rPr>
            </w:pPr>
            <w:r w:rsidRPr="00AB5D59">
              <w:rPr>
                <w:bCs/>
                <w:sz w:val="28"/>
              </w:rPr>
              <w:t>36</w:t>
            </w:r>
          </w:p>
        </w:tc>
        <w:tc>
          <w:tcPr>
            <w:tcW w:w="946" w:type="dxa"/>
            <w:tcBorders>
              <w:top w:val="single" w:sz="4" w:space="0" w:color="auto"/>
              <w:left w:val="single" w:sz="4" w:space="0" w:color="auto"/>
              <w:bottom w:val="single" w:sz="4" w:space="0" w:color="auto"/>
              <w:right w:val="single" w:sz="4" w:space="0" w:color="auto"/>
            </w:tcBorders>
          </w:tcPr>
          <w:p w14:paraId="41E12F62" w14:textId="77777777" w:rsidR="00E159BC" w:rsidRPr="00AB5D59" w:rsidRDefault="00E159BC" w:rsidP="00C91D17">
            <w:pPr>
              <w:jc w:val="center"/>
              <w:rPr>
                <w:bCs/>
                <w:sz w:val="28"/>
              </w:rPr>
            </w:pPr>
            <w:r w:rsidRPr="00AB5D59">
              <w:rPr>
                <w:bCs/>
                <w:sz w:val="28"/>
              </w:rPr>
              <w:t>28</w:t>
            </w:r>
          </w:p>
        </w:tc>
        <w:tc>
          <w:tcPr>
            <w:tcW w:w="946" w:type="dxa"/>
            <w:tcBorders>
              <w:top w:val="single" w:sz="4" w:space="0" w:color="auto"/>
              <w:left w:val="single" w:sz="4" w:space="0" w:color="auto"/>
              <w:bottom w:val="single" w:sz="4" w:space="0" w:color="auto"/>
              <w:right w:val="single" w:sz="4" w:space="0" w:color="auto"/>
            </w:tcBorders>
          </w:tcPr>
          <w:p w14:paraId="76E3988B" w14:textId="77777777" w:rsidR="00E159BC" w:rsidRPr="00AB5D59" w:rsidRDefault="00E159BC" w:rsidP="00C91D17">
            <w:pPr>
              <w:jc w:val="center"/>
              <w:rPr>
                <w:bCs/>
                <w:sz w:val="28"/>
              </w:rPr>
            </w:pPr>
            <w:r w:rsidRPr="00AB5D59">
              <w:rPr>
                <w:bCs/>
                <w:sz w:val="28"/>
              </w:rPr>
              <w:t>21</w:t>
            </w:r>
          </w:p>
        </w:tc>
        <w:tc>
          <w:tcPr>
            <w:tcW w:w="946" w:type="dxa"/>
            <w:tcBorders>
              <w:top w:val="single" w:sz="4" w:space="0" w:color="auto"/>
              <w:left w:val="single" w:sz="4" w:space="0" w:color="auto"/>
              <w:bottom w:val="single" w:sz="4" w:space="0" w:color="auto"/>
              <w:right w:val="single" w:sz="4" w:space="0" w:color="auto"/>
            </w:tcBorders>
          </w:tcPr>
          <w:p w14:paraId="145FF373" w14:textId="77777777" w:rsidR="00E159BC" w:rsidRPr="00AB5D59" w:rsidRDefault="00E159BC" w:rsidP="00C91D17">
            <w:pPr>
              <w:jc w:val="center"/>
              <w:rPr>
                <w:bCs/>
                <w:sz w:val="28"/>
              </w:rPr>
            </w:pPr>
            <w:r w:rsidRPr="00AB5D59">
              <w:rPr>
                <w:bCs/>
                <w:sz w:val="28"/>
              </w:rPr>
              <w:t>10</w:t>
            </w:r>
          </w:p>
        </w:tc>
        <w:tc>
          <w:tcPr>
            <w:tcW w:w="946" w:type="dxa"/>
            <w:tcBorders>
              <w:top w:val="single" w:sz="4" w:space="0" w:color="auto"/>
              <w:left w:val="single" w:sz="4" w:space="0" w:color="auto"/>
              <w:bottom w:val="single" w:sz="4" w:space="0" w:color="auto"/>
              <w:right w:val="single" w:sz="4" w:space="0" w:color="auto"/>
            </w:tcBorders>
          </w:tcPr>
          <w:p w14:paraId="400B4C6F"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0C800702"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2699928C" w14:textId="77777777" w:rsidR="00E159BC" w:rsidRPr="00AB5D59" w:rsidRDefault="00E159BC" w:rsidP="00C91D17">
            <w:pPr>
              <w:jc w:val="center"/>
              <w:rPr>
                <w:bCs/>
                <w:sz w:val="28"/>
              </w:rPr>
            </w:pPr>
            <w:r w:rsidRPr="00AB5D59">
              <w:rPr>
                <w:bCs/>
                <w:sz w:val="28"/>
              </w:rPr>
              <w:t>120</w:t>
            </w:r>
          </w:p>
        </w:tc>
      </w:tr>
      <w:tr w:rsidR="00E159BC" w:rsidRPr="00AB5D59" w14:paraId="7DCD9510"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16E8C5FD" w14:textId="77777777" w:rsidR="00E159BC" w:rsidRPr="00AB5D59" w:rsidRDefault="00E159BC" w:rsidP="00C91D17">
            <w:pPr>
              <w:jc w:val="center"/>
              <w:rPr>
                <w:bCs/>
                <w:sz w:val="28"/>
              </w:rPr>
            </w:pPr>
            <w:r w:rsidRPr="00AB5D59">
              <w:rPr>
                <w:bCs/>
                <w:sz w:val="28"/>
              </w:rPr>
              <w:t>Атк</w:t>
            </w:r>
          </w:p>
        </w:tc>
        <w:tc>
          <w:tcPr>
            <w:tcW w:w="946" w:type="dxa"/>
            <w:tcBorders>
              <w:top w:val="single" w:sz="4" w:space="0" w:color="auto"/>
              <w:left w:val="single" w:sz="4" w:space="0" w:color="auto"/>
              <w:bottom w:val="single" w:sz="4" w:space="0" w:color="auto"/>
              <w:right w:val="single" w:sz="4" w:space="0" w:color="auto"/>
            </w:tcBorders>
          </w:tcPr>
          <w:p w14:paraId="7B00478F" w14:textId="77777777" w:rsidR="00E159BC" w:rsidRPr="00AB5D59" w:rsidRDefault="00E159BC" w:rsidP="00C91D17">
            <w:pPr>
              <w:jc w:val="center"/>
              <w:rPr>
                <w:bCs/>
                <w:sz w:val="28"/>
              </w:rPr>
            </w:pPr>
            <w:r w:rsidRPr="00AB5D59">
              <w:rPr>
                <w:bCs/>
                <w:sz w:val="28"/>
              </w:rPr>
              <w:t>19</w:t>
            </w:r>
          </w:p>
        </w:tc>
        <w:tc>
          <w:tcPr>
            <w:tcW w:w="946" w:type="dxa"/>
            <w:tcBorders>
              <w:top w:val="single" w:sz="4" w:space="0" w:color="auto"/>
              <w:left w:val="single" w:sz="4" w:space="0" w:color="auto"/>
              <w:bottom w:val="single" w:sz="4" w:space="0" w:color="auto"/>
              <w:right w:val="single" w:sz="4" w:space="0" w:color="auto"/>
            </w:tcBorders>
          </w:tcPr>
          <w:p w14:paraId="54C6322F" w14:textId="77777777" w:rsidR="00E159BC" w:rsidRPr="00AB5D59" w:rsidRDefault="00E159BC" w:rsidP="00C91D17">
            <w:pPr>
              <w:jc w:val="center"/>
              <w:rPr>
                <w:bCs/>
                <w:sz w:val="28"/>
              </w:rPr>
            </w:pPr>
            <w:r w:rsidRPr="00AB5D59">
              <w:rPr>
                <w:bCs/>
                <w:sz w:val="28"/>
              </w:rPr>
              <w:t>9</w:t>
            </w:r>
          </w:p>
        </w:tc>
        <w:tc>
          <w:tcPr>
            <w:tcW w:w="946" w:type="dxa"/>
            <w:tcBorders>
              <w:top w:val="single" w:sz="4" w:space="0" w:color="auto"/>
              <w:left w:val="single" w:sz="4" w:space="0" w:color="auto"/>
              <w:bottom w:val="single" w:sz="4" w:space="0" w:color="auto"/>
              <w:right w:val="single" w:sz="4" w:space="0" w:color="auto"/>
            </w:tcBorders>
          </w:tcPr>
          <w:p w14:paraId="52800B04" w14:textId="77777777" w:rsidR="00E159BC" w:rsidRPr="00AB5D59" w:rsidRDefault="00E159BC" w:rsidP="00C91D17">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15337F68" w14:textId="77777777" w:rsidR="00E159BC" w:rsidRPr="00AB5D59" w:rsidRDefault="00E159BC" w:rsidP="00C91D17">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73AB8248"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15B20BA1"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6A74E28C"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21240481" w14:textId="77777777" w:rsidR="00E159BC" w:rsidRPr="00AB5D59" w:rsidRDefault="00E159BC" w:rsidP="00C91D17">
            <w:pPr>
              <w:jc w:val="center"/>
              <w:rPr>
                <w:bCs/>
                <w:sz w:val="28"/>
              </w:rPr>
            </w:pPr>
            <w:r w:rsidRPr="00AB5D59">
              <w:rPr>
                <w:bCs/>
                <w:sz w:val="28"/>
              </w:rPr>
              <w:t>36</w:t>
            </w:r>
          </w:p>
        </w:tc>
      </w:tr>
      <w:tr w:rsidR="00E159BC" w:rsidRPr="00AB5D59" w14:paraId="1338AA78"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52DC7C99" w14:textId="77777777" w:rsidR="00E159BC" w:rsidRPr="00AB5D59" w:rsidRDefault="00E159BC" w:rsidP="00C91D17">
            <w:pPr>
              <w:jc w:val="center"/>
              <w:rPr>
                <w:bCs/>
                <w:sz w:val="28"/>
              </w:rPr>
            </w:pPr>
            <w:r w:rsidRPr="00AB5D59">
              <w:rPr>
                <w:bCs/>
                <w:sz w:val="28"/>
              </w:rPr>
              <w:t>Аз</w:t>
            </w:r>
          </w:p>
        </w:tc>
        <w:tc>
          <w:tcPr>
            <w:tcW w:w="946" w:type="dxa"/>
            <w:tcBorders>
              <w:top w:val="single" w:sz="4" w:space="0" w:color="auto"/>
              <w:left w:val="single" w:sz="4" w:space="0" w:color="auto"/>
              <w:bottom w:val="single" w:sz="4" w:space="0" w:color="auto"/>
              <w:right w:val="single" w:sz="4" w:space="0" w:color="auto"/>
            </w:tcBorders>
          </w:tcPr>
          <w:p w14:paraId="6FA4E819" w14:textId="77777777" w:rsidR="00E159BC" w:rsidRPr="00AB5D59" w:rsidRDefault="00E159BC" w:rsidP="00C91D17">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24690437" w14:textId="77777777" w:rsidR="00E159BC" w:rsidRPr="00AB5D59" w:rsidRDefault="00E159BC" w:rsidP="00C91D17">
            <w:pPr>
              <w:jc w:val="center"/>
              <w:rPr>
                <w:bCs/>
                <w:sz w:val="28"/>
              </w:rPr>
            </w:pPr>
            <w:r w:rsidRPr="00AB5D59">
              <w:rPr>
                <w:bCs/>
                <w:sz w:val="28"/>
              </w:rPr>
              <w:t>5</w:t>
            </w:r>
          </w:p>
        </w:tc>
        <w:tc>
          <w:tcPr>
            <w:tcW w:w="946" w:type="dxa"/>
            <w:tcBorders>
              <w:top w:val="single" w:sz="4" w:space="0" w:color="auto"/>
              <w:left w:val="single" w:sz="4" w:space="0" w:color="auto"/>
              <w:bottom w:val="single" w:sz="4" w:space="0" w:color="auto"/>
              <w:right w:val="single" w:sz="4" w:space="0" w:color="auto"/>
            </w:tcBorders>
          </w:tcPr>
          <w:p w14:paraId="6BD372A4"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29E1F46B"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5C6A63A4"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787D824F" w14:textId="77777777" w:rsidR="00E159BC" w:rsidRPr="00AB5D59" w:rsidRDefault="00E159BC" w:rsidP="00C91D17">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01FD1AF2"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65FF6E55" w14:textId="77777777" w:rsidR="00E159BC" w:rsidRPr="00AB5D59" w:rsidRDefault="00E159BC" w:rsidP="00C91D17">
            <w:pPr>
              <w:jc w:val="center"/>
              <w:rPr>
                <w:bCs/>
                <w:sz w:val="28"/>
              </w:rPr>
            </w:pPr>
            <w:r w:rsidRPr="00AB5D59">
              <w:rPr>
                <w:bCs/>
                <w:sz w:val="28"/>
              </w:rPr>
              <w:t>12</w:t>
            </w:r>
          </w:p>
        </w:tc>
      </w:tr>
      <w:tr w:rsidR="00E159BC" w:rsidRPr="00AB5D59" w14:paraId="779A4A93" w14:textId="77777777" w:rsidTr="00C91D17">
        <w:trPr>
          <w:jc w:val="center"/>
        </w:trPr>
        <w:tc>
          <w:tcPr>
            <w:tcW w:w="1371" w:type="dxa"/>
            <w:tcBorders>
              <w:top w:val="single" w:sz="4" w:space="0" w:color="auto"/>
              <w:left w:val="single" w:sz="4" w:space="0" w:color="auto"/>
              <w:bottom w:val="single" w:sz="4" w:space="0" w:color="auto"/>
              <w:right w:val="single" w:sz="4" w:space="0" w:color="auto"/>
            </w:tcBorders>
          </w:tcPr>
          <w:p w14:paraId="7FF0842C" w14:textId="77777777" w:rsidR="00E159BC" w:rsidRPr="00AB5D59" w:rsidRDefault="00E159BC" w:rsidP="00C91D17">
            <w:pPr>
              <w:jc w:val="center"/>
              <w:rPr>
                <w:bCs/>
                <w:sz w:val="28"/>
              </w:rPr>
            </w:pPr>
            <w:r w:rsidRPr="00AB5D59">
              <w:rPr>
                <w:bCs/>
                <w:sz w:val="28"/>
              </w:rPr>
              <w:t>Всего</w:t>
            </w:r>
          </w:p>
        </w:tc>
        <w:tc>
          <w:tcPr>
            <w:tcW w:w="946" w:type="dxa"/>
            <w:tcBorders>
              <w:top w:val="single" w:sz="4" w:space="0" w:color="auto"/>
              <w:left w:val="single" w:sz="4" w:space="0" w:color="auto"/>
              <w:bottom w:val="single" w:sz="4" w:space="0" w:color="auto"/>
              <w:right w:val="single" w:sz="4" w:space="0" w:color="auto"/>
            </w:tcBorders>
          </w:tcPr>
          <w:p w14:paraId="490B903C" w14:textId="77777777" w:rsidR="00E159BC" w:rsidRPr="00AB5D59" w:rsidRDefault="00E159BC" w:rsidP="00C91D17">
            <w:pPr>
              <w:jc w:val="center"/>
              <w:rPr>
                <w:bCs/>
                <w:sz w:val="28"/>
              </w:rPr>
            </w:pPr>
            <w:r w:rsidRPr="00AB5D59">
              <w:rPr>
                <w:bCs/>
                <w:sz w:val="28"/>
              </w:rPr>
              <w:t>46</w:t>
            </w:r>
          </w:p>
        </w:tc>
        <w:tc>
          <w:tcPr>
            <w:tcW w:w="946" w:type="dxa"/>
            <w:tcBorders>
              <w:top w:val="single" w:sz="4" w:space="0" w:color="auto"/>
              <w:left w:val="single" w:sz="4" w:space="0" w:color="auto"/>
              <w:bottom w:val="single" w:sz="4" w:space="0" w:color="auto"/>
              <w:right w:val="single" w:sz="4" w:space="0" w:color="auto"/>
            </w:tcBorders>
          </w:tcPr>
          <w:p w14:paraId="5BA91833" w14:textId="77777777" w:rsidR="00E159BC" w:rsidRPr="00AB5D59" w:rsidRDefault="00E159BC" w:rsidP="00C91D17">
            <w:pPr>
              <w:jc w:val="center"/>
              <w:rPr>
                <w:bCs/>
                <w:sz w:val="28"/>
              </w:rPr>
            </w:pPr>
            <w:r w:rsidRPr="00AB5D59">
              <w:rPr>
                <w:bCs/>
                <w:sz w:val="28"/>
              </w:rPr>
              <w:t>50</w:t>
            </w:r>
          </w:p>
        </w:tc>
        <w:tc>
          <w:tcPr>
            <w:tcW w:w="946" w:type="dxa"/>
            <w:tcBorders>
              <w:top w:val="single" w:sz="4" w:space="0" w:color="auto"/>
              <w:left w:val="single" w:sz="4" w:space="0" w:color="auto"/>
              <w:bottom w:val="single" w:sz="4" w:space="0" w:color="auto"/>
              <w:right w:val="single" w:sz="4" w:space="0" w:color="auto"/>
            </w:tcBorders>
          </w:tcPr>
          <w:p w14:paraId="01124488" w14:textId="77777777" w:rsidR="00E159BC" w:rsidRPr="00AB5D59" w:rsidRDefault="00E159BC" w:rsidP="00C91D17">
            <w:pPr>
              <w:jc w:val="center"/>
              <w:rPr>
                <w:bCs/>
                <w:sz w:val="28"/>
              </w:rPr>
            </w:pPr>
            <w:r w:rsidRPr="00AB5D59">
              <w:rPr>
                <w:bCs/>
                <w:sz w:val="28"/>
              </w:rPr>
              <w:t>35</w:t>
            </w:r>
          </w:p>
        </w:tc>
        <w:tc>
          <w:tcPr>
            <w:tcW w:w="946" w:type="dxa"/>
            <w:tcBorders>
              <w:top w:val="single" w:sz="4" w:space="0" w:color="auto"/>
              <w:left w:val="single" w:sz="4" w:space="0" w:color="auto"/>
              <w:bottom w:val="single" w:sz="4" w:space="0" w:color="auto"/>
              <w:right w:val="single" w:sz="4" w:space="0" w:color="auto"/>
            </w:tcBorders>
          </w:tcPr>
          <w:p w14:paraId="34DBCD61" w14:textId="77777777" w:rsidR="00E159BC" w:rsidRPr="00AB5D59" w:rsidRDefault="00E159BC" w:rsidP="00C91D17">
            <w:pPr>
              <w:jc w:val="center"/>
              <w:rPr>
                <w:bCs/>
                <w:sz w:val="28"/>
              </w:rPr>
            </w:pPr>
            <w:r w:rsidRPr="00AB5D59">
              <w:rPr>
                <w:bCs/>
                <w:sz w:val="28"/>
              </w:rPr>
              <w:t>23</w:t>
            </w:r>
          </w:p>
        </w:tc>
        <w:tc>
          <w:tcPr>
            <w:tcW w:w="946" w:type="dxa"/>
            <w:tcBorders>
              <w:top w:val="single" w:sz="4" w:space="0" w:color="auto"/>
              <w:left w:val="single" w:sz="4" w:space="0" w:color="auto"/>
              <w:bottom w:val="single" w:sz="4" w:space="0" w:color="auto"/>
              <w:right w:val="single" w:sz="4" w:space="0" w:color="auto"/>
            </w:tcBorders>
          </w:tcPr>
          <w:p w14:paraId="6F62D003" w14:textId="77777777" w:rsidR="00E159BC" w:rsidRPr="00AB5D59" w:rsidRDefault="00E159BC" w:rsidP="00C91D17">
            <w:pPr>
              <w:jc w:val="center"/>
              <w:rPr>
                <w:bCs/>
                <w:sz w:val="28"/>
              </w:rPr>
            </w:pPr>
            <w:r w:rsidRPr="00AB5D59">
              <w:rPr>
                <w:bCs/>
                <w:sz w:val="28"/>
              </w:rPr>
              <w:t>11</w:t>
            </w:r>
          </w:p>
        </w:tc>
        <w:tc>
          <w:tcPr>
            <w:tcW w:w="946" w:type="dxa"/>
            <w:tcBorders>
              <w:top w:val="single" w:sz="4" w:space="0" w:color="auto"/>
              <w:left w:val="single" w:sz="4" w:space="0" w:color="auto"/>
              <w:bottom w:val="single" w:sz="4" w:space="0" w:color="auto"/>
              <w:right w:val="single" w:sz="4" w:space="0" w:color="auto"/>
            </w:tcBorders>
          </w:tcPr>
          <w:p w14:paraId="3CD2FD43" w14:textId="77777777" w:rsidR="00E159BC" w:rsidRPr="00AB5D59" w:rsidRDefault="00E159BC" w:rsidP="00C91D17">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054AC072" w14:textId="77777777" w:rsidR="00E159BC" w:rsidRPr="00AB5D59" w:rsidRDefault="00E159BC" w:rsidP="00C91D17">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1FC5855F" w14:textId="77777777" w:rsidR="00E159BC" w:rsidRPr="00AB5D59" w:rsidRDefault="00E159BC" w:rsidP="00C91D17">
            <w:pPr>
              <w:jc w:val="center"/>
              <w:rPr>
                <w:bCs/>
                <w:sz w:val="28"/>
              </w:rPr>
            </w:pPr>
            <w:r w:rsidRPr="00AB5D59">
              <w:rPr>
                <w:bCs/>
                <w:sz w:val="28"/>
              </w:rPr>
              <w:t>168</w:t>
            </w:r>
          </w:p>
        </w:tc>
      </w:tr>
    </w:tbl>
    <w:p w14:paraId="291003AA" w14:textId="77777777" w:rsidR="00E159BC" w:rsidRDefault="00E159BC" w:rsidP="00E159BC">
      <w:pPr>
        <w:tabs>
          <w:tab w:val="left" w:pos="210"/>
        </w:tabs>
        <w:ind w:firstLine="680"/>
        <w:jc w:val="both"/>
        <w:rPr>
          <w:b/>
          <w:sz w:val="16"/>
          <w:szCs w:val="14"/>
        </w:rPr>
      </w:pPr>
    </w:p>
    <w:p w14:paraId="20F2B4E9" w14:textId="77777777" w:rsidR="0083772B" w:rsidRDefault="0083772B" w:rsidP="00E159BC">
      <w:pPr>
        <w:tabs>
          <w:tab w:val="left" w:pos="210"/>
        </w:tabs>
        <w:ind w:firstLine="680"/>
        <w:jc w:val="both"/>
        <w:rPr>
          <w:b/>
          <w:sz w:val="16"/>
          <w:szCs w:val="14"/>
        </w:rPr>
      </w:pPr>
    </w:p>
    <w:p w14:paraId="301E7E33" w14:textId="77777777" w:rsidR="0083772B" w:rsidRPr="0083772B" w:rsidRDefault="0083772B" w:rsidP="00E159BC">
      <w:pPr>
        <w:tabs>
          <w:tab w:val="left" w:pos="210"/>
        </w:tabs>
        <w:ind w:firstLine="680"/>
        <w:jc w:val="both"/>
        <w:rPr>
          <w:b/>
          <w:sz w:val="16"/>
          <w:szCs w:val="14"/>
          <w:lang w:val="ky-KG"/>
        </w:rPr>
      </w:pPr>
    </w:p>
    <w:p w14:paraId="1CDC286C" w14:textId="77777777" w:rsidR="0083772B" w:rsidRPr="00E159BC" w:rsidRDefault="0083772B" w:rsidP="00E159BC">
      <w:pPr>
        <w:tabs>
          <w:tab w:val="left" w:pos="210"/>
        </w:tabs>
        <w:ind w:firstLine="680"/>
        <w:jc w:val="both"/>
        <w:rPr>
          <w:b/>
          <w:sz w:val="16"/>
          <w:szCs w:val="14"/>
        </w:rPr>
      </w:pP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83772B" w:rsidRPr="00A3646A" w14:paraId="5DAD83E4" w14:textId="77777777" w:rsidTr="00DC1034">
        <w:trPr>
          <w:trHeight w:val="6279"/>
        </w:trPr>
        <w:tc>
          <w:tcPr>
            <w:tcW w:w="9322" w:type="dxa"/>
          </w:tcPr>
          <w:p w14:paraId="31FD4E31" w14:textId="047E90D4" w:rsidR="0083772B" w:rsidRPr="00A3646A" w:rsidRDefault="0083772B" w:rsidP="00DC1034">
            <w:r>
              <w:rPr>
                <w:noProof/>
              </w:rPr>
              <w:drawing>
                <wp:inline distT="0" distB="0" distL="0" distR="0" wp14:anchorId="0686BFBB" wp14:editId="7A762191">
                  <wp:extent cx="5600700" cy="3842795"/>
                  <wp:effectExtent l="0" t="0" r="0" b="5715"/>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3584" t="1752" r="9860" b="1033"/>
                          <a:stretch>
                            <a:fillRect/>
                          </a:stretch>
                        </pic:blipFill>
                        <pic:spPr bwMode="auto">
                          <a:xfrm>
                            <a:off x="0" y="0"/>
                            <a:ext cx="5608239" cy="3847968"/>
                          </a:xfrm>
                          <a:prstGeom prst="rect">
                            <a:avLst/>
                          </a:prstGeom>
                          <a:noFill/>
                          <a:ln>
                            <a:noFill/>
                          </a:ln>
                        </pic:spPr>
                      </pic:pic>
                    </a:graphicData>
                  </a:graphic>
                </wp:inline>
              </w:drawing>
            </w:r>
          </w:p>
        </w:tc>
      </w:tr>
      <w:tr w:rsidR="0083772B" w:rsidRPr="00A3646A" w14:paraId="13CD57AB" w14:textId="77777777" w:rsidTr="00DC1034">
        <w:trPr>
          <w:trHeight w:val="410"/>
        </w:trPr>
        <w:tc>
          <w:tcPr>
            <w:tcW w:w="9322" w:type="dxa"/>
          </w:tcPr>
          <w:p w14:paraId="64A9B6B7" w14:textId="77777777" w:rsidR="0083772B" w:rsidRDefault="0083772B" w:rsidP="00DC1034">
            <w:pPr>
              <w:jc w:val="center"/>
              <w:rPr>
                <w:sz w:val="28"/>
                <w:szCs w:val="28"/>
              </w:rPr>
            </w:pPr>
            <w:r>
              <w:rPr>
                <w:sz w:val="28"/>
                <w:szCs w:val="28"/>
              </w:rPr>
              <w:t xml:space="preserve">Диаграмма 1- </w:t>
            </w:r>
            <w:r>
              <w:t xml:space="preserve"> </w:t>
            </w:r>
            <w:r>
              <w:rPr>
                <w:sz w:val="28"/>
                <w:szCs w:val="28"/>
              </w:rPr>
              <w:t xml:space="preserve">Показатели </w:t>
            </w:r>
            <w:r w:rsidRPr="00A425B5">
              <w:rPr>
                <w:sz w:val="28"/>
                <w:szCs w:val="28"/>
              </w:rPr>
              <w:t>подроста</w:t>
            </w:r>
            <w:r w:rsidRPr="00977484">
              <w:rPr>
                <w:sz w:val="28"/>
                <w:szCs w:val="28"/>
              </w:rPr>
              <w:t xml:space="preserve"> арчи </w:t>
            </w:r>
            <w:r>
              <w:rPr>
                <w:sz w:val="28"/>
                <w:szCs w:val="28"/>
              </w:rPr>
              <w:t>(</w:t>
            </w:r>
            <w:r w:rsidRPr="00977484">
              <w:rPr>
                <w:sz w:val="28"/>
                <w:szCs w:val="28"/>
              </w:rPr>
              <w:t xml:space="preserve">шт.) по группам высот (м) </w:t>
            </w:r>
          </w:p>
          <w:p w14:paraId="5DD3721B" w14:textId="77777777" w:rsidR="0083772B" w:rsidRPr="00A3646A" w:rsidRDefault="0083772B" w:rsidP="00DC1034">
            <w:pPr>
              <w:jc w:val="center"/>
            </w:pPr>
            <w:proofErr w:type="gramStart"/>
            <w:r w:rsidRPr="00977484">
              <w:rPr>
                <w:sz w:val="28"/>
                <w:szCs w:val="28"/>
              </w:rPr>
              <w:t>на</w:t>
            </w:r>
            <w:proofErr w:type="gramEnd"/>
            <w:r w:rsidRPr="00977484">
              <w:rPr>
                <w:sz w:val="28"/>
                <w:szCs w:val="28"/>
              </w:rPr>
              <w:t xml:space="preserve"> </w:t>
            </w:r>
            <w:smartTag w:uri="urn:schemas-microsoft-com:office:smarttags" w:element="metricconverter">
              <w:smartTagPr>
                <w:attr w:name="ProductID" w:val="1 га"/>
              </w:smartTagPr>
              <w:r w:rsidRPr="00977484">
                <w:rPr>
                  <w:sz w:val="28"/>
                  <w:szCs w:val="28"/>
                </w:rPr>
                <w:t>1 га</w:t>
              </w:r>
            </w:smartTag>
            <w:r w:rsidRPr="00977484">
              <w:rPr>
                <w:sz w:val="28"/>
                <w:szCs w:val="28"/>
              </w:rPr>
              <w:t xml:space="preserve"> на участках южного и северного склона</w:t>
            </w:r>
          </w:p>
        </w:tc>
      </w:tr>
    </w:tbl>
    <w:p w14:paraId="04AC65EB" w14:textId="77777777" w:rsidR="0083772B" w:rsidRDefault="0083772B" w:rsidP="00E159BC">
      <w:pPr>
        <w:tabs>
          <w:tab w:val="left" w:pos="210"/>
        </w:tabs>
        <w:ind w:firstLine="680"/>
        <w:jc w:val="both"/>
        <w:rPr>
          <w:iCs/>
          <w:sz w:val="28"/>
          <w:szCs w:val="28"/>
          <w:lang w:val="ky-KG"/>
        </w:rPr>
      </w:pPr>
    </w:p>
    <w:p w14:paraId="34A7AD1C" w14:textId="02F823B5" w:rsidR="00E159BC" w:rsidRPr="00E159BC" w:rsidRDefault="00E159BC" w:rsidP="00E159BC">
      <w:pPr>
        <w:tabs>
          <w:tab w:val="left" w:pos="210"/>
        </w:tabs>
        <w:ind w:firstLine="680"/>
        <w:jc w:val="both"/>
        <w:rPr>
          <w:iCs/>
          <w:sz w:val="28"/>
          <w:szCs w:val="28"/>
          <w:lang w:val="ky-KG"/>
        </w:rPr>
      </w:pPr>
      <w:r w:rsidRPr="00E159BC">
        <w:rPr>
          <w:iCs/>
          <w:sz w:val="28"/>
          <w:szCs w:val="28"/>
          <w:lang w:val="ky-KG"/>
        </w:rPr>
        <w:lastRenderedPageBreak/>
        <w:t>Статистические показатели различия на сравниваемых участках подроста арчи по высоте и диаметру южного и северного склона не существенны. Это объясняется сравнительно однородной структурой подроста по высотным группам, небольшим сроком заповедования и консерва¬тизмом арчи к изменениям среды, вызванным выпасом.</w:t>
      </w:r>
    </w:p>
    <w:p w14:paraId="05F356BB" w14:textId="4E6F5B76" w:rsidR="00E159BC" w:rsidRDefault="00E159BC" w:rsidP="00E159BC">
      <w:pPr>
        <w:tabs>
          <w:tab w:val="left" w:pos="210"/>
        </w:tabs>
        <w:ind w:firstLine="680"/>
        <w:jc w:val="both"/>
        <w:rPr>
          <w:iCs/>
          <w:sz w:val="28"/>
          <w:szCs w:val="28"/>
          <w:lang w:val="ky-KG"/>
        </w:rPr>
      </w:pPr>
      <w:r w:rsidRPr="00E159BC">
        <w:rPr>
          <w:iCs/>
          <w:sz w:val="28"/>
          <w:szCs w:val="28"/>
          <w:lang w:val="ky-KG"/>
        </w:rPr>
        <w:t>При систематическом использовании лесонасаждений под выпас скота с высокими нагрузками как на северных склонах, так и на южных склонах происходит снижение количества подроста до уровня, не обеспечивающего в будущем формирования полноты материнского древостоя. Чрезмерный постоянный выпас скота приводит к постепенной деградации растительного покрова.</w:t>
      </w:r>
    </w:p>
    <w:p w14:paraId="593FE98C" w14:textId="279AE960" w:rsidR="00E159BC" w:rsidRPr="00972AE7" w:rsidRDefault="00E159BC" w:rsidP="00972AE7">
      <w:pPr>
        <w:ind w:firstLine="680"/>
        <w:jc w:val="both"/>
        <w:rPr>
          <w:b/>
          <w:sz w:val="28"/>
          <w:szCs w:val="28"/>
          <w:lang w:val="ky-KG"/>
        </w:rPr>
      </w:pPr>
      <w:r w:rsidRPr="00972AE7">
        <w:rPr>
          <w:b/>
          <w:sz w:val="28"/>
          <w:szCs w:val="28"/>
          <w:lang w:val="ky-KG"/>
        </w:rPr>
        <w:t>Глава 5. Искусственное восстановление можжевеловых лесов и интродукция деревьев и кустарников в поясе ачовых лесов Туркестано-Алайского лесорастительного района.</w:t>
      </w:r>
    </w:p>
    <w:p w14:paraId="40089703" w14:textId="77777777" w:rsidR="00E159BC" w:rsidRPr="00E159BC" w:rsidRDefault="00E159BC" w:rsidP="00E159BC">
      <w:pPr>
        <w:tabs>
          <w:tab w:val="left" w:pos="210"/>
        </w:tabs>
        <w:ind w:firstLine="680"/>
        <w:jc w:val="both"/>
        <w:rPr>
          <w:sz w:val="28"/>
          <w:szCs w:val="20"/>
          <w:lang w:val="ky-KG"/>
        </w:rPr>
      </w:pPr>
      <w:r w:rsidRPr="00755899">
        <w:rPr>
          <w:b/>
          <w:iCs/>
          <w:sz w:val="28"/>
          <w:szCs w:val="28"/>
          <w:lang w:val="ky-KG"/>
          <w:rPrChange w:id="47" w:author="Учетная запись Майкрософт" w:date="2024-04-30T11:12:00Z">
            <w:rPr>
              <w:i/>
              <w:iCs/>
              <w:sz w:val="28"/>
              <w:szCs w:val="28"/>
              <w:lang w:val="ky-KG"/>
            </w:rPr>
          </w:rPrChange>
        </w:rPr>
        <w:t>5.1. Исскуственное восстановление арчевников</w:t>
      </w:r>
      <w:r w:rsidRPr="00E159BC">
        <w:rPr>
          <w:i/>
          <w:iCs/>
          <w:sz w:val="28"/>
          <w:szCs w:val="28"/>
          <w:lang w:val="ky-KG"/>
        </w:rPr>
        <w:t>.</w:t>
      </w:r>
      <w:r w:rsidRPr="00E159BC">
        <w:rPr>
          <w:sz w:val="28"/>
          <w:szCs w:val="28"/>
          <w:lang w:val="ky-KG"/>
        </w:rPr>
        <w:t xml:space="preserve"> </w:t>
      </w:r>
      <w:r w:rsidRPr="00E159BC">
        <w:rPr>
          <w:sz w:val="28"/>
          <w:szCs w:val="20"/>
          <w:lang w:val="ky-KG"/>
        </w:rPr>
        <w:t>В связи с разреженностью арчовых насаждений и слабым естественным возобновлением, возникает необходимость заняться выращиванием арчи в питомниках и создавать культуры. При выращивании применяли различные способы и сроки стратификации семян, обработку семян замачиванием в растворах различных окислителей и щелочей. Выращивание арчи и создание насаждений посевом семян на культивируемой площади не дали результатов из-за засухи во второй половины вегетационного периода, когда до 100 % всходов гибнет от недостатка влаги. Поэтому предварительно выращивают арчу в питомнике и лишь в последующем из выращенного посадочного материала создают культуры.</w:t>
      </w:r>
    </w:p>
    <w:p w14:paraId="24962D1A" w14:textId="21149443" w:rsidR="00E159BC" w:rsidRPr="00E159BC" w:rsidRDefault="00E159BC" w:rsidP="00E159BC">
      <w:pPr>
        <w:tabs>
          <w:tab w:val="left" w:pos="210"/>
        </w:tabs>
        <w:ind w:firstLine="680"/>
        <w:jc w:val="both"/>
        <w:rPr>
          <w:sz w:val="28"/>
          <w:szCs w:val="20"/>
          <w:lang w:val="ky-KG"/>
        </w:rPr>
      </w:pPr>
      <w:r w:rsidRPr="00E159BC">
        <w:rPr>
          <w:sz w:val="28"/>
          <w:szCs w:val="20"/>
          <w:lang w:val="ky-KG"/>
        </w:rPr>
        <w:tab/>
        <w:t>Для определения выработки мер по увеличению производства посадочного материала лесных растений и обеспечения работ по лесовосстановлению осуществлен сбор и анализ информации о состоянии лесных питомников в районе исследований.</w:t>
      </w:r>
      <w:r w:rsidRPr="00E159BC">
        <w:rPr>
          <w:sz w:val="28"/>
          <w:szCs w:val="20"/>
          <w:lang w:val="ky-KG"/>
        </w:rPr>
        <w:tab/>
      </w:r>
      <w:r w:rsidRPr="00E159BC">
        <w:rPr>
          <w:sz w:val="28"/>
          <w:szCs w:val="20"/>
          <w:lang w:val="ky-KG"/>
        </w:rPr>
        <w:tab/>
      </w:r>
    </w:p>
    <w:p w14:paraId="304CFE36" w14:textId="2D889260" w:rsidR="00E159BC" w:rsidRPr="00E159BC" w:rsidRDefault="00E159BC" w:rsidP="00E159BC">
      <w:pPr>
        <w:tabs>
          <w:tab w:val="left" w:pos="210"/>
        </w:tabs>
        <w:ind w:firstLine="680"/>
        <w:jc w:val="both"/>
        <w:rPr>
          <w:sz w:val="28"/>
          <w:szCs w:val="20"/>
          <w:lang w:val="ky-KG"/>
        </w:rPr>
      </w:pPr>
      <w:r w:rsidRPr="00E159BC">
        <w:rPr>
          <w:sz w:val="28"/>
          <w:szCs w:val="20"/>
          <w:lang w:val="ky-KG"/>
        </w:rPr>
        <w:tab/>
        <w:t>В Ноокатском лесхозе в питомниках (Эчки-Атар, Абшырсай и Жийде), по данным осенней инвентаризации 2012 г., было выращено 481,9 тыс. шт. древесных растений, из них сеянцев арчи - 21,7 тыс. шт., саженцев арчи - 3,0 тыс. шт., остальное количество - это другие хвойные и лиственные породы. Для лесовосстановительных и озеленительных работ отпущено 86,7 тыс.шт., из них сеянцев арчи 27,4 тыс. га и саженцев арчи 0,1 тыс. шт. Сбор семян арчи составил 85 кг.</w:t>
      </w:r>
    </w:p>
    <w:p w14:paraId="14C12733" w14:textId="6B644404" w:rsidR="00E159BC" w:rsidRPr="00E159BC" w:rsidRDefault="00E159BC" w:rsidP="00E159BC">
      <w:pPr>
        <w:tabs>
          <w:tab w:val="left" w:pos="210"/>
        </w:tabs>
        <w:ind w:firstLine="680"/>
        <w:jc w:val="both"/>
        <w:rPr>
          <w:sz w:val="28"/>
          <w:szCs w:val="20"/>
          <w:lang w:val="ky-KG"/>
        </w:rPr>
      </w:pPr>
      <w:r w:rsidRPr="00E159BC">
        <w:rPr>
          <w:sz w:val="28"/>
          <w:szCs w:val="20"/>
          <w:lang w:val="ky-KG"/>
        </w:rPr>
        <w:tab/>
        <w:t xml:space="preserve">В питомниках Кыргыз-Атинского национального природного парка в посевном отделении посеяно 0,02 га семян арчи, зашколировано 1,1 тыс. шт. арчи зеравшанской. В культурах арчи при осенней инветаризации 2012 г. нами было заложено 5 пробных площадей, приживаемость арчи зеравшанской, посаженой весной 2009 года составило – 69,4 % на площади 6 га, а приживаемость посаженой весной 2011 г.- 53% на площади 5 га. Сбор семян арчи составляет в </w:t>
      </w:r>
      <w:r w:rsidRPr="00E159BC">
        <w:rPr>
          <w:sz w:val="28"/>
          <w:szCs w:val="20"/>
          <w:lang w:val="ky-KG"/>
        </w:rPr>
        <w:lastRenderedPageBreak/>
        <w:t>среднем по 20 кг. В условиях НПП «Кыргыз-Ата» лесокультурные работы начинаются чуть позже, чем в Ноокатском лесхозе, по результатам технической приемки количество посаженных сеянцев арчи составило на 5 га - 4,5 тыс.шт., что соответствует агротехнике создания лесных культур хвойных пород при норме - 950 шт. на 1 га. Дополнение проведено в культурах, созданных весной 2010 г. на 6 га, при этом посажено 2130 шт. сеянцев арчи.</w:t>
      </w:r>
    </w:p>
    <w:p w14:paraId="5109913D" w14:textId="009230D0" w:rsidR="00E159BC" w:rsidRPr="00E159BC" w:rsidRDefault="00E159BC" w:rsidP="00E159BC">
      <w:pPr>
        <w:tabs>
          <w:tab w:val="left" w:pos="210"/>
        </w:tabs>
        <w:ind w:firstLine="680"/>
        <w:jc w:val="both"/>
        <w:rPr>
          <w:sz w:val="28"/>
          <w:szCs w:val="20"/>
          <w:lang w:val="ky-KG"/>
        </w:rPr>
      </w:pPr>
      <w:r w:rsidRPr="00E159BC">
        <w:rPr>
          <w:sz w:val="28"/>
          <w:szCs w:val="20"/>
          <w:lang w:val="ky-KG"/>
        </w:rPr>
        <w:tab/>
        <w:t xml:space="preserve">В Кара-Койском лесном опытном хозяйстве площадь питомника составляет - 1,3 га. По результатам опытных работ было создано более 6 тыс. га лесных культур в арчовой зоне Ошской и Баткенской областей, в том числе около 3,5 тыс. га арчи, из них около 1,0 га списаны как неудачные. </w:t>
      </w:r>
    </w:p>
    <w:p w14:paraId="7715B676" w14:textId="77777777" w:rsidR="00E159BC" w:rsidRPr="00E159BC" w:rsidRDefault="00E159BC" w:rsidP="00E159BC">
      <w:pPr>
        <w:tabs>
          <w:tab w:val="left" w:pos="210"/>
        </w:tabs>
        <w:ind w:firstLine="680"/>
        <w:jc w:val="both"/>
        <w:rPr>
          <w:sz w:val="28"/>
          <w:szCs w:val="20"/>
          <w:lang w:val="ky-KG"/>
        </w:rPr>
      </w:pPr>
      <w:r w:rsidRPr="00E159BC">
        <w:rPr>
          <w:sz w:val="28"/>
          <w:szCs w:val="20"/>
          <w:lang w:val="ky-KG"/>
        </w:rPr>
        <w:t>Анализ приживаемости производственных культур трех видов арчи показал, что посевы и посадки по этому показателю оцениваются как удовлетворительные. Лучшие результаты по приживаемости, сохранности и росту на большинстве лесокультурных площадей получены в культурах арчи полушаровидной. Культуры арчи зеравшанской, как правило, имеют низкую приживаемость и сохранность, слабый рост и развитие. Посадки и посевы имеют почти одинаковый отпад, различия несущественны, а для арчи туркестанской более перспективными и выгодными с экономической точки зрения является посев свежесобранными, не ушедшими в глубокий покой, семенами. В течение первых трех лет арча туркестанская растет в питомнике примерно, как и предыдущие два вида. Однако к концу пятого года средняя высота ее сеянцев на 7 - 8 см больше, чем у зеравшанской и полушаровидной.</w:t>
      </w:r>
    </w:p>
    <w:p w14:paraId="1705BCE3" w14:textId="77777777" w:rsidR="00E159BC" w:rsidRPr="00E159BC" w:rsidRDefault="00E159BC" w:rsidP="00E159BC">
      <w:pPr>
        <w:tabs>
          <w:tab w:val="left" w:pos="210"/>
        </w:tabs>
        <w:ind w:firstLine="680"/>
        <w:jc w:val="both"/>
        <w:rPr>
          <w:sz w:val="28"/>
          <w:szCs w:val="20"/>
          <w:lang w:val="ky-KG"/>
        </w:rPr>
      </w:pPr>
      <w:r w:rsidRPr="00E159BC">
        <w:rPr>
          <w:sz w:val="28"/>
          <w:szCs w:val="20"/>
          <w:lang w:val="ky-KG"/>
        </w:rPr>
        <w:t xml:space="preserve">Высота культур арчи является одним из показателей их лесоводственной оценки. Успешность роста культур в высоту являются лучшим известным в настоящее время критерием оценки многих факторов, воздействующих на рост леса. </w:t>
      </w:r>
    </w:p>
    <w:p w14:paraId="522C1938" w14:textId="20BC6605" w:rsidR="00E159BC" w:rsidRPr="00E159BC" w:rsidRDefault="00E159BC" w:rsidP="00E159BC">
      <w:pPr>
        <w:tabs>
          <w:tab w:val="left" w:pos="210"/>
        </w:tabs>
        <w:ind w:firstLine="680"/>
        <w:jc w:val="both"/>
        <w:rPr>
          <w:sz w:val="28"/>
          <w:szCs w:val="20"/>
          <w:lang w:val="ky-KG"/>
        </w:rPr>
      </w:pPr>
      <w:r w:rsidRPr="00E159BC">
        <w:rPr>
          <w:sz w:val="28"/>
          <w:szCs w:val="20"/>
          <w:lang w:val="ky-KG"/>
        </w:rPr>
        <w:t xml:space="preserve">График зависимости роста сеянцев трех лесообразующих видов арчи по высоте при 80 - 100 шт. на 1 м и диаметру у корневой шейки приведен на рис. </w:t>
      </w:r>
      <w:r w:rsidR="00577FC2">
        <w:rPr>
          <w:sz w:val="28"/>
          <w:szCs w:val="20"/>
          <w:lang w:val="ky-KG"/>
        </w:rPr>
        <w:t>3</w:t>
      </w:r>
      <w:r w:rsidRPr="00E159BC">
        <w:rPr>
          <w:sz w:val="28"/>
          <w:szCs w:val="20"/>
          <w:lang w:val="ky-KG"/>
        </w:rPr>
        <w:t>.</w:t>
      </w:r>
    </w:p>
    <w:p w14:paraId="77C0A154" w14:textId="55390B0B" w:rsidR="00953423" w:rsidRPr="006A0648" w:rsidRDefault="00953423" w:rsidP="00E159BC">
      <w:pPr>
        <w:tabs>
          <w:tab w:val="left" w:pos="210"/>
        </w:tabs>
        <w:ind w:firstLine="680"/>
        <w:jc w:val="both"/>
        <w:rPr>
          <w:sz w:val="28"/>
          <w:szCs w:val="20"/>
          <w:lang w:val="ky-KG"/>
        </w:rPr>
      </w:pPr>
    </w:p>
    <w:tbl>
      <w:tblPr>
        <w:tblW w:w="0" w:type="auto"/>
        <w:jc w:val="center"/>
        <w:tblLook w:val="00A0" w:firstRow="1" w:lastRow="0" w:firstColumn="1" w:lastColumn="0" w:noHBand="0" w:noVBand="0"/>
      </w:tblPr>
      <w:tblGrid>
        <w:gridCol w:w="8436"/>
      </w:tblGrid>
      <w:tr w:rsidR="00953423" w14:paraId="1C18487D" w14:textId="77777777" w:rsidTr="00AC036A">
        <w:trPr>
          <w:jc w:val="center"/>
        </w:trPr>
        <w:tc>
          <w:tcPr>
            <w:tcW w:w="8436" w:type="dxa"/>
          </w:tcPr>
          <w:p w14:paraId="33FA1584" w14:textId="77777777" w:rsidR="00953423" w:rsidRPr="00227D6C" w:rsidRDefault="002F3652" w:rsidP="00C91D17">
            <w:pPr>
              <w:tabs>
                <w:tab w:val="left" w:pos="210"/>
              </w:tabs>
              <w:jc w:val="both"/>
              <w:rPr>
                <w:sz w:val="28"/>
                <w:szCs w:val="20"/>
              </w:rPr>
            </w:pPr>
            <w:r w:rsidRPr="00953423">
              <w:rPr>
                <w:noProof/>
                <w:sz w:val="28"/>
                <w:szCs w:val="20"/>
              </w:rPr>
              <w:drawing>
                <wp:inline distT="0" distB="0" distL="0" distR="0" wp14:anchorId="5C5A6B89" wp14:editId="7C3D35A0">
                  <wp:extent cx="5086248" cy="2233914"/>
                  <wp:effectExtent l="0" t="0" r="635" b="0"/>
                  <wp:docPr id="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6153" cy="2238264"/>
                          </a:xfrm>
                          <a:prstGeom prst="rect">
                            <a:avLst/>
                          </a:prstGeom>
                          <a:noFill/>
                          <a:ln>
                            <a:noFill/>
                          </a:ln>
                        </pic:spPr>
                      </pic:pic>
                    </a:graphicData>
                  </a:graphic>
                </wp:inline>
              </w:drawing>
            </w:r>
          </w:p>
        </w:tc>
      </w:tr>
      <w:tr w:rsidR="00953423" w14:paraId="578D4CF3" w14:textId="77777777" w:rsidTr="00AC036A">
        <w:trPr>
          <w:jc w:val="center"/>
        </w:trPr>
        <w:tc>
          <w:tcPr>
            <w:tcW w:w="8436" w:type="dxa"/>
          </w:tcPr>
          <w:p w14:paraId="0CC75761" w14:textId="77777777" w:rsidR="00831656" w:rsidRPr="00831656" w:rsidRDefault="00831656" w:rsidP="00C91D17">
            <w:pPr>
              <w:jc w:val="center"/>
              <w:rPr>
                <w:sz w:val="12"/>
                <w:szCs w:val="12"/>
              </w:rPr>
            </w:pPr>
          </w:p>
          <w:p w14:paraId="06FF5524" w14:textId="40EA5DAE" w:rsidR="00953423" w:rsidRDefault="00577FC2" w:rsidP="00C91D17">
            <w:pPr>
              <w:jc w:val="center"/>
            </w:pPr>
            <w:r>
              <w:t>Рис.3-</w:t>
            </w:r>
            <w:r w:rsidR="00831656" w:rsidRPr="00FC7464">
              <w:t>. Кривая высот сеянцев трех лесообразующих видов арчи за 5 лет</w:t>
            </w:r>
          </w:p>
          <w:p w14:paraId="6AA1AD96" w14:textId="07CADE85" w:rsidR="00831656" w:rsidRPr="00FC7464" w:rsidRDefault="00831656" w:rsidP="00C91D17">
            <w:pPr>
              <w:jc w:val="center"/>
            </w:pPr>
          </w:p>
        </w:tc>
      </w:tr>
    </w:tbl>
    <w:p w14:paraId="65AA3F6F" w14:textId="77777777" w:rsidR="00831656" w:rsidRPr="00E159BC" w:rsidRDefault="00831656" w:rsidP="00831656">
      <w:pPr>
        <w:tabs>
          <w:tab w:val="left" w:pos="210"/>
        </w:tabs>
        <w:ind w:firstLine="680"/>
        <w:jc w:val="both"/>
        <w:rPr>
          <w:sz w:val="28"/>
          <w:szCs w:val="20"/>
          <w:lang w:val="ky-KG"/>
        </w:rPr>
      </w:pPr>
      <w:r w:rsidRPr="00E159BC">
        <w:rPr>
          <w:sz w:val="28"/>
          <w:szCs w:val="20"/>
          <w:lang w:val="ky-KG"/>
        </w:rPr>
        <w:lastRenderedPageBreak/>
        <w:t>Диаметр искусственно созданных культур арчи является одним из главных критериев их лесоводственной оценки, так как с диаметром хорошо коррелируют основные таксационные показатели. Арча полушаровидная - в однолетнем возрасте разница между максимальным и минимальным диаметрами составляла 1,0 мм, трехлетнем 6,0 и пятилетнем - 12,0 мм. Арча зеравшанская - если в однолетнем возрасте, при среднем диаметре у корневой шейки 1,6 мм, максимальный диаметр равнялся 2,6 мм и минимальный 1,0, то, в трехлетнем соответственно - 4,5, 9,0 и 2,0, а в пятилетнем, при среднем диаметре 10,0 мм, встречались сеянцы с диаметром у корневой шейки от 4,0 до 20,0 мм. Арча туркестанская - до двухлетнего возраста прирост сеянцев арчи туркестанской по диаметру у корневой шейки равен приросту сеянцев арчи зеравшанской, и несколько больший, чем у полушаровидной. В последующие годы арча туркестанская растет значительно быстрее. Так, в четырехлетнем возрасте их средние диаметры у корневой шейки по видам равня¬лись 8,8; 5,3 и 4,4 мм, соответственно.</w:t>
      </w:r>
    </w:p>
    <w:p w14:paraId="22900C60" w14:textId="77777777" w:rsidR="00E159BC" w:rsidRPr="00997192" w:rsidRDefault="00E159BC" w:rsidP="00E159BC">
      <w:pPr>
        <w:shd w:val="clear" w:color="auto" w:fill="FFFFFF"/>
        <w:ind w:firstLine="709"/>
        <w:jc w:val="both"/>
        <w:rPr>
          <w:sz w:val="28"/>
          <w:szCs w:val="28"/>
        </w:rPr>
      </w:pPr>
      <w:r w:rsidRPr="00997192">
        <w:rPr>
          <w:sz w:val="28"/>
          <w:szCs w:val="28"/>
        </w:rPr>
        <w:t>Между густотой посева и ростом сеянцев трех видов арчи существует обратная зависимость</w:t>
      </w:r>
      <w:r>
        <w:rPr>
          <w:sz w:val="28"/>
          <w:szCs w:val="28"/>
        </w:rPr>
        <w:t xml:space="preserve">. </w:t>
      </w:r>
      <w:r w:rsidRPr="00997192">
        <w:rPr>
          <w:sz w:val="28"/>
          <w:szCs w:val="28"/>
        </w:rPr>
        <w:t xml:space="preserve">Так, по мере увеличения густоты посева, начиная от принятой нами за оптимальную (80 шт. на </w:t>
      </w:r>
      <w:smartTag w:uri="urn:schemas-microsoft-com:office:smarttags" w:element="metricconverter">
        <w:smartTagPr>
          <w:attr w:name="ProductID" w:val="1 м"/>
        </w:smartTagPr>
        <w:r w:rsidRPr="00997192">
          <w:rPr>
            <w:sz w:val="28"/>
            <w:szCs w:val="28"/>
          </w:rPr>
          <w:t>1 м</w:t>
        </w:r>
      </w:smartTag>
      <w:r w:rsidRPr="00997192">
        <w:rPr>
          <w:sz w:val="28"/>
          <w:szCs w:val="28"/>
        </w:rPr>
        <w:t xml:space="preserve"> для трехлетних), рост их по высоте</w:t>
      </w:r>
      <w:r>
        <w:rPr>
          <w:sz w:val="28"/>
          <w:szCs w:val="28"/>
        </w:rPr>
        <w:t xml:space="preserve"> </w:t>
      </w:r>
      <w:r w:rsidRPr="00997192">
        <w:rPr>
          <w:sz w:val="28"/>
          <w:szCs w:val="28"/>
        </w:rPr>
        <w:t xml:space="preserve">и диаметру замедляется. В более редких посевах, порядка 60 шт. на </w:t>
      </w:r>
      <w:smartTag w:uri="urn:schemas-microsoft-com:office:smarttags" w:element="metricconverter">
        <w:smartTagPr>
          <w:attr w:name="ProductID" w:val="1 м"/>
        </w:smartTagPr>
        <w:r w:rsidRPr="00997192">
          <w:rPr>
            <w:sz w:val="28"/>
            <w:szCs w:val="28"/>
          </w:rPr>
          <w:t>1 м</w:t>
        </w:r>
      </w:smartTag>
      <w:r w:rsidRPr="00997192">
        <w:rPr>
          <w:sz w:val="28"/>
          <w:szCs w:val="28"/>
        </w:rPr>
        <w:t xml:space="preserve"> и реже, высота сеянцев значительно меньше, а диаметр у корневой шейки больше, чем при оптимальной густоте посева. </w:t>
      </w:r>
      <w:r w:rsidRPr="00C41953">
        <w:rPr>
          <w:sz w:val="28"/>
          <w:szCs w:val="28"/>
        </w:rPr>
        <w:t xml:space="preserve">В густых посевах с увеличением возраста интенсивнее протекает процесс </w:t>
      </w:r>
      <w:proofErr w:type="spellStart"/>
      <w:r w:rsidRPr="00C41953">
        <w:rPr>
          <w:sz w:val="28"/>
          <w:szCs w:val="28"/>
        </w:rPr>
        <w:t>самоизреживания</w:t>
      </w:r>
      <w:proofErr w:type="spellEnd"/>
      <w:r>
        <w:rPr>
          <w:sz w:val="28"/>
          <w:szCs w:val="28"/>
        </w:rPr>
        <w:t>.</w:t>
      </w:r>
    </w:p>
    <w:p w14:paraId="0B378D8E" w14:textId="1071DDB6" w:rsidR="00E159BC" w:rsidRDefault="00E159BC" w:rsidP="00E159BC">
      <w:pPr>
        <w:shd w:val="clear" w:color="auto" w:fill="FFFFFF"/>
        <w:ind w:firstLine="708"/>
        <w:jc w:val="both"/>
        <w:rPr>
          <w:sz w:val="28"/>
          <w:szCs w:val="28"/>
        </w:rPr>
      </w:pPr>
      <w:r w:rsidRPr="00976874">
        <w:rPr>
          <w:sz w:val="28"/>
          <w:szCs w:val="28"/>
        </w:rPr>
        <w:t xml:space="preserve">Объективной оценкой условий местопроизрастания </w:t>
      </w:r>
      <w:r>
        <w:rPr>
          <w:sz w:val="28"/>
          <w:szCs w:val="28"/>
        </w:rPr>
        <w:t xml:space="preserve">лесных культур арчи </w:t>
      </w:r>
      <w:r w:rsidRPr="00976874">
        <w:rPr>
          <w:sz w:val="28"/>
          <w:szCs w:val="28"/>
        </w:rPr>
        <w:t>может служить</w:t>
      </w:r>
      <w:r>
        <w:rPr>
          <w:sz w:val="28"/>
          <w:szCs w:val="28"/>
        </w:rPr>
        <w:t xml:space="preserve"> и</w:t>
      </w:r>
      <w:r w:rsidRPr="00976874">
        <w:rPr>
          <w:sz w:val="28"/>
          <w:szCs w:val="28"/>
        </w:rPr>
        <w:t xml:space="preserve"> возраст </w:t>
      </w:r>
      <w:proofErr w:type="spellStart"/>
      <w:r w:rsidRPr="00976874">
        <w:rPr>
          <w:sz w:val="28"/>
          <w:szCs w:val="28"/>
        </w:rPr>
        <w:t>дорастания</w:t>
      </w:r>
      <w:proofErr w:type="spellEnd"/>
      <w:r w:rsidRPr="00976874">
        <w:rPr>
          <w:sz w:val="28"/>
          <w:szCs w:val="28"/>
        </w:rPr>
        <w:t xml:space="preserve"> до абсолютных высот.</w:t>
      </w:r>
      <w:r>
        <w:rPr>
          <w:sz w:val="28"/>
          <w:szCs w:val="28"/>
        </w:rPr>
        <w:t xml:space="preserve"> </w:t>
      </w:r>
      <w:r w:rsidRPr="00E26789">
        <w:rPr>
          <w:sz w:val="28"/>
          <w:szCs w:val="28"/>
        </w:rPr>
        <w:t xml:space="preserve">Показатели </w:t>
      </w:r>
      <w:r>
        <w:rPr>
          <w:sz w:val="28"/>
          <w:szCs w:val="28"/>
        </w:rPr>
        <w:t>х</w:t>
      </w:r>
      <w:r w:rsidRPr="00E26789">
        <w:rPr>
          <w:sz w:val="28"/>
          <w:szCs w:val="28"/>
        </w:rPr>
        <w:t>од</w:t>
      </w:r>
      <w:r>
        <w:rPr>
          <w:sz w:val="28"/>
          <w:szCs w:val="28"/>
        </w:rPr>
        <w:t>а</w:t>
      </w:r>
      <w:r w:rsidRPr="00E26789">
        <w:rPr>
          <w:sz w:val="28"/>
          <w:szCs w:val="28"/>
        </w:rPr>
        <w:t xml:space="preserve"> роста культур высоты трех видов арчи</w:t>
      </w:r>
      <w:r>
        <w:rPr>
          <w:sz w:val="28"/>
          <w:szCs w:val="28"/>
        </w:rPr>
        <w:t>,</w:t>
      </w:r>
      <w:r w:rsidRPr="00E26789">
        <w:rPr>
          <w:sz w:val="28"/>
          <w:szCs w:val="28"/>
        </w:rPr>
        <w:t xml:space="preserve"> в зависимости от возраста при</w:t>
      </w:r>
      <w:r>
        <w:rPr>
          <w:sz w:val="28"/>
          <w:szCs w:val="28"/>
        </w:rPr>
        <w:t xml:space="preserve"> сохранности более 70%, представлены на рис.</w:t>
      </w:r>
      <w:r w:rsidR="00577FC2">
        <w:rPr>
          <w:sz w:val="28"/>
          <w:szCs w:val="28"/>
        </w:rPr>
        <w:t>4</w:t>
      </w:r>
      <w:r>
        <w:rPr>
          <w:sz w:val="28"/>
          <w:szCs w:val="28"/>
        </w:rPr>
        <w:t>.</w:t>
      </w:r>
    </w:p>
    <w:p w14:paraId="6E2BE9EB" w14:textId="76486907" w:rsidR="00831656" w:rsidRDefault="00831656" w:rsidP="00E159BC">
      <w:pPr>
        <w:shd w:val="clear" w:color="auto" w:fill="FFFFFF"/>
        <w:ind w:firstLine="708"/>
        <w:jc w:val="both"/>
        <w:rPr>
          <w:color w:val="000000"/>
          <w:sz w:val="28"/>
          <w:szCs w:val="28"/>
        </w:rPr>
      </w:pPr>
      <w:r w:rsidRPr="00552852">
        <w:rPr>
          <w:noProof/>
        </w:rPr>
        <w:drawing>
          <wp:inline distT="0" distB="0" distL="0" distR="0" wp14:anchorId="52F223CF" wp14:editId="3F22D8C5">
            <wp:extent cx="5362575" cy="2801074"/>
            <wp:effectExtent l="0" t="0" r="0" b="0"/>
            <wp:docPr id="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535" cy="2804187"/>
                    </a:xfrm>
                    <a:prstGeom prst="rect">
                      <a:avLst/>
                    </a:prstGeom>
                    <a:noFill/>
                    <a:ln>
                      <a:noFill/>
                    </a:ln>
                  </pic:spPr>
                </pic:pic>
              </a:graphicData>
            </a:graphic>
          </wp:inline>
        </w:drawing>
      </w:r>
    </w:p>
    <w:p w14:paraId="566E52C0" w14:textId="62D56FE9" w:rsidR="00831656" w:rsidRPr="00831656" w:rsidRDefault="00831656" w:rsidP="00831656">
      <w:pPr>
        <w:shd w:val="clear" w:color="auto" w:fill="FFFFFF"/>
        <w:jc w:val="center"/>
      </w:pPr>
      <w:r w:rsidRPr="00831656">
        <w:t xml:space="preserve">Рис. </w:t>
      </w:r>
      <w:r w:rsidR="00577FC2">
        <w:t>4-</w:t>
      </w:r>
      <w:r w:rsidRPr="00831656">
        <w:t xml:space="preserve">  Ход роста культур у разных видов арчи в высоту</w:t>
      </w:r>
    </w:p>
    <w:p w14:paraId="2DD4A735" w14:textId="77777777" w:rsidR="00831656" w:rsidRDefault="00831656" w:rsidP="00E159BC">
      <w:pPr>
        <w:shd w:val="clear" w:color="auto" w:fill="FFFFFF"/>
        <w:ind w:firstLine="708"/>
        <w:jc w:val="both"/>
        <w:rPr>
          <w:color w:val="000000"/>
          <w:sz w:val="28"/>
          <w:szCs w:val="28"/>
        </w:rPr>
      </w:pPr>
    </w:p>
    <w:p w14:paraId="6D3E296B" w14:textId="77777777" w:rsidR="00E159BC" w:rsidRDefault="00E159BC" w:rsidP="00E159BC">
      <w:pPr>
        <w:shd w:val="clear" w:color="auto" w:fill="FFFFFF"/>
        <w:ind w:firstLine="708"/>
        <w:jc w:val="both"/>
        <w:rPr>
          <w:color w:val="000000"/>
          <w:sz w:val="28"/>
          <w:szCs w:val="28"/>
        </w:rPr>
      </w:pPr>
      <w:proofErr w:type="spellStart"/>
      <w:r>
        <w:rPr>
          <w:color w:val="000000"/>
          <w:sz w:val="28"/>
          <w:szCs w:val="28"/>
        </w:rPr>
        <w:t>О</w:t>
      </w:r>
      <w:r w:rsidRPr="008847D0">
        <w:rPr>
          <w:color w:val="000000"/>
          <w:sz w:val="28"/>
          <w:szCs w:val="28"/>
        </w:rPr>
        <w:t>т</w:t>
      </w:r>
      <w:r>
        <w:rPr>
          <w:color w:val="000000"/>
          <w:sz w:val="28"/>
          <w:szCs w:val="28"/>
        </w:rPr>
        <w:t>т</w:t>
      </w:r>
      <w:r w:rsidRPr="008847D0">
        <w:rPr>
          <w:color w:val="000000"/>
          <w:sz w:val="28"/>
          <w:szCs w:val="28"/>
        </w:rPr>
        <w:t>енение</w:t>
      </w:r>
      <w:proofErr w:type="spellEnd"/>
      <w:r w:rsidRPr="008847D0">
        <w:rPr>
          <w:color w:val="000000"/>
          <w:sz w:val="28"/>
          <w:szCs w:val="28"/>
        </w:rPr>
        <w:t xml:space="preserve"> материнским пологом </w:t>
      </w:r>
      <w:r>
        <w:rPr>
          <w:color w:val="000000"/>
          <w:sz w:val="28"/>
          <w:szCs w:val="28"/>
        </w:rPr>
        <w:t xml:space="preserve">оказывает очень сильное влияние </w:t>
      </w:r>
      <w:r w:rsidRPr="008847D0">
        <w:rPr>
          <w:color w:val="000000"/>
          <w:sz w:val="28"/>
          <w:szCs w:val="28"/>
        </w:rPr>
        <w:t xml:space="preserve">на культуры </w:t>
      </w:r>
      <w:r>
        <w:rPr>
          <w:color w:val="000000"/>
          <w:sz w:val="28"/>
          <w:szCs w:val="28"/>
        </w:rPr>
        <w:t>трех</w:t>
      </w:r>
      <w:r w:rsidRPr="008847D0">
        <w:rPr>
          <w:color w:val="000000"/>
          <w:sz w:val="28"/>
          <w:szCs w:val="28"/>
        </w:rPr>
        <w:t xml:space="preserve"> видов арчи, что свидетельствует о высоком </w:t>
      </w:r>
      <w:proofErr w:type="spellStart"/>
      <w:r w:rsidRPr="008847D0">
        <w:rPr>
          <w:color w:val="000000"/>
          <w:sz w:val="28"/>
          <w:szCs w:val="28"/>
        </w:rPr>
        <w:t>светолюбии</w:t>
      </w:r>
      <w:proofErr w:type="spellEnd"/>
      <w:r w:rsidRPr="008847D0">
        <w:rPr>
          <w:color w:val="000000"/>
          <w:sz w:val="28"/>
          <w:szCs w:val="28"/>
        </w:rPr>
        <w:t xml:space="preserve"> этой породы.</w:t>
      </w:r>
      <w:r>
        <w:rPr>
          <w:color w:val="000000"/>
          <w:sz w:val="28"/>
          <w:szCs w:val="28"/>
        </w:rPr>
        <w:t xml:space="preserve"> </w:t>
      </w:r>
      <w:r w:rsidRPr="008847D0">
        <w:rPr>
          <w:color w:val="000000"/>
          <w:sz w:val="28"/>
          <w:szCs w:val="28"/>
        </w:rPr>
        <w:t xml:space="preserve">Из результатов наблюдений видно явное преимущество культур, созданных в условиях достаточного освещения на свободной от древесной растительности поляне. </w:t>
      </w:r>
    </w:p>
    <w:p w14:paraId="04C7EDDA" w14:textId="77777777" w:rsidR="00E159BC" w:rsidRDefault="00E159BC" w:rsidP="00E159BC">
      <w:pPr>
        <w:shd w:val="clear" w:color="auto" w:fill="FFFFFF"/>
        <w:ind w:firstLine="708"/>
        <w:jc w:val="both"/>
        <w:rPr>
          <w:color w:val="000000"/>
          <w:sz w:val="28"/>
          <w:szCs w:val="28"/>
        </w:rPr>
      </w:pPr>
      <w:r w:rsidRPr="008847D0">
        <w:rPr>
          <w:color w:val="000000"/>
          <w:sz w:val="28"/>
          <w:szCs w:val="28"/>
        </w:rPr>
        <w:t xml:space="preserve">Эти культуры в возрасте </w:t>
      </w:r>
      <w:r>
        <w:rPr>
          <w:color w:val="000000"/>
          <w:sz w:val="28"/>
          <w:szCs w:val="28"/>
        </w:rPr>
        <w:t>20</w:t>
      </w:r>
      <w:r w:rsidRPr="008847D0">
        <w:rPr>
          <w:color w:val="000000"/>
          <w:sz w:val="28"/>
          <w:szCs w:val="28"/>
        </w:rPr>
        <w:t xml:space="preserve"> лет имели сохранность 90% и среднюю высоту </w:t>
      </w:r>
      <w:smartTag w:uri="urn:schemas-microsoft-com:office:smarttags" w:element="metricconverter">
        <w:smartTagPr>
          <w:attr w:name="ProductID" w:val="200,0 см"/>
        </w:smartTagPr>
        <w:r w:rsidRPr="008847D0">
          <w:rPr>
            <w:color w:val="000000"/>
            <w:sz w:val="28"/>
            <w:szCs w:val="28"/>
          </w:rPr>
          <w:t>200,0 см</w:t>
        </w:r>
      </w:smartTag>
      <w:r w:rsidRPr="008847D0">
        <w:rPr>
          <w:color w:val="000000"/>
          <w:sz w:val="28"/>
          <w:szCs w:val="28"/>
        </w:rPr>
        <w:t>. Сохранность от</w:t>
      </w:r>
      <w:r>
        <w:rPr>
          <w:color w:val="000000"/>
          <w:sz w:val="28"/>
          <w:szCs w:val="28"/>
        </w:rPr>
        <w:t>т</w:t>
      </w:r>
      <w:r w:rsidRPr="008847D0">
        <w:rPr>
          <w:color w:val="000000"/>
          <w:sz w:val="28"/>
          <w:szCs w:val="28"/>
        </w:rPr>
        <w:t>ененных пологом культур арчи в этом же возрасте и аналогичных ус</w:t>
      </w:r>
      <w:r>
        <w:rPr>
          <w:color w:val="000000"/>
          <w:sz w:val="28"/>
          <w:szCs w:val="28"/>
        </w:rPr>
        <w:t>ловиях равнялась всего лишь 68</w:t>
      </w:r>
      <w:r w:rsidRPr="008847D0">
        <w:rPr>
          <w:color w:val="000000"/>
          <w:sz w:val="28"/>
          <w:szCs w:val="28"/>
        </w:rPr>
        <w:t>% и средн</w:t>
      </w:r>
      <w:r>
        <w:rPr>
          <w:color w:val="000000"/>
          <w:sz w:val="28"/>
          <w:szCs w:val="28"/>
        </w:rPr>
        <w:t>ей</w:t>
      </w:r>
      <w:r w:rsidRPr="008847D0">
        <w:rPr>
          <w:color w:val="000000"/>
          <w:sz w:val="28"/>
          <w:szCs w:val="28"/>
        </w:rPr>
        <w:t xml:space="preserve"> высот</w:t>
      </w:r>
      <w:r>
        <w:rPr>
          <w:color w:val="000000"/>
          <w:sz w:val="28"/>
          <w:szCs w:val="28"/>
        </w:rPr>
        <w:t>е</w:t>
      </w:r>
      <w:r w:rsidRPr="008847D0">
        <w:rPr>
          <w:color w:val="000000"/>
          <w:sz w:val="28"/>
          <w:szCs w:val="28"/>
        </w:rPr>
        <w:t xml:space="preserve"> </w:t>
      </w:r>
      <w:smartTag w:uri="urn:schemas-microsoft-com:office:smarttags" w:element="metricconverter">
        <w:smartTagPr>
          <w:attr w:name="ProductID" w:val="80,0 см"/>
        </w:smartTagPr>
        <w:r>
          <w:rPr>
            <w:color w:val="000000"/>
            <w:sz w:val="28"/>
            <w:szCs w:val="28"/>
          </w:rPr>
          <w:t>80</w:t>
        </w:r>
        <w:r w:rsidRPr="008847D0">
          <w:rPr>
            <w:color w:val="000000"/>
            <w:sz w:val="28"/>
            <w:szCs w:val="28"/>
          </w:rPr>
          <w:t>,0 см</w:t>
        </w:r>
      </w:smartTag>
      <w:r w:rsidRPr="008847D0">
        <w:rPr>
          <w:color w:val="000000"/>
          <w:sz w:val="28"/>
          <w:szCs w:val="28"/>
        </w:rPr>
        <w:t xml:space="preserve">. </w:t>
      </w:r>
    </w:p>
    <w:p w14:paraId="429E98F0" w14:textId="77777777" w:rsidR="00831656" w:rsidRPr="008847D0" w:rsidRDefault="00831656" w:rsidP="00831656">
      <w:pPr>
        <w:shd w:val="clear" w:color="auto" w:fill="FFFFFF"/>
        <w:ind w:firstLine="709"/>
        <w:jc w:val="both"/>
        <w:rPr>
          <w:sz w:val="28"/>
          <w:szCs w:val="28"/>
        </w:rPr>
      </w:pPr>
      <w:r w:rsidRPr="008847D0">
        <w:rPr>
          <w:color w:val="000000"/>
          <w:sz w:val="28"/>
          <w:szCs w:val="28"/>
        </w:rPr>
        <w:t>Основными</w:t>
      </w:r>
      <w:r>
        <w:rPr>
          <w:color w:val="000000"/>
          <w:sz w:val="28"/>
          <w:szCs w:val="28"/>
        </w:rPr>
        <w:t>,</w:t>
      </w:r>
      <w:r w:rsidRPr="008847D0">
        <w:rPr>
          <w:color w:val="000000"/>
          <w:sz w:val="28"/>
          <w:szCs w:val="28"/>
        </w:rPr>
        <w:t xml:space="preserve"> снижающими сохранность</w:t>
      </w:r>
      <w:r>
        <w:rPr>
          <w:color w:val="000000"/>
          <w:sz w:val="28"/>
          <w:szCs w:val="28"/>
        </w:rPr>
        <w:t>,</w:t>
      </w:r>
      <w:r w:rsidRPr="008847D0">
        <w:rPr>
          <w:color w:val="000000"/>
          <w:sz w:val="28"/>
          <w:szCs w:val="28"/>
        </w:rPr>
        <w:t xml:space="preserve"> и тормозящими рост факторами у верхней границы распространения каждого из видов арчи как в естественных лесах, так и в культурах являются более короткий вегетационный период, низкая температура воздуха и почвы.</w:t>
      </w:r>
    </w:p>
    <w:p w14:paraId="77E3B46C" w14:textId="1886F193" w:rsidR="00064BF7" w:rsidRPr="00064BF7" w:rsidRDefault="00972AE7" w:rsidP="00064BF7">
      <w:pPr>
        <w:ind w:firstLine="708"/>
        <w:jc w:val="both"/>
        <w:rPr>
          <w:bCs/>
          <w:sz w:val="28"/>
          <w:szCs w:val="28"/>
          <w:lang w:val="ky-KG"/>
        </w:rPr>
      </w:pPr>
      <w:r w:rsidRPr="00064BF7">
        <w:rPr>
          <w:i/>
          <w:iCs/>
          <w:color w:val="000000"/>
          <w:sz w:val="28"/>
          <w:szCs w:val="28"/>
        </w:rPr>
        <w:t xml:space="preserve">5.2. </w:t>
      </w:r>
      <w:r w:rsidRPr="00755899">
        <w:rPr>
          <w:b/>
          <w:iCs/>
          <w:color w:val="000000"/>
          <w:sz w:val="28"/>
          <w:szCs w:val="28"/>
          <w:rPrChange w:id="48" w:author="Учетная запись Майкрософт" w:date="2024-04-30T11:12:00Z">
            <w:rPr>
              <w:i/>
              <w:iCs/>
              <w:color w:val="000000"/>
              <w:sz w:val="28"/>
              <w:szCs w:val="28"/>
            </w:rPr>
          </w:rPrChange>
        </w:rPr>
        <w:t xml:space="preserve">Интродукция деревьев и кустарников в </w:t>
      </w:r>
      <w:proofErr w:type="spellStart"/>
      <w:r w:rsidRPr="00755899">
        <w:rPr>
          <w:b/>
          <w:iCs/>
          <w:color w:val="000000"/>
          <w:sz w:val="28"/>
          <w:szCs w:val="28"/>
          <w:rPrChange w:id="49" w:author="Учетная запись Майкрософт" w:date="2024-04-30T11:12:00Z">
            <w:rPr>
              <w:i/>
              <w:iCs/>
              <w:color w:val="000000"/>
              <w:sz w:val="28"/>
              <w:szCs w:val="28"/>
            </w:rPr>
          </w:rPrChange>
        </w:rPr>
        <w:t>арчовом</w:t>
      </w:r>
      <w:proofErr w:type="spellEnd"/>
      <w:r w:rsidRPr="00755899">
        <w:rPr>
          <w:b/>
          <w:iCs/>
          <w:color w:val="000000"/>
          <w:sz w:val="28"/>
          <w:szCs w:val="28"/>
          <w:rPrChange w:id="50" w:author="Учетная запись Майкрософт" w:date="2024-04-30T11:12:00Z">
            <w:rPr>
              <w:i/>
              <w:iCs/>
              <w:color w:val="000000"/>
              <w:sz w:val="28"/>
              <w:szCs w:val="28"/>
            </w:rPr>
          </w:rPrChange>
        </w:rPr>
        <w:t xml:space="preserve"> лесном поясе </w:t>
      </w:r>
      <w:proofErr w:type="spellStart"/>
      <w:r w:rsidRPr="00755899">
        <w:rPr>
          <w:b/>
          <w:iCs/>
          <w:color w:val="000000"/>
          <w:sz w:val="28"/>
          <w:szCs w:val="28"/>
          <w:rPrChange w:id="51" w:author="Учетная запись Майкрософт" w:date="2024-04-30T11:12:00Z">
            <w:rPr>
              <w:i/>
              <w:iCs/>
              <w:color w:val="000000"/>
              <w:sz w:val="28"/>
              <w:szCs w:val="28"/>
            </w:rPr>
          </w:rPrChange>
        </w:rPr>
        <w:t>Туркестано-Алайского</w:t>
      </w:r>
      <w:proofErr w:type="spellEnd"/>
      <w:r w:rsidRPr="00755899">
        <w:rPr>
          <w:b/>
          <w:iCs/>
          <w:color w:val="000000"/>
          <w:sz w:val="28"/>
          <w:szCs w:val="28"/>
          <w:rPrChange w:id="52" w:author="Учетная запись Майкрософт" w:date="2024-04-30T11:12:00Z">
            <w:rPr>
              <w:i/>
              <w:iCs/>
              <w:color w:val="000000"/>
              <w:sz w:val="28"/>
              <w:szCs w:val="28"/>
            </w:rPr>
          </w:rPrChange>
        </w:rPr>
        <w:t xml:space="preserve"> </w:t>
      </w:r>
      <w:r w:rsidR="00064BF7" w:rsidRPr="00755899">
        <w:rPr>
          <w:b/>
          <w:iCs/>
          <w:color w:val="000000"/>
          <w:sz w:val="28"/>
          <w:szCs w:val="28"/>
          <w:rPrChange w:id="53" w:author="Учетная запись Майкрософт" w:date="2024-04-30T11:12:00Z">
            <w:rPr>
              <w:i/>
              <w:iCs/>
              <w:color w:val="000000"/>
              <w:sz w:val="28"/>
              <w:szCs w:val="28"/>
            </w:rPr>
          </w:rPrChange>
        </w:rPr>
        <w:t>лесорастительного района</w:t>
      </w:r>
      <w:r w:rsidRPr="00064BF7">
        <w:rPr>
          <w:i/>
          <w:iCs/>
          <w:color w:val="000000"/>
          <w:sz w:val="28"/>
          <w:szCs w:val="28"/>
        </w:rPr>
        <w:t>.</w:t>
      </w:r>
      <w:r>
        <w:rPr>
          <w:i/>
          <w:iCs/>
          <w:color w:val="000000"/>
          <w:spacing w:val="-1"/>
          <w:sz w:val="27"/>
          <w:szCs w:val="27"/>
          <w:lang w:val="ky-KG" w:eastAsia="ky-KG"/>
        </w:rPr>
        <w:t xml:space="preserve"> </w:t>
      </w:r>
      <w:r w:rsidR="00064BF7" w:rsidRPr="00064BF7">
        <w:rPr>
          <w:bCs/>
          <w:sz w:val="28"/>
          <w:szCs w:val="28"/>
          <w:lang w:val="ky-KG"/>
        </w:rPr>
        <w:t>Прогнозирование эффекта интродукции древесных пород в поясе арчовых лесов проводили на интродукционном участке и в культурах ККЛОХ (кварталы №82, 104 в среднегорных арчовниках на высоте 2500м над ур. м.) Результаты многолетних исследований по интродукции в поясе арчовников подробно приводятся в рукописи диссертации.</w:t>
      </w:r>
    </w:p>
    <w:p w14:paraId="309B8E19" w14:textId="77777777" w:rsidR="00064BF7" w:rsidRDefault="00064BF7" w:rsidP="00064BF7">
      <w:pPr>
        <w:ind w:firstLine="708"/>
        <w:jc w:val="both"/>
        <w:rPr>
          <w:bCs/>
          <w:sz w:val="28"/>
          <w:szCs w:val="28"/>
          <w:lang w:val="ky-KG"/>
        </w:rPr>
      </w:pPr>
      <w:r w:rsidRPr="00064BF7">
        <w:rPr>
          <w:bCs/>
          <w:sz w:val="28"/>
          <w:szCs w:val="28"/>
          <w:lang w:val="ky-KG"/>
        </w:rPr>
        <w:t xml:space="preserve">Выявленные лесоводствено-экологические особенности интродуцентов в процессе их испытания в условиях опытного хозяйства позволили отобрать наиболее оптимальные варианты перспективных видов и форм, рекомендуемых для лесоразведения и озеленения. </w:t>
      </w:r>
    </w:p>
    <w:p w14:paraId="758D92C2" w14:textId="3591ACB6" w:rsidR="00064BF7" w:rsidRPr="00064BF7" w:rsidRDefault="00064BF7" w:rsidP="00064BF7">
      <w:pPr>
        <w:ind w:firstLine="708"/>
        <w:jc w:val="both"/>
        <w:rPr>
          <w:bCs/>
          <w:sz w:val="28"/>
          <w:szCs w:val="28"/>
          <w:lang w:val="ky-KG"/>
        </w:rPr>
      </w:pPr>
      <w:r w:rsidRPr="00064BF7">
        <w:rPr>
          <w:bCs/>
          <w:sz w:val="28"/>
          <w:szCs w:val="28"/>
          <w:lang w:val="ky-KG"/>
        </w:rPr>
        <w:t xml:space="preserve">Инвентаризация и таксация интродуцентов древесных пород ККЛОХ через 57 лет показали, что к настоящему времени на интродукционных участках и в культурах сохранилось 93 видов. </w:t>
      </w:r>
    </w:p>
    <w:p w14:paraId="534422AC" w14:textId="4C9202EC" w:rsidR="00064BF7" w:rsidRPr="00064BF7" w:rsidRDefault="00064BF7" w:rsidP="00064BF7">
      <w:pPr>
        <w:ind w:firstLine="708"/>
        <w:jc w:val="both"/>
        <w:rPr>
          <w:bCs/>
          <w:sz w:val="28"/>
          <w:szCs w:val="28"/>
          <w:lang w:val="ky-KG"/>
        </w:rPr>
      </w:pPr>
      <w:r w:rsidRPr="00064BF7">
        <w:rPr>
          <w:bCs/>
          <w:sz w:val="28"/>
          <w:szCs w:val="28"/>
          <w:lang w:val="ky-KG"/>
        </w:rPr>
        <w:t>Большинство интродуцированных древесных пород успешно прошли интродукционное испытание и вполне перспективны для широкого введения в пояс арчовых лесов и для озеленения. Из общего количества видов ККЛОХ (93 вида), успешно введены в культуру как наиболее перспективные и рекомендуемые - 18 видов, перспективны для более широкого использования в озеленении - 31, неперспективные требующие дальнейшего экспериментального изучения - 44 видов (Табл.3).</w:t>
      </w:r>
    </w:p>
    <w:p w14:paraId="3DB3CB79" w14:textId="77777777" w:rsidR="00064BF7" w:rsidRDefault="00064BF7" w:rsidP="00064BF7">
      <w:pPr>
        <w:ind w:firstLine="708"/>
        <w:jc w:val="both"/>
        <w:rPr>
          <w:bCs/>
          <w:sz w:val="28"/>
          <w:szCs w:val="28"/>
          <w:lang w:val="ky-KG"/>
        </w:rPr>
      </w:pPr>
      <w:r w:rsidRPr="00064BF7">
        <w:rPr>
          <w:bCs/>
          <w:sz w:val="28"/>
          <w:szCs w:val="28"/>
          <w:lang w:val="ky-KG"/>
        </w:rPr>
        <w:t>Опыт интродукции хвойных культур свидетельствует о высокой устойчивости и хорошем росте, в частности из видов семейства Pinaceae, успешно интродуцированых в районе исследования, стоит обратить особое внимание на роды Picea, Larix, Pseudotsuga. Значительный потенциал в группе перспективных имеют виды из рода Abies.</w:t>
      </w:r>
    </w:p>
    <w:p w14:paraId="77F3069C" w14:textId="53CEC04A" w:rsidR="00064BF7" w:rsidRPr="00064BF7" w:rsidRDefault="00064BF7" w:rsidP="00064BF7">
      <w:pPr>
        <w:ind w:firstLine="708"/>
        <w:jc w:val="both"/>
        <w:rPr>
          <w:bCs/>
          <w:sz w:val="28"/>
          <w:szCs w:val="28"/>
          <w:lang w:val="ky-KG"/>
        </w:rPr>
      </w:pPr>
      <w:r w:rsidRPr="00064BF7">
        <w:rPr>
          <w:bCs/>
          <w:sz w:val="28"/>
          <w:szCs w:val="28"/>
          <w:lang w:val="ky-KG"/>
        </w:rPr>
        <w:lastRenderedPageBreak/>
        <w:t xml:space="preserve">Совершенно неперспективными в условиях арчового пояса оказались виды из рода Pinus и Juniperus (за исключением отдельных видов), многие культуры которых погибли (85%) и сохранились отдельные экземпляры только на поливе. </w:t>
      </w:r>
    </w:p>
    <w:p w14:paraId="41517E9D" w14:textId="77777777" w:rsidR="00064BF7" w:rsidRPr="00064BF7" w:rsidRDefault="00064BF7" w:rsidP="00064BF7">
      <w:pPr>
        <w:ind w:firstLine="708"/>
        <w:jc w:val="both"/>
        <w:rPr>
          <w:bCs/>
          <w:sz w:val="28"/>
          <w:szCs w:val="28"/>
          <w:lang w:val="ky-KG"/>
        </w:rPr>
      </w:pPr>
      <w:r w:rsidRPr="00064BF7">
        <w:rPr>
          <w:bCs/>
          <w:sz w:val="28"/>
          <w:szCs w:val="28"/>
          <w:lang w:val="ky-KG"/>
        </w:rPr>
        <w:t xml:space="preserve">Анализ географических культур лиственных пород показал, что из числа лиственных пород наиболее перспективны и отличаются большой продуктивностью 11 видов. Перспективными видами оказались еще 17 видов и неперспективными для данного высотного пояса оказались 33 вида. </w:t>
      </w:r>
    </w:p>
    <w:p w14:paraId="6E733542" w14:textId="77777777" w:rsidR="00064BF7" w:rsidRPr="00064BF7" w:rsidRDefault="00064BF7" w:rsidP="00064BF7">
      <w:pPr>
        <w:ind w:firstLine="708"/>
        <w:jc w:val="both"/>
        <w:rPr>
          <w:bCs/>
          <w:sz w:val="28"/>
          <w:szCs w:val="28"/>
          <w:lang w:val="ky-KG"/>
        </w:rPr>
      </w:pPr>
    </w:p>
    <w:p w14:paraId="4049788E" w14:textId="47F7474F" w:rsidR="00064BF7" w:rsidRPr="00064BF7" w:rsidRDefault="00064BF7" w:rsidP="00064BF7">
      <w:pPr>
        <w:shd w:val="clear" w:color="auto" w:fill="FFFFFF"/>
        <w:jc w:val="both"/>
        <w:rPr>
          <w:sz w:val="28"/>
          <w:szCs w:val="28"/>
        </w:rPr>
      </w:pPr>
      <w:r w:rsidRPr="00064BF7">
        <w:rPr>
          <w:color w:val="000000"/>
          <w:sz w:val="28"/>
          <w:szCs w:val="28"/>
        </w:rPr>
        <w:t xml:space="preserve">Таблица </w:t>
      </w:r>
      <w:r w:rsidR="00577FC2">
        <w:rPr>
          <w:color w:val="000000"/>
          <w:sz w:val="28"/>
          <w:szCs w:val="28"/>
        </w:rPr>
        <w:t>4</w:t>
      </w:r>
      <w:r w:rsidRPr="00064BF7">
        <w:rPr>
          <w:color w:val="000000"/>
          <w:sz w:val="28"/>
          <w:szCs w:val="28"/>
        </w:rPr>
        <w:t xml:space="preserve"> - </w:t>
      </w:r>
      <w:r w:rsidRPr="00064BF7">
        <w:rPr>
          <w:sz w:val="28"/>
          <w:szCs w:val="28"/>
        </w:rPr>
        <w:t xml:space="preserve">Категории групп </w:t>
      </w:r>
      <w:proofErr w:type="spellStart"/>
      <w:r w:rsidRPr="00064BF7">
        <w:rPr>
          <w:sz w:val="28"/>
          <w:szCs w:val="28"/>
        </w:rPr>
        <w:t>интродуцированных</w:t>
      </w:r>
      <w:proofErr w:type="spellEnd"/>
      <w:r w:rsidRPr="00064BF7">
        <w:rPr>
          <w:sz w:val="28"/>
          <w:szCs w:val="28"/>
        </w:rPr>
        <w:t xml:space="preserve"> видов по степени перспективности их внедрения в пояс </w:t>
      </w:r>
      <w:proofErr w:type="spellStart"/>
      <w:r w:rsidRPr="00064BF7">
        <w:rPr>
          <w:sz w:val="28"/>
          <w:szCs w:val="28"/>
        </w:rPr>
        <w:t>арчовых</w:t>
      </w:r>
      <w:proofErr w:type="spellEnd"/>
      <w:r w:rsidRPr="00064BF7">
        <w:rPr>
          <w:sz w:val="28"/>
          <w:szCs w:val="28"/>
        </w:rPr>
        <w:t xml:space="preserve"> лесов</w:t>
      </w:r>
    </w:p>
    <w:p w14:paraId="5DA2C377" w14:textId="77777777" w:rsidR="00064BF7" w:rsidRPr="00064BF7" w:rsidRDefault="00064BF7" w:rsidP="00064BF7">
      <w:pPr>
        <w:shd w:val="clear" w:color="auto" w:fill="FFFFFF"/>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4577"/>
        <w:gridCol w:w="1123"/>
        <w:gridCol w:w="941"/>
        <w:gridCol w:w="1066"/>
        <w:gridCol w:w="1085"/>
      </w:tblGrid>
      <w:tr w:rsidR="00064BF7" w:rsidRPr="00064BF7" w14:paraId="25E02876" w14:textId="77777777" w:rsidTr="00C91D17">
        <w:trPr>
          <w:trHeight w:hRule="exact" w:val="334"/>
        </w:trPr>
        <w:tc>
          <w:tcPr>
            <w:tcW w:w="540" w:type="dxa"/>
            <w:tcBorders>
              <w:top w:val="single" w:sz="6" w:space="0" w:color="auto"/>
              <w:left w:val="single" w:sz="6" w:space="0" w:color="auto"/>
              <w:bottom w:val="nil"/>
              <w:right w:val="single" w:sz="6" w:space="0" w:color="auto"/>
            </w:tcBorders>
            <w:shd w:val="clear" w:color="auto" w:fill="FFFFFF"/>
          </w:tcPr>
          <w:p w14:paraId="48318AF1" w14:textId="77777777" w:rsidR="00064BF7" w:rsidRPr="00064BF7" w:rsidRDefault="00064BF7" w:rsidP="00064BF7">
            <w:pPr>
              <w:shd w:val="clear" w:color="auto" w:fill="FFFFFF"/>
              <w:jc w:val="center"/>
              <w:rPr>
                <w:color w:val="000000"/>
                <w:sz w:val="28"/>
                <w:szCs w:val="28"/>
              </w:rPr>
            </w:pPr>
            <w:r w:rsidRPr="00064BF7">
              <w:rPr>
                <w:color w:val="000000"/>
                <w:sz w:val="28"/>
                <w:szCs w:val="28"/>
              </w:rPr>
              <w:t>№№</w:t>
            </w:r>
          </w:p>
          <w:p w14:paraId="2FAC09CE" w14:textId="77777777" w:rsidR="00064BF7" w:rsidRPr="00064BF7" w:rsidRDefault="00064BF7" w:rsidP="00064BF7">
            <w:pPr>
              <w:shd w:val="clear" w:color="auto" w:fill="FFFFFF"/>
              <w:jc w:val="center"/>
              <w:rPr>
                <w:sz w:val="28"/>
                <w:szCs w:val="28"/>
              </w:rPr>
            </w:pPr>
            <w:r w:rsidRPr="00064BF7">
              <w:rPr>
                <w:color w:val="000000"/>
                <w:sz w:val="28"/>
                <w:szCs w:val="28"/>
              </w:rPr>
              <w:t xml:space="preserve"> п/п</w:t>
            </w:r>
          </w:p>
        </w:tc>
        <w:tc>
          <w:tcPr>
            <w:tcW w:w="4577" w:type="dxa"/>
            <w:tcBorders>
              <w:top w:val="single" w:sz="6" w:space="0" w:color="auto"/>
              <w:left w:val="single" w:sz="6" w:space="0" w:color="auto"/>
              <w:bottom w:val="nil"/>
              <w:right w:val="single" w:sz="6" w:space="0" w:color="auto"/>
            </w:tcBorders>
            <w:shd w:val="clear" w:color="auto" w:fill="FFFFFF"/>
          </w:tcPr>
          <w:p w14:paraId="7600FDE6" w14:textId="77777777" w:rsidR="00064BF7" w:rsidRPr="00064BF7" w:rsidRDefault="00064BF7" w:rsidP="00064BF7">
            <w:pPr>
              <w:shd w:val="clear" w:color="auto" w:fill="FFFFFF"/>
              <w:jc w:val="center"/>
              <w:rPr>
                <w:sz w:val="28"/>
                <w:szCs w:val="28"/>
              </w:rPr>
            </w:pPr>
            <w:r w:rsidRPr="00064BF7">
              <w:rPr>
                <w:color w:val="000000"/>
                <w:sz w:val="28"/>
                <w:szCs w:val="28"/>
              </w:rPr>
              <w:t>Семейство</w:t>
            </w:r>
          </w:p>
        </w:tc>
        <w:tc>
          <w:tcPr>
            <w:tcW w:w="1123" w:type="dxa"/>
            <w:tcBorders>
              <w:top w:val="single" w:sz="6" w:space="0" w:color="auto"/>
              <w:left w:val="single" w:sz="6" w:space="0" w:color="auto"/>
              <w:bottom w:val="nil"/>
              <w:right w:val="single" w:sz="6" w:space="0" w:color="auto"/>
            </w:tcBorders>
            <w:shd w:val="clear" w:color="auto" w:fill="FFFFFF"/>
          </w:tcPr>
          <w:p w14:paraId="1F194722" w14:textId="77777777" w:rsidR="00064BF7" w:rsidRPr="00064BF7" w:rsidRDefault="00064BF7" w:rsidP="00064BF7">
            <w:pPr>
              <w:shd w:val="clear" w:color="auto" w:fill="FFFFFF"/>
              <w:jc w:val="center"/>
              <w:rPr>
                <w:sz w:val="28"/>
                <w:szCs w:val="28"/>
              </w:rPr>
            </w:pPr>
            <w:r w:rsidRPr="00064BF7">
              <w:rPr>
                <w:color w:val="000000"/>
                <w:sz w:val="28"/>
                <w:szCs w:val="28"/>
              </w:rPr>
              <w:t>Кол-во видов</w:t>
            </w:r>
          </w:p>
        </w:tc>
        <w:tc>
          <w:tcPr>
            <w:tcW w:w="3092" w:type="dxa"/>
            <w:gridSpan w:val="3"/>
            <w:tcBorders>
              <w:top w:val="single" w:sz="6" w:space="0" w:color="auto"/>
              <w:left w:val="single" w:sz="6" w:space="0" w:color="auto"/>
              <w:bottom w:val="single" w:sz="6" w:space="0" w:color="auto"/>
              <w:right w:val="single" w:sz="6" w:space="0" w:color="auto"/>
            </w:tcBorders>
            <w:shd w:val="clear" w:color="auto" w:fill="FFFFFF"/>
          </w:tcPr>
          <w:p w14:paraId="27CAB074" w14:textId="77777777" w:rsidR="00064BF7" w:rsidRPr="00064BF7" w:rsidRDefault="00064BF7" w:rsidP="00064BF7">
            <w:pPr>
              <w:shd w:val="clear" w:color="auto" w:fill="FFFFFF"/>
              <w:jc w:val="center"/>
              <w:rPr>
                <w:sz w:val="28"/>
                <w:szCs w:val="28"/>
              </w:rPr>
            </w:pPr>
            <w:r w:rsidRPr="00064BF7">
              <w:rPr>
                <w:color w:val="000000"/>
                <w:sz w:val="28"/>
                <w:szCs w:val="28"/>
              </w:rPr>
              <w:t>Категория групп</w:t>
            </w:r>
          </w:p>
        </w:tc>
      </w:tr>
      <w:tr w:rsidR="00064BF7" w:rsidRPr="00064BF7" w14:paraId="06EF3E80" w14:textId="77777777" w:rsidTr="00C91D17">
        <w:trPr>
          <w:trHeight w:hRule="exact" w:val="328"/>
        </w:trPr>
        <w:tc>
          <w:tcPr>
            <w:tcW w:w="540" w:type="dxa"/>
            <w:tcBorders>
              <w:top w:val="nil"/>
              <w:left w:val="single" w:sz="6" w:space="0" w:color="auto"/>
              <w:bottom w:val="single" w:sz="4" w:space="0" w:color="auto"/>
              <w:right w:val="single" w:sz="6" w:space="0" w:color="auto"/>
            </w:tcBorders>
            <w:shd w:val="clear" w:color="auto" w:fill="FFFFFF"/>
          </w:tcPr>
          <w:p w14:paraId="237CF3F0" w14:textId="77777777" w:rsidR="00064BF7" w:rsidRPr="00064BF7" w:rsidRDefault="00064BF7" w:rsidP="00064BF7">
            <w:pPr>
              <w:rPr>
                <w:sz w:val="28"/>
                <w:szCs w:val="28"/>
              </w:rPr>
            </w:pPr>
          </w:p>
          <w:p w14:paraId="0BA6F317" w14:textId="77777777" w:rsidR="00064BF7" w:rsidRPr="00064BF7" w:rsidRDefault="00064BF7" w:rsidP="00064BF7">
            <w:pPr>
              <w:rPr>
                <w:sz w:val="28"/>
                <w:szCs w:val="28"/>
              </w:rPr>
            </w:pPr>
          </w:p>
        </w:tc>
        <w:tc>
          <w:tcPr>
            <w:tcW w:w="4577" w:type="dxa"/>
            <w:tcBorders>
              <w:top w:val="nil"/>
              <w:left w:val="single" w:sz="6" w:space="0" w:color="auto"/>
              <w:bottom w:val="single" w:sz="6" w:space="0" w:color="auto"/>
              <w:right w:val="single" w:sz="6" w:space="0" w:color="auto"/>
            </w:tcBorders>
            <w:shd w:val="clear" w:color="auto" w:fill="FFFFFF"/>
          </w:tcPr>
          <w:p w14:paraId="1EC875FA" w14:textId="77777777" w:rsidR="00064BF7" w:rsidRPr="00064BF7" w:rsidRDefault="00064BF7" w:rsidP="00064BF7">
            <w:pPr>
              <w:rPr>
                <w:sz w:val="28"/>
                <w:szCs w:val="28"/>
              </w:rPr>
            </w:pPr>
          </w:p>
          <w:p w14:paraId="0B62A947" w14:textId="77777777" w:rsidR="00064BF7" w:rsidRPr="00064BF7" w:rsidRDefault="00064BF7" w:rsidP="00064BF7">
            <w:pPr>
              <w:rPr>
                <w:sz w:val="28"/>
                <w:szCs w:val="28"/>
              </w:rPr>
            </w:pPr>
          </w:p>
        </w:tc>
        <w:tc>
          <w:tcPr>
            <w:tcW w:w="1123" w:type="dxa"/>
            <w:tcBorders>
              <w:top w:val="nil"/>
              <w:left w:val="single" w:sz="6" w:space="0" w:color="auto"/>
              <w:bottom w:val="single" w:sz="6" w:space="0" w:color="auto"/>
              <w:right w:val="single" w:sz="6" w:space="0" w:color="auto"/>
            </w:tcBorders>
            <w:shd w:val="clear" w:color="auto" w:fill="FFFFFF"/>
          </w:tcPr>
          <w:p w14:paraId="6304B7C5" w14:textId="77777777" w:rsidR="00064BF7" w:rsidRPr="00064BF7" w:rsidRDefault="00064BF7" w:rsidP="00064BF7">
            <w:pPr>
              <w:rPr>
                <w:sz w:val="28"/>
                <w:szCs w:val="28"/>
              </w:rPr>
            </w:pPr>
          </w:p>
          <w:p w14:paraId="470AFC7F" w14:textId="77777777" w:rsidR="00064BF7" w:rsidRPr="00064BF7" w:rsidRDefault="00064BF7" w:rsidP="00064BF7">
            <w:pPr>
              <w:rPr>
                <w:sz w:val="28"/>
                <w:szCs w:val="28"/>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0B857E9D" w14:textId="77777777" w:rsidR="00064BF7" w:rsidRPr="00064BF7" w:rsidRDefault="00064BF7" w:rsidP="00064BF7">
            <w:pPr>
              <w:shd w:val="clear" w:color="auto" w:fill="FFFFFF"/>
              <w:jc w:val="center"/>
              <w:rPr>
                <w:sz w:val="28"/>
                <w:szCs w:val="28"/>
              </w:rPr>
            </w:pPr>
            <w:r w:rsidRPr="00064BF7">
              <w:rPr>
                <w:color w:val="000000"/>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B5704C9" w14:textId="77777777" w:rsidR="00064BF7" w:rsidRPr="00064BF7" w:rsidRDefault="00064BF7" w:rsidP="00064BF7">
            <w:pPr>
              <w:shd w:val="clear" w:color="auto" w:fill="FFFFFF"/>
              <w:jc w:val="center"/>
              <w:rPr>
                <w:sz w:val="28"/>
                <w:szCs w:val="28"/>
              </w:rPr>
            </w:pPr>
            <w:r w:rsidRPr="00064BF7">
              <w:rPr>
                <w:color w:val="000000"/>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745F4BE3" w14:textId="77777777" w:rsidR="00064BF7" w:rsidRPr="00064BF7" w:rsidRDefault="00064BF7" w:rsidP="00064BF7">
            <w:pPr>
              <w:shd w:val="clear" w:color="auto" w:fill="FFFFFF"/>
              <w:jc w:val="center"/>
              <w:rPr>
                <w:sz w:val="28"/>
                <w:szCs w:val="28"/>
              </w:rPr>
            </w:pPr>
            <w:r w:rsidRPr="00064BF7">
              <w:rPr>
                <w:color w:val="000000"/>
                <w:sz w:val="28"/>
                <w:szCs w:val="28"/>
              </w:rPr>
              <w:t>***</w:t>
            </w:r>
          </w:p>
        </w:tc>
      </w:tr>
      <w:tr w:rsidR="00064BF7" w:rsidRPr="00064BF7" w14:paraId="34E26433" w14:textId="77777777" w:rsidTr="00C91D17">
        <w:trPr>
          <w:trHeight w:hRule="exact" w:val="288"/>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233D71DE"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0746226D" w14:textId="77777777" w:rsidR="00064BF7" w:rsidRPr="00064BF7" w:rsidRDefault="00064BF7" w:rsidP="00064BF7">
            <w:pPr>
              <w:rPr>
                <w:sz w:val="28"/>
                <w:szCs w:val="28"/>
                <w:lang w:val="en-US"/>
              </w:rPr>
            </w:pPr>
            <w:proofErr w:type="spellStart"/>
            <w:r w:rsidRPr="00064BF7">
              <w:rPr>
                <w:i/>
                <w:iCs/>
                <w:sz w:val="28"/>
                <w:szCs w:val="28"/>
              </w:rPr>
              <w:t>Pinaceae</w:t>
            </w:r>
            <w:proofErr w:type="spellEnd"/>
            <w:r w:rsidRPr="00064BF7">
              <w:rPr>
                <w:sz w:val="28"/>
                <w:szCs w:val="28"/>
              </w:rPr>
              <w:t xml:space="preserve"> (Сосновые)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8A35BBB" w14:textId="77777777" w:rsidR="00064BF7" w:rsidRPr="00064BF7" w:rsidRDefault="00064BF7" w:rsidP="00064BF7">
            <w:pPr>
              <w:shd w:val="clear" w:color="auto" w:fill="FFFFFF"/>
              <w:jc w:val="center"/>
              <w:rPr>
                <w:sz w:val="28"/>
                <w:szCs w:val="28"/>
              </w:rPr>
            </w:pPr>
            <w:r w:rsidRPr="00064BF7">
              <w:rPr>
                <w:sz w:val="28"/>
                <w:szCs w:val="28"/>
              </w:rPr>
              <w:t>26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1E02EE40" w14:textId="77777777" w:rsidR="00064BF7" w:rsidRPr="00064BF7" w:rsidRDefault="00064BF7" w:rsidP="00064BF7">
            <w:pPr>
              <w:shd w:val="clear" w:color="auto" w:fill="FFFFFF"/>
              <w:jc w:val="center"/>
              <w:rPr>
                <w:sz w:val="28"/>
                <w:szCs w:val="28"/>
              </w:rPr>
            </w:pPr>
            <w:r w:rsidRPr="00064BF7">
              <w:rPr>
                <w:sz w:val="28"/>
                <w:szCs w:val="28"/>
              </w:rPr>
              <w:t>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717AD481" w14:textId="77777777" w:rsidR="00064BF7" w:rsidRPr="00064BF7" w:rsidRDefault="00064BF7" w:rsidP="00064BF7">
            <w:pPr>
              <w:shd w:val="clear" w:color="auto" w:fill="FFFFFF"/>
              <w:jc w:val="center"/>
              <w:rPr>
                <w:sz w:val="28"/>
                <w:szCs w:val="28"/>
              </w:rPr>
            </w:pPr>
            <w:r w:rsidRPr="00064BF7">
              <w:rPr>
                <w:sz w:val="28"/>
                <w:szCs w:val="28"/>
              </w:rPr>
              <w:t>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0374F1A" w14:textId="77777777" w:rsidR="00064BF7" w:rsidRPr="00064BF7" w:rsidRDefault="00064BF7" w:rsidP="00064BF7">
            <w:pPr>
              <w:shd w:val="clear" w:color="auto" w:fill="FFFFFF"/>
              <w:jc w:val="center"/>
              <w:rPr>
                <w:sz w:val="28"/>
                <w:szCs w:val="28"/>
              </w:rPr>
            </w:pPr>
            <w:r w:rsidRPr="00064BF7">
              <w:rPr>
                <w:sz w:val="28"/>
                <w:szCs w:val="28"/>
              </w:rPr>
              <w:t>6</w:t>
            </w:r>
          </w:p>
        </w:tc>
      </w:tr>
      <w:tr w:rsidR="00064BF7" w:rsidRPr="00064BF7" w14:paraId="4E65EE38" w14:textId="77777777" w:rsidTr="00C91D17">
        <w:trPr>
          <w:trHeight w:hRule="exact" w:val="27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6C2AC481"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2.</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3FC169BF" w14:textId="77777777" w:rsidR="00064BF7" w:rsidRPr="00064BF7" w:rsidRDefault="00064BF7" w:rsidP="00064BF7">
            <w:pPr>
              <w:rPr>
                <w:color w:val="000000"/>
                <w:sz w:val="28"/>
                <w:szCs w:val="28"/>
                <w:lang w:val="en-US"/>
              </w:rPr>
            </w:pPr>
            <w:proofErr w:type="spellStart"/>
            <w:r w:rsidRPr="00064BF7">
              <w:rPr>
                <w:i/>
                <w:iCs/>
                <w:sz w:val="28"/>
                <w:szCs w:val="28"/>
              </w:rPr>
              <w:t>Cupressaceae</w:t>
            </w:r>
            <w:proofErr w:type="spellEnd"/>
            <w:r w:rsidRPr="00064BF7">
              <w:rPr>
                <w:color w:val="000000"/>
                <w:sz w:val="28"/>
                <w:szCs w:val="28"/>
              </w:rPr>
              <w:t xml:space="preserve"> (Кипарисовые)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A0298FA" w14:textId="77777777" w:rsidR="00064BF7" w:rsidRPr="00064BF7" w:rsidRDefault="00064BF7" w:rsidP="00064BF7">
            <w:pPr>
              <w:shd w:val="clear" w:color="auto" w:fill="FFFFFF"/>
              <w:jc w:val="center"/>
              <w:rPr>
                <w:sz w:val="28"/>
                <w:szCs w:val="28"/>
              </w:rPr>
            </w:pPr>
            <w:r w:rsidRPr="00064BF7">
              <w:rPr>
                <w:sz w:val="28"/>
                <w:szCs w:val="28"/>
              </w:rPr>
              <w:t>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50B3B1CB"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8B8A612" w14:textId="77777777" w:rsidR="00064BF7" w:rsidRPr="00064BF7" w:rsidRDefault="00064BF7" w:rsidP="00064BF7">
            <w:pPr>
              <w:shd w:val="clear" w:color="auto" w:fill="FFFFFF"/>
              <w:jc w:val="center"/>
              <w:rPr>
                <w:sz w:val="28"/>
                <w:szCs w:val="28"/>
              </w:rPr>
            </w:pPr>
            <w:r w:rsidRPr="00064BF7">
              <w:rPr>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7EC7B489" w14:textId="77777777" w:rsidR="00064BF7" w:rsidRPr="00064BF7" w:rsidRDefault="00064BF7" w:rsidP="00064BF7">
            <w:pPr>
              <w:shd w:val="clear" w:color="auto" w:fill="FFFFFF"/>
              <w:jc w:val="center"/>
              <w:rPr>
                <w:sz w:val="28"/>
                <w:szCs w:val="28"/>
              </w:rPr>
            </w:pPr>
            <w:r w:rsidRPr="00064BF7">
              <w:rPr>
                <w:sz w:val="28"/>
                <w:szCs w:val="28"/>
              </w:rPr>
              <w:t>5</w:t>
            </w:r>
          </w:p>
        </w:tc>
      </w:tr>
      <w:tr w:rsidR="00064BF7" w:rsidRPr="00064BF7" w14:paraId="521C1DC6" w14:textId="77777777" w:rsidTr="00C91D17">
        <w:trPr>
          <w:trHeight w:hRule="exact" w:val="28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770BD53"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3.</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7B1BF0F7" w14:textId="77777777" w:rsidR="00064BF7" w:rsidRPr="00064BF7" w:rsidRDefault="00064BF7" w:rsidP="00064BF7">
            <w:pPr>
              <w:rPr>
                <w:sz w:val="28"/>
                <w:szCs w:val="28"/>
              </w:rPr>
            </w:pPr>
            <w:proofErr w:type="spellStart"/>
            <w:r w:rsidRPr="00064BF7">
              <w:rPr>
                <w:i/>
                <w:iCs/>
                <w:sz w:val="28"/>
                <w:szCs w:val="28"/>
              </w:rPr>
              <w:t>Betulaceae</w:t>
            </w:r>
            <w:proofErr w:type="spellEnd"/>
            <w:r w:rsidRPr="00064BF7">
              <w:rPr>
                <w:sz w:val="28"/>
                <w:szCs w:val="28"/>
              </w:rPr>
              <w:t xml:space="preserve"> (Березовые)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9F82F6F" w14:textId="77777777" w:rsidR="00064BF7" w:rsidRPr="00064BF7" w:rsidRDefault="00064BF7" w:rsidP="00064BF7">
            <w:pPr>
              <w:shd w:val="clear" w:color="auto" w:fill="FFFFFF"/>
              <w:jc w:val="center"/>
              <w:rPr>
                <w:sz w:val="28"/>
                <w:szCs w:val="28"/>
              </w:rPr>
            </w:pPr>
            <w:r w:rsidRPr="00064BF7">
              <w:rPr>
                <w:sz w:val="28"/>
                <w:szCs w:val="28"/>
              </w:rPr>
              <w:t>12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4140B155" w14:textId="77777777" w:rsidR="00064BF7" w:rsidRPr="00064BF7" w:rsidRDefault="00064BF7" w:rsidP="00064BF7">
            <w:pPr>
              <w:shd w:val="clear" w:color="auto" w:fill="FFFFFF"/>
              <w:jc w:val="center"/>
              <w:rPr>
                <w:sz w:val="28"/>
                <w:szCs w:val="28"/>
              </w:rPr>
            </w:pPr>
            <w:r w:rsidRPr="00064BF7">
              <w:rPr>
                <w:sz w:val="28"/>
                <w:szCs w:val="28"/>
              </w:rPr>
              <w:t>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9DFD508" w14:textId="77777777" w:rsidR="00064BF7" w:rsidRPr="00064BF7" w:rsidRDefault="00064BF7" w:rsidP="00064BF7">
            <w:pPr>
              <w:shd w:val="clear" w:color="auto" w:fill="FFFFFF"/>
              <w:jc w:val="center"/>
              <w:rPr>
                <w:sz w:val="28"/>
                <w:szCs w:val="28"/>
              </w:rPr>
            </w:pPr>
            <w:r w:rsidRPr="00064BF7">
              <w:rPr>
                <w:sz w:val="28"/>
                <w:szCs w:val="28"/>
              </w:rPr>
              <w:t>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AFC74DD" w14:textId="77777777" w:rsidR="00064BF7" w:rsidRPr="00064BF7" w:rsidRDefault="00064BF7" w:rsidP="00064BF7">
            <w:pPr>
              <w:shd w:val="clear" w:color="auto" w:fill="FFFFFF"/>
              <w:jc w:val="center"/>
              <w:rPr>
                <w:sz w:val="28"/>
                <w:szCs w:val="28"/>
              </w:rPr>
            </w:pPr>
            <w:r w:rsidRPr="00064BF7">
              <w:rPr>
                <w:sz w:val="28"/>
                <w:szCs w:val="28"/>
              </w:rPr>
              <w:t>2</w:t>
            </w:r>
          </w:p>
        </w:tc>
      </w:tr>
      <w:tr w:rsidR="00064BF7" w:rsidRPr="00064BF7" w14:paraId="66453869" w14:textId="77777777" w:rsidTr="00C91D17">
        <w:trPr>
          <w:trHeight w:hRule="exact" w:val="28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BAF0674"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4.</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24975B98" w14:textId="77777777" w:rsidR="00064BF7" w:rsidRPr="00064BF7" w:rsidRDefault="00064BF7" w:rsidP="00064BF7">
            <w:pPr>
              <w:rPr>
                <w:sz w:val="28"/>
                <w:szCs w:val="28"/>
              </w:rPr>
            </w:pPr>
            <w:proofErr w:type="spellStart"/>
            <w:r w:rsidRPr="00064BF7">
              <w:rPr>
                <w:i/>
                <w:iCs/>
                <w:sz w:val="28"/>
                <w:szCs w:val="28"/>
              </w:rPr>
              <w:t>Salicaceae</w:t>
            </w:r>
            <w:proofErr w:type="spellEnd"/>
            <w:r w:rsidRPr="00064BF7">
              <w:rPr>
                <w:sz w:val="28"/>
                <w:szCs w:val="28"/>
              </w:rPr>
              <w:t xml:space="preserve"> (Ивовые)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5DA1ACAF" w14:textId="77777777" w:rsidR="00064BF7" w:rsidRPr="00064BF7" w:rsidRDefault="00064BF7" w:rsidP="00064BF7">
            <w:pPr>
              <w:shd w:val="clear" w:color="auto" w:fill="FFFFFF"/>
              <w:jc w:val="center"/>
              <w:rPr>
                <w:sz w:val="28"/>
                <w:szCs w:val="28"/>
              </w:rPr>
            </w:pPr>
            <w:r w:rsidRPr="00064BF7">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1E6AA6F1"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7C933E91" w14:textId="77777777" w:rsidR="00064BF7" w:rsidRPr="00064BF7" w:rsidRDefault="00064BF7" w:rsidP="00064BF7">
            <w:pPr>
              <w:shd w:val="clear" w:color="auto" w:fill="FFFFFF"/>
              <w:jc w:val="center"/>
              <w:rPr>
                <w:sz w:val="28"/>
                <w:szCs w:val="28"/>
              </w:rPr>
            </w:pPr>
            <w:r w:rsidRPr="00064BF7">
              <w:rPr>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7D44AC5" w14:textId="77777777" w:rsidR="00064BF7" w:rsidRPr="00064BF7" w:rsidRDefault="00064BF7" w:rsidP="00064BF7">
            <w:pPr>
              <w:shd w:val="clear" w:color="auto" w:fill="FFFFFF"/>
              <w:jc w:val="center"/>
              <w:rPr>
                <w:sz w:val="28"/>
                <w:szCs w:val="28"/>
              </w:rPr>
            </w:pPr>
            <w:r w:rsidRPr="00064BF7">
              <w:rPr>
                <w:sz w:val="28"/>
                <w:szCs w:val="28"/>
              </w:rPr>
              <w:t>-</w:t>
            </w:r>
          </w:p>
        </w:tc>
      </w:tr>
      <w:tr w:rsidR="00064BF7" w:rsidRPr="00064BF7" w14:paraId="4974AB2B" w14:textId="77777777" w:rsidTr="00C91D17">
        <w:trPr>
          <w:trHeight w:hRule="exact" w:val="276"/>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089213FA"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5.</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67150CA6" w14:textId="77777777" w:rsidR="00064BF7" w:rsidRPr="00064BF7" w:rsidRDefault="00064BF7" w:rsidP="00064BF7">
            <w:pPr>
              <w:rPr>
                <w:sz w:val="28"/>
                <w:szCs w:val="28"/>
              </w:rPr>
            </w:pPr>
            <w:proofErr w:type="spellStart"/>
            <w:r w:rsidRPr="00064BF7">
              <w:rPr>
                <w:i/>
                <w:iCs/>
                <w:sz w:val="28"/>
                <w:szCs w:val="28"/>
              </w:rPr>
              <w:t>Gaprifoliuceae</w:t>
            </w:r>
            <w:proofErr w:type="spellEnd"/>
            <w:r w:rsidRPr="00064BF7">
              <w:rPr>
                <w:sz w:val="28"/>
                <w:szCs w:val="28"/>
              </w:rPr>
              <w:t xml:space="preserve"> (Жимолостные)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D932A4D" w14:textId="77777777" w:rsidR="00064BF7" w:rsidRPr="00064BF7" w:rsidRDefault="00064BF7" w:rsidP="00064BF7">
            <w:pPr>
              <w:shd w:val="clear" w:color="auto" w:fill="FFFFFF"/>
              <w:jc w:val="center"/>
              <w:rPr>
                <w:sz w:val="28"/>
                <w:szCs w:val="28"/>
              </w:rPr>
            </w:pPr>
            <w:r w:rsidRPr="00064BF7">
              <w:rPr>
                <w:sz w:val="28"/>
                <w:szCs w:val="28"/>
              </w:rPr>
              <w:t>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01CA9854" w14:textId="77777777" w:rsidR="00064BF7" w:rsidRPr="00064BF7" w:rsidRDefault="00064BF7" w:rsidP="00064BF7">
            <w:pPr>
              <w:shd w:val="clear" w:color="auto" w:fill="FFFFFF"/>
              <w:jc w:val="center"/>
              <w:rPr>
                <w:sz w:val="28"/>
                <w:szCs w:val="28"/>
              </w:rPr>
            </w:pPr>
            <w:r w:rsidRPr="00064BF7">
              <w:rPr>
                <w:sz w:val="28"/>
                <w:szCs w:val="28"/>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54428583" w14:textId="77777777" w:rsidR="00064BF7" w:rsidRPr="00064BF7" w:rsidRDefault="00064BF7" w:rsidP="00064BF7">
            <w:pPr>
              <w:shd w:val="clear" w:color="auto" w:fill="FFFFFF"/>
              <w:jc w:val="center"/>
              <w:rPr>
                <w:sz w:val="28"/>
                <w:szCs w:val="28"/>
              </w:rPr>
            </w:pPr>
            <w:r w:rsidRPr="00064BF7">
              <w:rPr>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708D8DF" w14:textId="77777777" w:rsidR="00064BF7" w:rsidRPr="00064BF7" w:rsidRDefault="00064BF7" w:rsidP="00064BF7">
            <w:pPr>
              <w:shd w:val="clear" w:color="auto" w:fill="FFFFFF"/>
              <w:jc w:val="center"/>
              <w:rPr>
                <w:sz w:val="28"/>
                <w:szCs w:val="28"/>
              </w:rPr>
            </w:pPr>
            <w:r w:rsidRPr="00064BF7">
              <w:rPr>
                <w:sz w:val="28"/>
                <w:szCs w:val="28"/>
              </w:rPr>
              <w:t>2</w:t>
            </w:r>
          </w:p>
        </w:tc>
      </w:tr>
      <w:tr w:rsidR="00064BF7" w:rsidRPr="00064BF7" w14:paraId="0B5D472E" w14:textId="77777777" w:rsidTr="00C91D17">
        <w:trPr>
          <w:trHeight w:hRule="exact" w:val="28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BD76764"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6.</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31A627D8" w14:textId="77777777" w:rsidR="00064BF7" w:rsidRPr="00064BF7" w:rsidRDefault="00064BF7" w:rsidP="00064BF7">
            <w:pPr>
              <w:rPr>
                <w:sz w:val="28"/>
                <w:szCs w:val="28"/>
              </w:rPr>
            </w:pPr>
            <w:proofErr w:type="spellStart"/>
            <w:r w:rsidRPr="00064BF7">
              <w:rPr>
                <w:i/>
                <w:iCs/>
                <w:sz w:val="28"/>
                <w:szCs w:val="28"/>
              </w:rPr>
              <w:t>Rosaceae</w:t>
            </w:r>
            <w:proofErr w:type="spellEnd"/>
            <w:r w:rsidRPr="00064BF7">
              <w:rPr>
                <w:sz w:val="28"/>
                <w:szCs w:val="28"/>
              </w:rPr>
              <w:t xml:space="preserve"> (Розоцветные)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E534C01" w14:textId="77777777" w:rsidR="00064BF7" w:rsidRPr="00064BF7" w:rsidRDefault="00064BF7" w:rsidP="00064BF7">
            <w:pPr>
              <w:shd w:val="clear" w:color="auto" w:fill="FFFFFF"/>
              <w:jc w:val="center"/>
              <w:rPr>
                <w:sz w:val="28"/>
                <w:szCs w:val="28"/>
              </w:rPr>
            </w:pPr>
            <w:r w:rsidRPr="00064BF7">
              <w:rPr>
                <w:sz w:val="28"/>
                <w:szCs w:val="28"/>
              </w:rPr>
              <w:t>14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6C97A797" w14:textId="77777777" w:rsidR="00064BF7" w:rsidRPr="00064BF7" w:rsidRDefault="00064BF7" w:rsidP="00064BF7">
            <w:pPr>
              <w:shd w:val="clear" w:color="auto" w:fill="FFFFFF"/>
              <w:jc w:val="center"/>
              <w:rPr>
                <w:sz w:val="28"/>
                <w:szCs w:val="28"/>
              </w:rPr>
            </w:pPr>
            <w:r w:rsidRPr="00064BF7">
              <w:rPr>
                <w:sz w:val="28"/>
                <w:szCs w:val="28"/>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10534E8" w14:textId="77777777" w:rsidR="00064BF7" w:rsidRPr="00064BF7" w:rsidRDefault="00064BF7" w:rsidP="00064BF7">
            <w:pPr>
              <w:shd w:val="clear" w:color="auto" w:fill="FFFFFF"/>
              <w:jc w:val="center"/>
              <w:rPr>
                <w:sz w:val="28"/>
                <w:szCs w:val="28"/>
              </w:rPr>
            </w:pPr>
            <w:r w:rsidRPr="00064BF7">
              <w:rPr>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0FCB753C" w14:textId="77777777" w:rsidR="00064BF7" w:rsidRPr="00064BF7" w:rsidRDefault="00064BF7" w:rsidP="00064BF7">
            <w:pPr>
              <w:shd w:val="clear" w:color="auto" w:fill="FFFFFF"/>
              <w:jc w:val="center"/>
              <w:rPr>
                <w:sz w:val="28"/>
                <w:szCs w:val="28"/>
              </w:rPr>
            </w:pPr>
            <w:r w:rsidRPr="00064BF7">
              <w:rPr>
                <w:sz w:val="28"/>
                <w:szCs w:val="28"/>
              </w:rPr>
              <w:t>6</w:t>
            </w:r>
          </w:p>
        </w:tc>
      </w:tr>
      <w:tr w:rsidR="00064BF7" w:rsidRPr="00064BF7" w14:paraId="322E5CB2" w14:textId="77777777" w:rsidTr="00C91D17">
        <w:trPr>
          <w:trHeight w:hRule="exac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4807506"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7.</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1F161B55" w14:textId="77777777" w:rsidR="00064BF7" w:rsidRPr="00064BF7" w:rsidRDefault="00064BF7" w:rsidP="00064BF7">
            <w:pPr>
              <w:rPr>
                <w:sz w:val="28"/>
                <w:szCs w:val="28"/>
              </w:rPr>
            </w:pPr>
            <w:proofErr w:type="spellStart"/>
            <w:r w:rsidRPr="00064BF7">
              <w:rPr>
                <w:i/>
                <w:iCs/>
                <w:sz w:val="28"/>
                <w:szCs w:val="28"/>
              </w:rPr>
              <w:t>Aceraceae</w:t>
            </w:r>
            <w:proofErr w:type="spellEnd"/>
            <w:r w:rsidRPr="00064BF7">
              <w:rPr>
                <w:sz w:val="28"/>
                <w:szCs w:val="28"/>
              </w:rPr>
              <w:t xml:space="preserve"> (Кленовые)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E234F8A" w14:textId="77777777" w:rsidR="00064BF7" w:rsidRPr="00064BF7" w:rsidRDefault="00064BF7" w:rsidP="00064BF7">
            <w:pPr>
              <w:shd w:val="clear" w:color="auto" w:fill="FFFFFF"/>
              <w:jc w:val="center"/>
              <w:rPr>
                <w:sz w:val="28"/>
                <w:szCs w:val="28"/>
              </w:rPr>
            </w:pPr>
            <w:r w:rsidRPr="00064BF7">
              <w:rPr>
                <w:sz w:val="28"/>
                <w:szCs w:val="28"/>
              </w:rPr>
              <w:t>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1BAF3BCC"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C95D2B5"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0AC13C2E" w14:textId="77777777" w:rsidR="00064BF7" w:rsidRPr="00064BF7" w:rsidRDefault="00064BF7" w:rsidP="00064BF7">
            <w:pPr>
              <w:shd w:val="clear" w:color="auto" w:fill="FFFFFF"/>
              <w:jc w:val="center"/>
              <w:rPr>
                <w:sz w:val="28"/>
                <w:szCs w:val="28"/>
              </w:rPr>
            </w:pPr>
            <w:r w:rsidRPr="00064BF7">
              <w:rPr>
                <w:sz w:val="28"/>
                <w:szCs w:val="28"/>
              </w:rPr>
              <w:t>6</w:t>
            </w:r>
          </w:p>
        </w:tc>
      </w:tr>
      <w:tr w:rsidR="00064BF7" w:rsidRPr="00064BF7" w14:paraId="3E89A909" w14:textId="77777777" w:rsidTr="00C91D17">
        <w:trPr>
          <w:trHeight w:hRule="exact" w:val="28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7A6E40B"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8.</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1887497F" w14:textId="77777777" w:rsidR="00064BF7" w:rsidRPr="00064BF7" w:rsidRDefault="00064BF7" w:rsidP="00064BF7">
            <w:pPr>
              <w:rPr>
                <w:sz w:val="28"/>
                <w:szCs w:val="28"/>
              </w:rPr>
            </w:pPr>
            <w:proofErr w:type="spellStart"/>
            <w:r w:rsidRPr="00064BF7">
              <w:rPr>
                <w:i/>
                <w:iCs/>
                <w:sz w:val="28"/>
                <w:szCs w:val="28"/>
              </w:rPr>
              <w:t>Tiliaceae</w:t>
            </w:r>
            <w:proofErr w:type="spellEnd"/>
            <w:r w:rsidRPr="00064BF7">
              <w:rPr>
                <w:sz w:val="28"/>
                <w:szCs w:val="28"/>
              </w:rPr>
              <w:t xml:space="preserve"> (Липовые)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91B5C44" w14:textId="77777777" w:rsidR="00064BF7" w:rsidRPr="00064BF7" w:rsidRDefault="00064BF7" w:rsidP="00064BF7">
            <w:pPr>
              <w:shd w:val="clear" w:color="auto" w:fill="FFFFFF"/>
              <w:jc w:val="center"/>
              <w:rPr>
                <w:sz w:val="28"/>
                <w:szCs w:val="28"/>
              </w:rPr>
            </w:pPr>
            <w:r w:rsidRPr="00064BF7">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49AF48FC"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48FD2CC"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7C96C17C" w14:textId="77777777" w:rsidR="00064BF7" w:rsidRPr="00064BF7" w:rsidRDefault="00064BF7" w:rsidP="00064BF7">
            <w:pPr>
              <w:shd w:val="clear" w:color="auto" w:fill="FFFFFF"/>
              <w:jc w:val="center"/>
              <w:rPr>
                <w:sz w:val="28"/>
                <w:szCs w:val="28"/>
              </w:rPr>
            </w:pPr>
            <w:r w:rsidRPr="00064BF7">
              <w:rPr>
                <w:sz w:val="28"/>
                <w:szCs w:val="28"/>
              </w:rPr>
              <w:t>1</w:t>
            </w:r>
          </w:p>
        </w:tc>
      </w:tr>
      <w:tr w:rsidR="00064BF7" w:rsidRPr="00064BF7" w14:paraId="48B5771E" w14:textId="77777777" w:rsidTr="00C91D17">
        <w:trPr>
          <w:trHeight w:hRule="exact" w:val="27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22682D4"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9.</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A75E092" w14:textId="77777777" w:rsidR="00064BF7" w:rsidRPr="00064BF7" w:rsidRDefault="00064BF7" w:rsidP="00064BF7">
            <w:pPr>
              <w:rPr>
                <w:sz w:val="28"/>
                <w:szCs w:val="28"/>
              </w:rPr>
            </w:pPr>
            <w:proofErr w:type="spellStart"/>
            <w:r w:rsidRPr="00064BF7">
              <w:rPr>
                <w:i/>
                <w:iCs/>
                <w:sz w:val="28"/>
                <w:szCs w:val="28"/>
              </w:rPr>
              <w:t>Elaeagnaceae</w:t>
            </w:r>
            <w:proofErr w:type="spellEnd"/>
            <w:r w:rsidRPr="00064BF7">
              <w:rPr>
                <w:sz w:val="28"/>
                <w:szCs w:val="28"/>
              </w:rPr>
              <w:t xml:space="preserve"> (Лоховые)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7352DE8" w14:textId="77777777" w:rsidR="00064BF7" w:rsidRPr="00064BF7" w:rsidRDefault="00064BF7" w:rsidP="00064BF7">
            <w:pPr>
              <w:shd w:val="clear" w:color="auto" w:fill="FFFFFF"/>
              <w:jc w:val="center"/>
              <w:rPr>
                <w:sz w:val="28"/>
                <w:szCs w:val="28"/>
              </w:rPr>
            </w:pPr>
            <w:r w:rsidRPr="00064BF7">
              <w:rPr>
                <w:sz w:val="28"/>
                <w:szCs w:val="28"/>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4E2F1A90"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01AD4C4" w14:textId="77777777" w:rsidR="00064BF7" w:rsidRPr="00064BF7" w:rsidRDefault="00064BF7" w:rsidP="00064BF7">
            <w:pPr>
              <w:shd w:val="clear" w:color="auto" w:fill="FFFFFF"/>
              <w:jc w:val="center"/>
              <w:rPr>
                <w:sz w:val="28"/>
                <w:szCs w:val="28"/>
              </w:rPr>
            </w:pPr>
            <w:r w:rsidRPr="00064BF7">
              <w:rPr>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20611D80" w14:textId="77777777" w:rsidR="00064BF7" w:rsidRPr="00064BF7" w:rsidRDefault="00064BF7" w:rsidP="00064BF7">
            <w:pPr>
              <w:shd w:val="clear" w:color="auto" w:fill="FFFFFF"/>
              <w:jc w:val="center"/>
              <w:rPr>
                <w:sz w:val="28"/>
                <w:szCs w:val="28"/>
              </w:rPr>
            </w:pPr>
            <w:r w:rsidRPr="00064BF7">
              <w:rPr>
                <w:sz w:val="28"/>
                <w:szCs w:val="28"/>
              </w:rPr>
              <w:t>2</w:t>
            </w:r>
          </w:p>
        </w:tc>
      </w:tr>
      <w:tr w:rsidR="00064BF7" w:rsidRPr="00064BF7" w14:paraId="29F45C5A" w14:textId="77777777" w:rsidTr="00C91D17">
        <w:trPr>
          <w:trHeight w:hRule="exact" w:val="28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4A783ED"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10.</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97D069E" w14:textId="77777777" w:rsidR="00064BF7" w:rsidRPr="00064BF7" w:rsidRDefault="00064BF7" w:rsidP="00064BF7">
            <w:pPr>
              <w:rPr>
                <w:sz w:val="28"/>
                <w:szCs w:val="28"/>
              </w:rPr>
            </w:pPr>
            <w:proofErr w:type="spellStart"/>
            <w:r w:rsidRPr="00064BF7">
              <w:rPr>
                <w:i/>
                <w:iCs/>
                <w:sz w:val="28"/>
                <w:szCs w:val="28"/>
              </w:rPr>
              <w:t>Grossulariaceae</w:t>
            </w:r>
            <w:proofErr w:type="spellEnd"/>
            <w:r w:rsidRPr="00064BF7">
              <w:rPr>
                <w:sz w:val="28"/>
                <w:szCs w:val="28"/>
              </w:rPr>
              <w:t xml:space="preserve"> (Крыжовниковые)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C73CE6A" w14:textId="77777777" w:rsidR="00064BF7" w:rsidRPr="00064BF7" w:rsidRDefault="00064BF7" w:rsidP="00064BF7">
            <w:pPr>
              <w:shd w:val="clear" w:color="auto" w:fill="FFFFFF"/>
              <w:jc w:val="center"/>
              <w:rPr>
                <w:sz w:val="28"/>
                <w:szCs w:val="28"/>
              </w:rPr>
            </w:pPr>
            <w:r w:rsidRPr="00064BF7">
              <w:rPr>
                <w:sz w:val="28"/>
                <w:szCs w:val="28"/>
              </w:rPr>
              <w:t>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71C28B60"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4F69DE08" w14:textId="77777777" w:rsidR="00064BF7" w:rsidRPr="00064BF7" w:rsidRDefault="00064BF7" w:rsidP="00064BF7">
            <w:pPr>
              <w:shd w:val="clear" w:color="auto" w:fill="FFFFFF"/>
              <w:jc w:val="center"/>
              <w:rPr>
                <w:sz w:val="28"/>
                <w:szCs w:val="28"/>
              </w:rPr>
            </w:pPr>
            <w:r w:rsidRPr="00064BF7">
              <w:rPr>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2B77B1FF" w14:textId="77777777" w:rsidR="00064BF7" w:rsidRPr="00064BF7" w:rsidRDefault="00064BF7" w:rsidP="00064BF7">
            <w:pPr>
              <w:shd w:val="clear" w:color="auto" w:fill="FFFFFF"/>
              <w:jc w:val="center"/>
              <w:rPr>
                <w:sz w:val="28"/>
                <w:szCs w:val="28"/>
              </w:rPr>
            </w:pPr>
            <w:r w:rsidRPr="00064BF7">
              <w:rPr>
                <w:sz w:val="28"/>
                <w:szCs w:val="28"/>
              </w:rPr>
              <w:t>-</w:t>
            </w:r>
          </w:p>
        </w:tc>
      </w:tr>
      <w:tr w:rsidR="00064BF7" w:rsidRPr="00064BF7" w14:paraId="14E95CB8" w14:textId="77777777" w:rsidTr="00C91D17">
        <w:trPr>
          <w:trHeight w:hRule="exact" w:val="28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E87C4EF" w14:textId="77777777" w:rsidR="00064BF7" w:rsidRPr="00064BF7" w:rsidRDefault="00064BF7" w:rsidP="00064BF7">
            <w:pPr>
              <w:shd w:val="clear" w:color="auto" w:fill="FFFFFF"/>
              <w:jc w:val="center"/>
              <w:rPr>
                <w:rFonts w:eastAsia="Calibri"/>
                <w:i/>
                <w:iCs/>
                <w:sz w:val="28"/>
                <w:szCs w:val="28"/>
                <w:lang w:eastAsia="en-US"/>
              </w:rPr>
            </w:pPr>
            <w:r w:rsidRPr="00064BF7">
              <w:rPr>
                <w:rFonts w:eastAsia="Calibri"/>
                <w:sz w:val="28"/>
                <w:szCs w:val="28"/>
                <w:lang w:eastAsia="en-US"/>
              </w:rPr>
              <w:t>11</w:t>
            </w:r>
            <w:r w:rsidRPr="00064BF7">
              <w:rPr>
                <w:rFonts w:eastAsia="Calibri"/>
                <w:i/>
                <w:iCs/>
                <w:sz w:val="28"/>
                <w:szCs w:val="28"/>
                <w:lang w:eastAsia="en-US"/>
              </w:rPr>
              <w:t>.</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99ACF4D" w14:textId="77777777" w:rsidR="00064BF7" w:rsidRPr="00064BF7" w:rsidRDefault="00064BF7" w:rsidP="00064BF7">
            <w:pPr>
              <w:rPr>
                <w:i/>
                <w:iCs/>
                <w:sz w:val="28"/>
                <w:szCs w:val="28"/>
              </w:rPr>
            </w:pPr>
            <w:proofErr w:type="spellStart"/>
            <w:r w:rsidRPr="00064BF7">
              <w:rPr>
                <w:i/>
                <w:iCs/>
                <w:sz w:val="28"/>
                <w:szCs w:val="28"/>
              </w:rPr>
              <w:t>Fabaceae</w:t>
            </w:r>
            <w:proofErr w:type="spellEnd"/>
            <w:r w:rsidRPr="00064BF7">
              <w:rPr>
                <w:i/>
                <w:iCs/>
                <w:sz w:val="28"/>
                <w:szCs w:val="28"/>
              </w:rPr>
              <w:t xml:space="preserve"> </w:t>
            </w:r>
            <w:r w:rsidRPr="00064BF7">
              <w:rPr>
                <w:sz w:val="28"/>
                <w:szCs w:val="28"/>
              </w:rPr>
              <w:t>(Бобовые)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30FABF2" w14:textId="77777777" w:rsidR="00064BF7" w:rsidRPr="00064BF7" w:rsidRDefault="00064BF7" w:rsidP="00064BF7">
            <w:pPr>
              <w:shd w:val="clear" w:color="auto" w:fill="FFFFFF"/>
              <w:jc w:val="center"/>
              <w:rPr>
                <w:sz w:val="28"/>
                <w:szCs w:val="28"/>
              </w:rPr>
            </w:pPr>
            <w:r w:rsidRPr="00064BF7">
              <w:rPr>
                <w:sz w:val="28"/>
                <w:szCs w:val="28"/>
              </w:rPr>
              <w:t>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2B4416C4" w14:textId="77777777" w:rsidR="00064BF7" w:rsidRPr="00064BF7" w:rsidRDefault="00064BF7" w:rsidP="00064BF7">
            <w:pPr>
              <w:shd w:val="clear" w:color="auto" w:fill="FFFFFF"/>
              <w:jc w:val="center"/>
              <w:rPr>
                <w:sz w:val="28"/>
                <w:szCs w:val="28"/>
              </w:rPr>
            </w:pPr>
            <w:r w:rsidRPr="00064BF7">
              <w:rPr>
                <w:sz w:val="28"/>
                <w:szCs w:val="28"/>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E2A2B5A"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62CE06D7" w14:textId="77777777" w:rsidR="00064BF7" w:rsidRPr="00064BF7" w:rsidRDefault="00064BF7" w:rsidP="00064BF7">
            <w:pPr>
              <w:shd w:val="clear" w:color="auto" w:fill="FFFFFF"/>
              <w:jc w:val="center"/>
              <w:rPr>
                <w:sz w:val="28"/>
                <w:szCs w:val="28"/>
              </w:rPr>
            </w:pPr>
            <w:r w:rsidRPr="00064BF7">
              <w:rPr>
                <w:sz w:val="28"/>
                <w:szCs w:val="28"/>
              </w:rPr>
              <w:t>3</w:t>
            </w:r>
          </w:p>
        </w:tc>
      </w:tr>
      <w:tr w:rsidR="00064BF7" w:rsidRPr="00064BF7" w14:paraId="4C97E69F" w14:textId="77777777" w:rsidTr="00C91D17">
        <w:trPr>
          <w:trHeight w:hRule="exact" w:val="274"/>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5796C6EC"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12.</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4E5A41E5" w14:textId="77777777" w:rsidR="00064BF7" w:rsidRPr="00064BF7" w:rsidRDefault="00064BF7" w:rsidP="00064BF7">
            <w:pPr>
              <w:rPr>
                <w:sz w:val="28"/>
                <w:szCs w:val="28"/>
              </w:rPr>
            </w:pPr>
            <w:proofErr w:type="spellStart"/>
            <w:r w:rsidRPr="00064BF7">
              <w:rPr>
                <w:i/>
                <w:iCs/>
                <w:sz w:val="28"/>
                <w:szCs w:val="28"/>
              </w:rPr>
              <w:t>Rutaceae</w:t>
            </w:r>
            <w:proofErr w:type="spellEnd"/>
            <w:r w:rsidRPr="00064BF7">
              <w:rPr>
                <w:sz w:val="28"/>
                <w:szCs w:val="28"/>
              </w:rPr>
              <w:t xml:space="preserve"> (Рутовые)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79ED930" w14:textId="77777777" w:rsidR="00064BF7" w:rsidRPr="00064BF7" w:rsidRDefault="00064BF7" w:rsidP="00064BF7">
            <w:pPr>
              <w:shd w:val="clear" w:color="auto" w:fill="FFFFFF"/>
              <w:jc w:val="center"/>
              <w:rPr>
                <w:sz w:val="28"/>
                <w:szCs w:val="28"/>
              </w:rPr>
            </w:pPr>
            <w:r w:rsidRPr="00064BF7">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23FEEEF7"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6223C32"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6A6C020F" w14:textId="77777777" w:rsidR="00064BF7" w:rsidRPr="00064BF7" w:rsidRDefault="00064BF7" w:rsidP="00064BF7">
            <w:pPr>
              <w:shd w:val="clear" w:color="auto" w:fill="FFFFFF"/>
              <w:jc w:val="center"/>
              <w:rPr>
                <w:sz w:val="28"/>
                <w:szCs w:val="28"/>
              </w:rPr>
            </w:pPr>
            <w:r w:rsidRPr="00064BF7">
              <w:rPr>
                <w:sz w:val="28"/>
                <w:szCs w:val="28"/>
              </w:rPr>
              <w:t>1</w:t>
            </w:r>
          </w:p>
        </w:tc>
      </w:tr>
      <w:tr w:rsidR="00064BF7" w:rsidRPr="00064BF7" w14:paraId="28057602" w14:textId="77777777" w:rsidTr="00C91D17">
        <w:trPr>
          <w:trHeight w:hRule="exact" w:val="29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A772E2F"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13.</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4933CBC4" w14:textId="77777777" w:rsidR="00064BF7" w:rsidRPr="00064BF7" w:rsidRDefault="00064BF7" w:rsidP="00064BF7">
            <w:pPr>
              <w:rPr>
                <w:sz w:val="28"/>
                <w:szCs w:val="28"/>
              </w:rPr>
            </w:pPr>
            <w:proofErr w:type="spellStart"/>
            <w:r w:rsidRPr="00064BF7">
              <w:rPr>
                <w:i/>
                <w:iCs/>
                <w:sz w:val="28"/>
                <w:szCs w:val="28"/>
              </w:rPr>
              <w:t>Celastraceae</w:t>
            </w:r>
            <w:proofErr w:type="spellEnd"/>
            <w:r w:rsidRPr="00064BF7">
              <w:rPr>
                <w:sz w:val="28"/>
                <w:szCs w:val="28"/>
              </w:rPr>
              <w:t xml:space="preserve"> (Бересклетовые)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631D006F" w14:textId="77777777" w:rsidR="00064BF7" w:rsidRPr="00064BF7" w:rsidRDefault="00064BF7" w:rsidP="00064BF7">
            <w:pPr>
              <w:shd w:val="clear" w:color="auto" w:fill="FFFFFF"/>
              <w:jc w:val="center"/>
              <w:rPr>
                <w:sz w:val="28"/>
                <w:szCs w:val="28"/>
              </w:rPr>
            </w:pPr>
            <w:r w:rsidRPr="00064BF7">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6AA6812E"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0B6C045"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DFAC286" w14:textId="77777777" w:rsidR="00064BF7" w:rsidRPr="00064BF7" w:rsidRDefault="00064BF7" w:rsidP="00064BF7">
            <w:pPr>
              <w:shd w:val="clear" w:color="auto" w:fill="FFFFFF"/>
              <w:jc w:val="center"/>
              <w:rPr>
                <w:sz w:val="28"/>
                <w:szCs w:val="28"/>
              </w:rPr>
            </w:pPr>
            <w:r w:rsidRPr="00064BF7">
              <w:rPr>
                <w:sz w:val="28"/>
                <w:szCs w:val="28"/>
              </w:rPr>
              <w:t>1</w:t>
            </w:r>
          </w:p>
        </w:tc>
      </w:tr>
      <w:tr w:rsidR="00064BF7" w:rsidRPr="00064BF7" w14:paraId="2ACC18B7" w14:textId="77777777" w:rsidTr="00C91D17">
        <w:trPr>
          <w:trHeight w:hRule="exact" w:val="28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48CF0B5"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14.</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DFB429E" w14:textId="77777777" w:rsidR="00064BF7" w:rsidRPr="00064BF7" w:rsidRDefault="00064BF7" w:rsidP="00064BF7">
            <w:pPr>
              <w:rPr>
                <w:sz w:val="28"/>
                <w:szCs w:val="28"/>
              </w:rPr>
            </w:pPr>
            <w:proofErr w:type="spellStart"/>
            <w:r w:rsidRPr="00064BF7">
              <w:rPr>
                <w:i/>
                <w:iCs/>
                <w:sz w:val="28"/>
                <w:szCs w:val="28"/>
              </w:rPr>
              <w:t>Ulmaceae</w:t>
            </w:r>
            <w:proofErr w:type="spellEnd"/>
            <w:r w:rsidRPr="00064BF7">
              <w:rPr>
                <w:sz w:val="28"/>
                <w:szCs w:val="28"/>
              </w:rPr>
              <w:t xml:space="preserve"> (Вязовые)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B3792C6" w14:textId="77777777" w:rsidR="00064BF7" w:rsidRPr="00064BF7" w:rsidRDefault="00064BF7" w:rsidP="00064BF7">
            <w:pPr>
              <w:shd w:val="clear" w:color="auto" w:fill="FFFFFF"/>
              <w:jc w:val="center"/>
              <w:rPr>
                <w:sz w:val="28"/>
                <w:szCs w:val="28"/>
              </w:rPr>
            </w:pPr>
            <w:r w:rsidRPr="00064BF7">
              <w:rPr>
                <w:sz w:val="28"/>
                <w:szCs w:val="28"/>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6E067491"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8B2D930"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5042B950" w14:textId="77777777" w:rsidR="00064BF7" w:rsidRPr="00064BF7" w:rsidRDefault="00064BF7" w:rsidP="00064BF7">
            <w:pPr>
              <w:shd w:val="clear" w:color="auto" w:fill="FFFFFF"/>
              <w:jc w:val="center"/>
              <w:rPr>
                <w:sz w:val="28"/>
                <w:szCs w:val="28"/>
              </w:rPr>
            </w:pPr>
            <w:r w:rsidRPr="00064BF7">
              <w:rPr>
                <w:sz w:val="28"/>
                <w:szCs w:val="28"/>
              </w:rPr>
              <w:t>3</w:t>
            </w:r>
          </w:p>
        </w:tc>
      </w:tr>
      <w:tr w:rsidR="00064BF7" w:rsidRPr="00064BF7" w14:paraId="46DEC623" w14:textId="77777777" w:rsidTr="00C91D17">
        <w:trPr>
          <w:trHeight w:hRule="exact" w:val="27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2DCF879"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15.</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22352B8D" w14:textId="77777777" w:rsidR="00064BF7" w:rsidRPr="00064BF7" w:rsidRDefault="00064BF7" w:rsidP="00064BF7">
            <w:pPr>
              <w:rPr>
                <w:sz w:val="28"/>
                <w:szCs w:val="28"/>
              </w:rPr>
            </w:pPr>
            <w:proofErr w:type="spellStart"/>
            <w:r w:rsidRPr="00064BF7">
              <w:rPr>
                <w:i/>
                <w:iCs/>
                <w:sz w:val="28"/>
                <w:szCs w:val="28"/>
              </w:rPr>
              <w:t>Juglandaceae</w:t>
            </w:r>
            <w:proofErr w:type="spellEnd"/>
            <w:r w:rsidRPr="00064BF7">
              <w:rPr>
                <w:sz w:val="28"/>
                <w:szCs w:val="28"/>
              </w:rPr>
              <w:t xml:space="preserve"> (Ореховые)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6CD481C8" w14:textId="77777777" w:rsidR="00064BF7" w:rsidRPr="00064BF7" w:rsidRDefault="00064BF7" w:rsidP="00064BF7">
            <w:pPr>
              <w:shd w:val="clear" w:color="auto" w:fill="FFFFFF"/>
              <w:jc w:val="center"/>
              <w:rPr>
                <w:sz w:val="28"/>
                <w:szCs w:val="28"/>
              </w:rPr>
            </w:pPr>
            <w:r w:rsidRPr="00064BF7">
              <w:rPr>
                <w:sz w:val="28"/>
                <w:szCs w:val="28"/>
              </w:rPr>
              <w:t>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2F83D363"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F514F02"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D50FBF6" w14:textId="77777777" w:rsidR="00064BF7" w:rsidRPr="00064BF7" w:rsidRDefault="00064BF7" w:rsidP="00064BF7">
            <w:pPr>
              <w:shd w:val="clear" w:color="auto" w:fill="FFFFFF"/>
              <w:jc w:val="center"/>
              <w:rPr>
                <w:sz w:val="28"/>
                <w:szCs w:val="28"/>
              </w:rPr>
            </w:pPr>
            <w:r w:rsidRPr="00064BF7">
              <w:rPr>
                <w:sz w:val="28"/>
                <w:szCs w:val="28"/>
              </w:rPr>
              <w:t>2</w:t>
            </w:r>
          </w:p>
        </w:tc>
      </w:tr>
      <w:tr w:rsidR="00064BF7" w:rsidRPr="00064BF7" w14:paraId="167B7751" w14:textId="77777777" w:rsidTr="00C91D17">
        <w:trPr>
          <w:trHeight w:hRule="exact" w:val="29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6B640846"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16.</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779E6448" w14:textId="77777777" w:rsidR="00064BF7" w:rsidRPr="00064BF7" w:rsidRDefault="00064BF7" w:rsidP="00064BF7">
            <w:pPr>
              <w:rPr>
                <w:sz w:val="28"/>
                <w:szCs w:val="28"/>
              </w:rPr>
            </w:pPr>
            <w:proofErr w:type="spellStart"/>
            <w:r w:rsidRPr="00064BF7">
              <w:rPr>
                <w:i/>
                <w:iCs/>
                <w:sz w:val="28"/>
                <w:szCs w:val="28"/>
              </w:rPr>
              <w:t>Anacardiaceae</w:t>
            </w:r>
            <w:proofErr w:type="spellEnd"/>
            <w:r w:rsidRPr="00064BF7">
              <w:rPr>
                <w:sz w:val="28"/>
                <w:szCs w:val="28"/>
              </w:rPr>
              <w:t xml:space="preserve"> (</w:t>
            </w:r>
            <w:proofErr w:type="spellStart"/>
            <w:r w:rsidRPr="00064BF7">
              <w:rPr>
                <w:sz w:val="28"/>
                <w:szCs w:val="28"/>
              </w:rPr>
              <w:t>Сумаховые</w:t>
            </w:r>
            <w:proofErr w:type="spellEnd"/>
            <w:r w:rsidRPr="00064BF7">
              <w:rPr>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27A0BEE" w14:textId="77777777" w:rsidR="00064BF7" w:rsidRPr="00064BF7" w:rsidRDefault="00064BF7" w:rsidP="00064BF7">
            <w:pPr>
              <w:shd w:val="clear" w:color="auto" w:fill="FFFFFF"/>
              <w:jc w:val="center"/>
              <w:rPr>
                <w:sz w:val="28"/>
                <w:szCs w:val="28"/>
              </w:rPr>
            </w:pPr>
            <w:r w:rsidRPr="00064BF7">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6F2860FB"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7B1D6DDF" w14:textId="77777777" w:rsidR="00064BF7" w:rsidRPr="00064BF7" w:rsidRDefault="00064BF7" w:rsidP="00064BF7">
            <w:pPr>
              <w:shd w:val="clear" w:color="auto" w:fill="FFFFFF"/>
              <w:jc w:val="center"/>
              <w:rPr>
                <w:sz w:val="28"/>
                <w:szCs w:val="28"/>
              </w:rPr>
            </w:pPr>
            <w:r w:rsidRPr="00064BF7">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30D0B69" w14:textId="77777777" w:rsidR="00064BF7" w:rsidRPr="00064BF7" w:rsidRDefault="00064BF7" w:rsidP="00064BF7">
            <w:pPr>
              <w:shd w:val="clear" w:color="auto" w:fill="FFFFFF"/>
              <w:jc w:val="center"/>
              <w:rPr>
                <w:sz w:val="28"/>
                <w:szCs w:val="28"/>
              </w:rPr>
            </w:pPr>
            <w:r w:rsidRPr="00064BF7">
              <w:rPr>
                <w:sz w:val="28"/>
                <w:szCs w:val="28"/>
              </w:rPr>
              <w:t>1</w:t>
            </w:r>
          </w:p>
        </w:tc>
      </w:tr>
      <w:tr w:rsidR="00064BF7" w:rsidRPr="00064BF7" w14:paraId="12CDAC88" w14:textId="77777777" w:rsidTr="00C91D17">
        <w:trPr>
          <w:trHeight w:hRule="exact" w:val="2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99D0C6F" w14:textId="77777777" w:rsidR="00064BF7" w:rsidRPr="00064BF7" w:rsidRDefault="00064BF7" w:rsidP="00064BF7">
            <w:pPr>
              <w:shd w:val="clear" w:color="auto" w:fill="FFFFFF"/>
              <w:jc w:val="center"/>
              <w:rPr>
                <w:rFonts w:eastAsia="Calibri"/>
                <w:sz w:val="28"/>
                <w:szCs w:val="28"/>
                <w:lang w:eastAsia="en-US"/>
              </w:rPr>
            </w:pPr>
            <w:r w:rsidRPr="00064BF7">
              <w:rPr>
                <w:rFonts w:eastAsia="Calibri"/>
                <w:sz w:val="28"/>
                <w:szCs w:val="28"/>
                <w:lang w:eastAsia="en-US"/>
              </w:rPr>
              <w:t>17.</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38F2C608" w14:textId="77777777" w:rsidR="00064BF7" w:rsidRPr="00064BF7" w:rsidRDefault="00064BF7" w:rsidP="00064BF7">
            <w:pPr>
              <w:rPr>
                <w:sz w:val="28"/>
                <w:szCs w:val="28"/>
              </w:rPr>
            </w:pPr>
            <w:proofErr w:type="spellStart"/>
            <w:r w:rsidRPr="00064BF7">
              <w:rPr>
                <w:i/>
                <w:iCs/>
                <w:sz w:val="28"/>
                <w:szCs w:val="28"/>
              </w:rPr>
              <w:t>Oleaceae</w:t>
            </w:r>
            <w:proofErr w:type="spellEnd"/>
            <w:r w:rsidRPr="00064BF7">
              <w:rPr>
                <w:sz w:val="28"/>
                <w:szCs w:val="28"/>
              </w:rPr>
              <w:t xml:space="preserve"> (Маслинные)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54A3F43A" w14:textId="77777777" w:rsidR="00064BF7" w:rsidRPr="00064BF7" w:rsidRDefault="00064BF7" w:rsidP="00064BF7">
            <w:pPr>
              <w:shd w:val="clear" w:color="auto" w:fill="FFFFFF"/>
              <w:jc w:val="center"/>
              <w:rPr>
                <w:sz w:val="28"/>
                <w:szCs w:val="28"/>
              </w:rPr>
            </w:pPr>
            <w:r w:rsidRPr="00064BF7">
              <w:rPr>
                <w:sz w:val="28"/>
                <w:szCs w:val="28"/>
              </w:rPr>
              <w:t>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30DD2E50" w14:textId="77777777" w:rsidR="00064BF7" w:rsidRPr="00064BF7" w:rsidRDefault="00064BF7" w:rsidP="00064BF7">
            <w:pPr>
              <w:shd w:val="clear" w:color="auto" w:fill="FFFFFF"/>
              <w:jc w:val="center"/>
              <w:rPr>
                <w:sz w:val="28"/>
                <w:szCs w:val="28"/>
              </w:rPr>
            </w:pPr>
            <w:r w:rsidRPr="00064BF7">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046735A" w14:textId="77777777" w:rsidR="00064BF7" w:rsidRPr="00064BF7" w:rsidRDefault="00064BF7" w:rsidP="00064BF7">
            <w:pPr>
              <w:shd w:val="clear" w:color="auto" w:fill="FFFFFF"/>
              <w:jc w:val="center"/>
              <w:rPr>
                <w:sz w:val="28"/>
                <w:szCs w:val="28"/>
              </w:rPr>
            </w:pPr>
            <w:r w:rsidRPr="00064BF7">
              <w:rPr>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9C417B1" w14:textId="77777777" w:rsidR="00064BF7" w:rsidRPr="00064BF7" w:rsidRDefault="00064BF7" w:rsidP="00064BF7">
            <w:pPr>
              <w:shd w:val="clear" w:color="auto" w:fill="FFFFFF"/>
              <w:jc w:val="center"/>
              <w:rPr>
                <w:sz w:val="28"/>
                <w:szCs w:val="28"/>
              </w:rPr>
            </w:pPr>
            <w:r w:rsidRPr="00064BF7">
              <w:rPr>
                <w:sz w:val="28"/>
                <w:szCs w:val="28"/>
              </w:rPr>
              <w:t>3</w:t>
            </w:r>
          </w:p>
        </w:tc>
      </w:tr>
      <w:tr w:rsidR="00064BF7" w:rsidRPr="00064BF7" w14:paraId="17E19A18" w14:textId="77777777" w:rsidTr="00C91D17">
        <w:trPr>
          <w:trHeight w:hRule="exact" w:val="25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7609EF7" w14:textId="77777777" w:rsidR="00064BF7" w:rsidRPr="00064BF7" w:rsidRDefault="00064BF7" w:rsidP="00064BF7">
            <w:pPr>
              <w:shd w:val="clear" w:color="auto" w:fill="FFFFFF"/>
              <w:jc w:val="center"/>
              <w:rPr>
                <w:rFonts w:eastAsia="Calibri"/>
                <w:sz w:val="28"/>
                <w:szCs w:val="28"/>
                <w:lang w:eastAsia="en-US"/>
              </w:rPr>
            </w:pPr>
          </w:p>
        </w:tc>
        <w:tc>
          <w:tcPr>
            <w:tcW w:w="4577" w:type="dxa"/>
            <w:tcBorders>
              <w:top w:val="single" w:sz="6" w:space="0" w:color="auto"/>
              <w:left w:val="single" w:sz="4" w:space="0" w:color="auto"/>
              <w:bottom w:val="single" w:sz="6" w:space="0" w:color="auto"/>
              <w:right w:val="single" w:sz="6" w:space="0" w:color="auto"/>
            </w:tcBorders>
          </w:tcPr>
          <w:p w14:paraId="50BF6776" w14:textId="77777777" w:rsidR="00064BF7" w:rsidRPr="00064BF7" w:rsidRDefault="00064BF7" w:rsidP="00064BF7">
            <w:pPr>
              <w:tabs>
                <w:tab w:val="left" w:pos="284"/>
              </w:tabs>
              <w:rPr>
                <w:sz w:val="28"/>
                <w:szCs w:val="28"/>
              </w:rPr>
            </w:pPr>
            <w:r w:rsidRPr="00064BF7">
              <w:rPr>
                <w:sz w:val="28"/>
                <w:szCs w:val="28"/>
              </w:rPr>
              <w:t>ИТОГО</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59F0EBEA" w14:textId="77777777" w:rsidR="00064BF7" w:rsidRPr="00064BF7" w:rsidRDefault="00064BF7" w:rsidP="00064BF7">
            <w:pPr>
              <w:shd w:val="clear" w:color="auto" w:fill="FFFFFF"/>
              <w:jc w:val="center"/>
              <w:rPr>
                <w:sz w:val="28"/>
                <w:szCs w:val="28"/>
              </w:rPr>
            </w:pPr>
            <w:r w:rsidRPr="00064BF7">
              <w:rPr>
                <w:sz w:val="28"/>
                <w:szCs w:val="28"/>
              </w:rPr>
              <w:t>93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0A9745E1" w14:textId="77777777" w:rsidR="00064BF7" w:rsidRPr="00064BF7" w:rsidRDefault="00064BF7" w:rsidP="00064BF7">
            <w:pPr>
              <w:shd w:val="clear" w:color="auto" w:fill="FFFFFF"/>
              <w:jc w:val="center"/>
              <w:rPr>
                <w:sz w:val="28"/>
                <w:szCs w:val="28"/>
              </w:rPr>
            </w:pPr>
            <w:r w:rsidRPr="00064BF7">
              <w:rPr>
                <w:sz w:val="28"/>
                <w:szCs w:val="28"/>
              </w:rPr>
              <w:t>18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860825B" w14:textId="77777777" w:rsidR="00064BF7" w:rsidRPr="00064BF7" w:rsidRDefault="00064BF7" w:rsidP="00064BF7">
            <w:pPr>
              <w:shd w:val="clear" w:color="auto" w:fill="FFFFFF"/>
              <w:jc w:val="center"/>
              <w:rPr>
                <w:sz w:val="28"/>
                <w:szCs w:val="28"/>
              </w:rPr>
            </w:pPr>
            <w:r w:rsidRPr="00064BF7">
              <w:rPr>
                <w:sz w:val="28"/>
                <w:szCs w:val="28"/>
              </w:rPr>
              <w:t>31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5975D10C" w14:textId="77777777" w:rsidR="00064BF7" w:rsidRPr="00064BF7" w:rsidRDefault="00064BF7" w:rsidP="00064BF7">
            <w:pPr>
              <w:shd w:val="clear" w:color="auto" w:fill="FFFFFF"/>
              <w:jc w:val="center"/>
              <w:rPr>
                <w:sz w:val="28"/>
                <w:szCs w:val="28"/>
              </w:rPr>
            </w:pPr>
            <w:r w:rsidRPr="00064BF7">
              <w:rPr>
                <w:sz w:val="28"/>
                <w:szCs w:val="28"/>
              </w:rPr>
              <w:t>44</w:t>
            </w:r>
          </w:p>
        </w:tc>
      </w:tr>
    </w:tbl>
    <w:p w14:paraId="44E1514D" w14:textId="77777777" w:rsidR="00064BF7" w:rsidRPr="00064BF7" w:rsidRDefault="00064BF7" w:rsidP="00064BF7">
      <w:pPr>
        <w:shd w:val="clear" w:color="auto" w:fill="FFFFFF"/>
        <w:jc w:val="both"/>
      </w:pPr>
      <w:r w:rsidRPr="00064BF7">
        <w:rPr>
          <w:color w:val="000000"/>
        </w:rPr>
        <w:t xml:space="preserve">* - наиболее перспективный вид успешно введен в культуру и рекомендуемые в пояс </w:t>
      </w:r>
      <w:proofErr w:type="spellStart"/>
      <w:r w:rsidRPr="00064BF7">
        <w:rPr>
          <w:color w:val="000000"/>
        </w:rPr>
        <w:t>арчовых</w:t>
      </w:r>
      <w:proofErr w:type="spellEnd"/>
      <w:r w:rsidRPr="00064BF7">
        <w:rPr>
          <w:color w:val="000000"/>
        </w:rPr>
        <w:t xml:space="preserve"> лесов;</w:t>
      </w:r>
      <w:r w:rsidRPr="00064BF7">
        <w:t xml:space="preserve"> </w:t>
      </w:r>
      <w:r w:rsidRPr="00064BF7">
        <w:rPr>
          <w:color w:val="000000"/>
        </w:rPr>
        <w:t>** - перспективный вид испытанные в культурах предлагаемые для широкого использования;</w:t>
      </w:r>
      <w:r w:rsidRPr="00064BF7">
        <w:t xml:space="preserve"> </w:t>
      </w:r>
      <w:r w:rsidRPr="00064BF7">
        <w:rPr>
          <w:color w:val="000000"/>
        </w:rPr>
        <w:t xml:space="preserve">*** - неперспективный вид требует дальнейшего изучения с целью определения его перспективности </w:t>
      </w:r>
    </w:p>
    <w:p w14:paraId="34D54EDF" w14:textId="77777777" w:rsidR="00064BF7" w:rsidRDefault="00064BF7" w:rsidP="00064BF7">
      <w:pPr>
        <w:ind w:firstLine="708"/>
        <w:jc w:val="both"/>
        <w:rPr>
          <w:bCs/>
          <w:sz w:val="28"/>
          <w:szCs w:val="28"/>
        </w:rPr>
      </w:pPr>
    </w:p>
    <w:p w14:paraId="0EC25585" w14:textId="0C5F087D" w:rsidR="00064BF7" w:rsidRPr="00064BF7" w:rsidRDefault="00064BF7" w:rsidP="00064BF7">
      <w:pPr>
        <w:ind w:firstLine="708"/>
        <w:jc w:val="both"/>
        <w:rPr>
          <w:bCs/>
          <w:sz w:val="28"/>
          <w:szCs w:val="28"/>
          <w:lang w:val="ky-KG"/>
        </w:rPr>
      </w:pPr>
      <w:r w:rsidRPr="00064BF7">
        <w:rPr>
          <w:bCs/>
          <w:sz w:val="28"/>
          <w:szCs w:val="28"/>
          <w:lang w:val="ky-KG"/>
        </w:rPr>
        <w:t xml:space="preserve">На основании собственных исследований из 61 форм лиственных пород мы осуществили подбор наиболее перспективных, прошедших испытание в условиях района исследований. В их числе из семейств: Betula -4 формы , Gaprifoliuceae -1, Rosaceae -5, и Fabaceae -1. </w:t>
      </w:r>
    </w:p>
    <w:p w14:paraId="5057857D" w14:textId="77777777" w:rsidR="00064BF7" w:rsidRPr="00064BF7" w:rsidRDefault="00064BF7" w:rsidP="00064BF7">
      <w:pPr>
        <w:ind w:firstLine="708"/>
        <w:jc w:val="both"/>
        <w:rPr>
          <w:bCs/>
          <w:sz w:val="28"/>
          <w:szCs w:val="28"/>
          <w:lang w:val="ky-KG"/>
        </w:rPr>
      </w:pPr>
      <w:r w:rsidRPr="00064BF7">
        <w:rPr>
          <w:bCs/>
          <w:sz w:val="28"/>
          <w:szCs w:val="28"/>
          <w:lang w:val="ky-KG"/>
        </w:rPr>
        <w:t xml:space="preserve">Изучение состояния интродуцированных насаждений на основании наших исследований, позволяет сделать заключение, что большинство вводимых новых интродуцированных видов и форм древесных пород, должны проходить строгий отбор на толерантность к условиям района произрастания. Для повышения </w:t>
      </w:r>
      <w:r w:rsidRPr="00064BF7">
        <w:rPr>
          <w:bCs/>
          <w:sz w:val="28"/>
          <w:szCs w:val="28"/>
          <w:lang w:val="ky-KG"/>
        </w:rPr>
        <w:lastRenderedPageBreak/>
        <w:t xml:space="preserve">эффективности насаждений и увеличения сроков их эксплуатации необходима также организация нормального водообеспечения и соблюдение других агротехнических приемов. </w:t>
      </w:r>
    </w:p>
    <w:p w14:paraId="48A8F2C3" w14:textId="77777777" w:rsidR="00064BF7" w:rsidRPr="00064BF7" w:rsidRDefault="00064BF7" w:rsidP="00064BF7">
      <w:pPr>
        <w:ind w:firstLine="708"/>
        <w:jc w:val="both"/>
        <w:rPr>
          <w:bCs/>
          <w:sz w:val="28"/>
          <w:szCs w:val="28"/>
          <w:lang w:val="ky-KG"/>
        </w:rPr>
      </w:pPr>
      <w:r w:rsidRPr="00064BF7">
        <w:rPr>
          <w:bCs/>
          <w:sz w:val="28"/>
          <w:szCs w:val="28"/>
          <w:lang w:val="ky-KG"/>
        </w:rPr>
        <w:t xml:space="preserve">Нами установлено, что древесные растения - интродуценты ослаблены, но находятся в удовлетворительном состоянии. Около 45-60% искусственных насаждений опытных культур нуждаются в реконструкции. Основные причины, вызвавшие ослабление древесных растений - большая загущенность насаждения и недостаточные рубки ухода, увеличивающиеся антропогенные и рекреационные нагрузки, и увеличение ослабленных деревьев. Растения местами угнетены: приобретают ржавый вид, особенно с ветробойной стороны, замедляется рост их скелетных частей, снижается репродуктивная способность. Чрезмерная загущенность интродуцентов прошлых лет с возрастом приводит к возрастанию конкуренции в борьбе за влагу между отдельными деревьями, раннему смыканию крон в рядах, затенению деревьев друг другом, что в итоге приводит к снижению плодоношения. Наблюдаются низкая урожайность и качество созданных культур, поэтому необходимо, создавать высокопроизводительные культуры путем реконструкции существующих искусственно созданных культур интродуцентов путем проведения санитарных прочисток, обрезки, формирования крон с применением передового опыта. </w:t>
      </w:r>
    </w:p>
    <w:p w14:paraId="14760154" w14:textId="77777777" w:rsidR="00064BF7" w:rsidRPr="00064BF7" w:rsidRDefault="00064BF7" w:rsidP="00064BF7">
      <w:pPr>
        <w:ind w:firstLine="708"/>
        <w:jc w:val="both"/>
        <w:rPr>
          <w:bCs/>
          <w:sz w:val="28"/>
          <w:szCs w:val="28"/>
          <w:lang w:val="ky-KG"/>
        </w:rPr>
      </w:pPr>
      <w:r w:rsidRPr="00064BF7">
        <w:rPr>
          <w:bCs/>
          <w:sz w:val="28"/>
          <w:szCs w:val="28"/>
          <w:lang w:val="ky-KG"/>
        </w:rPr>
        <w:t>Введение интродуцентов в пояс арчовых лесов дает возможность существенно улучшить общую экологическую обстановку и получать при этом дополнительно древесину от лесохозяйственных мероприятий при проведении рубок ухода. Но введение их допустимо лишь на свободных площадях и на участках, где отсутствуют процессы естественного возобновления и подрост основной лесообразующей породы - арчи. Так как арча, являясь очень светолюбивой породой, не выносит оттенения ни в молодом, ни в более зрелом возрасте.</w:t>
      </w:r>
    </w:p>
    <w:p w14:paraId="0ACBB2F7" w14:textId="77777777" w:rsidR="00755899" w:rsidRDefault="00755899" w:rsidP="00064BF7">
      <w:pPr>
        <w:ind w:firstLine="708"/>
        <w:jc w:val="center"/>
        <w:rPr>
          <w:ins w:id="54" w:author="Учетная запись Майкрософт" w:date="2024-04-30T11:12:00Z"/>
          <w:b/>
          <w:sz w:val="28"/>
          <w:szCs w:val="28"/>
          <w:lang w:val="ky-KG"/>
        </w:rPr>
      </w:pPr>
    </w:p>
    <w:p w14:paraId="22E40CB7" w14:textId="7837ABEE" w:rsidR="00064BF7" w:rsidRPr="00064BF7" w:rsidRDefault="00755899" w:rsidP="00064BF7">
      <w:pPr>
        <w:ind w:firstLine="708"/>
        <w:jc w:val="center"/>
        <w:rPr>
          <w:b/>
          <w:sz w:val="28"/>
          <w:szCs w:val="28"/>
          <w:lang w:val="ky-KG"/>
        </w:rPr>
      </w:pPr>
      <w:r w:rsidRPr="00064BF7">
        <w:rPr>
          <w:b/>
          <w:sz w:val="28"/>
          <w:szCs w:val="28"/>
          <w:lang w:val="ky-KG"/>
        </w:rPr>
        <w:t>ВЫВОДЫ</w:t>
      </w:r>
    </w:p>
    <w:p w14:paraId="2505C3A2" w14:textId="75E425FB" w:rsidR="00064BF7" w:rsidRPr="00064BF7" w:rsidRDefault="00064BF7" w:rsidP="00064BF7">
      <w:pPr>
        <w:ind w:firstLine="708"/>
        <w:jc w:val="both"/>
        <w:rPr>
          <w:bCs/>
          <w:sz w:val="28"/>
          <w:szCs w:val="28"/>
          <w:lang w:val="ky-KG"/>
        </w:rPr>
      </w:pPr>
      <w:r w:rsidRPr="00064BF7">
        <w:rPr>
          <w:bCs/>
          <w:sz w:val="28"/>
          <w:szCs w:val="28"/>
          <w:lang w:val="ky-KG"/>
        </w:rPr>
        <w:t>Изучение и обобщение производственного опыта лесоводствено - экологического состояния насаждений арчи и интродуцированных древесных пород в поясе арчовых лесов Туркестано-Алайского лесорастительного района позволяют сделать следующие основные выводы:</w:t>
      </w:r>
    </w:p>
    <w:p w14:paraId="692EDE4A" w14:textId="77777777" w:rsidR="00064BF7" w:rsidRPr="00064BF7" w:rsidRDefault="00064BF7" w:rsidP="00064BF7">
      <w:pPr>
        <w:ind w:firstLine="708"/>
        <w:jc w:val="both"/>
        <w:rPr>
          <w:bCs/>
          <w:sz w:val="28"/>
          <w:szCs w:val="28"/>
          <w:lang w:val="ky-KG"/>
        </w:rPr>
      </w:pPr>
      <w:r w:rsidRPr="00064BF7">
        <w:rPr>
          <w:bCs/>
          <w:sz w:val="28"/>
          <w:szCs w:val="28"/>
          <w:lang w:val="ky-KG"/>
        </w:rPr>
        <w:t>Сравнение таксационных показателей различных участков арчовников показали, что на северных и южных склонах древостои, находящиеся в состоянии интенсивного выпаса скота, несмотря на благоприятные лесорастительные условия, имеют почти вдвое меньшую полноту, чем в аналогичных, с невысокой нагрузкой и в заповедных участках.</w:t>
      </w:r>
    </w:p>
    <w:p w14:paraId="46129ED0" w14:textId="77777777" w:rsidR="00064BF7" w:rsidRPr="00064BF7" w:rsidRDefault="00064BF7" w:rsidP="00064BF7">
      <w:pPr>
        <w:ind w:firstLine="708"/>
        <w:jc w:val="both"/>
        <w:rPr>
          <w:bCs/>
          <w:sz w:val="28"/>
          <w:szCs w:val="28"/>
          <w:lang w:val="ky-KG"/>
        </w:rPr>
      </w:pPr>
      <w:r w:rsidRPr="00064BF7">
        <w:rPr>
          <w:bCs/>
          <w:sz w:val="28"/>
          <w:szCs w:val="28"/>
          <w:lang w:val="ky-KG"/>
        </w:rPr>
        <w:t xml:space="preserve">Успешность естественного возобновления арчи в сильной степени зависит от выпаса скота. Так, наибольшее количество подроста насчитывалось при </w:t>
      </w:r>
      <w:r w:rsidRPr="00064BF7">
        <w:rPr>
          <w:bCs/>
          <w:sz w:val="28"/>
          <w:szCs w:val="28"/>
          <w:lang w:val="ky-KG"/>
        </w:rPr>
        <w:lastRenderedPageBreak/>
        <w:t>заповедном режиме ККЛОХ - от 248 до 448, а наименьшее - при интенсивном выпасе - от 168 до 196 шт./га.</w:t>
      </w:r>
    </w:p>
    <w:p w14:paraId="53637AE9" w14:textId="77777777" w:rsidR="00064BF7" w:rsidRPr="00064BF7" w:rsidRDefault="00064BF7" w:rsidP="00064BF7">
      <w:pPr>
        <w:ind w:firstLine="708"/>
        <w:jc w:val="both"/>
        <w:rPr>
          <w:bCs/>
          <w:sz w:val="28"/>
          <w:szCs w:val="28"/>
          <w:lang w:val="ky-KG"/>
        </w:rPr>
      </w:pPr>
      <w:r w:rsidRPr="00064BF7">
        <w:rPr>
          <w:bCs/>
          <w:sz w:val="28"/>
          <w:szCs w:val="28"/>
          <w:lang w:val="ky-KG"/>
        </w:rPr>
        <w:t xml:space="preserve">Лучшими участками для создания арчовых питомников являются ровные с незначительным уклоном до 5-8° площади с мощными и среднебогатыми почвами. Для арчи зеравшанской и полушаровидной питомник следует закладывать у нижней границы арчового леса, в пределах абсолютных высот порядка 1800 - 2000 м.  над ур. м., а для туркестанской - у нижней границы распространения этого вида, на абсолютной высоте 2400 -2500 м. над ур. м. </w:t>
      </w:r>
    </w:p>
    <w:p w14:paraId="2A6F2552" w14:textId="77777777" w:rsidR="00064BF7" w:rsidRPr="00064BF7" w:rsidRDefault="00064BF7" w:rsidP="00064BF7">
      <w:pPr>
        <w:ind w:firstLine="708"/>
        <w:jc w:val="both"/>
        <w:rPr>
          <w:bCs/>
          <w:sz w:val="28"/>
          <w:szCs w:val="28"/>
          <w:lang w:val="ky-KG"/>
        </w:rPr>
      </w:pPr>
      <w:r w:rsidRPr="00064BF7">
        <w:rPr>
          <w:bCs/>
          <w:sz w:val="28"/>
          <w:szCs w:val="28"/>
          <w:lang w:val="ky-KG"/>
        </w:rPr>
        <w:t>Результаты обследования культур трех основных лесообразующих видов арчи показали, что лучшие по росту и сохранности на большинстве лесокультурных площадей получены в культурах арчи полушаровидной.</w:t>
      </w:r>
    </w:p>
    <w:p w14:paraId="27A0A696" w14:textId="46D9DC3F" w:rsidR="00064BF7" w:rsidRPr="00064BF7" w:rsidRDefault="00064BF7" w:rsidP="00064BF7">
      <w:pPr>
        <w:ind w:firstLine="708"/>
        <w:jc w:val="both"/>
        <w:rPr>
          <w:bCs/>
          <w:sz w:val="28"/>
          <w:szCs w:val="28"/>
          <w:lang w:val="ky-KG"/>
        </w:rPr>
      </w:pPr>
      <w:r w:rsidRPr="00064BF7">
        <w:rPr>
          <w:bCs/>
          <w:sz w:val="28"/>
          <w:szCs w:val="28"/>
          <w:lang w:val="ky-KG"/>
        </w:rPr>
        <w:t xml:space="preserve">Инвентаризация и таксация интродуцентов древесных пород ККЛОХ через 57-летний период показала, что на интродукционных участках и в культурах сохранилось 93 вида.  Из общего количества видов успешно введены в культуру как наиболее перспективные и рекомендуемые - 18 видов, перспективны для более широкого использования в озеленении - 31, неперспективные, требующие дальнейшего экспериментального изучения - 44 видов. Установлено, что в интродуцентах опытных культур наблюдается большая загущенность насаждения и отсутствие рубок ухода, около 45-60% искусственных насаждений нуждаются в реконструкции. </w:t>
      </w:r>
    </w:p>
    <w:p w14:paraId="5873B9BC" w14:textId="77777777" w:rsidR="00755899" w:rsidRDefault="00755899" w:rsidP="00064BF7">
      <w:pPr>
        <w:ind w:firstLine="708"/>
        <w:jc w:val="center"/>
        <w:rPr>
          <w:ins w:id="55" w:author="Учетная запись Майкрософт" w:date="2024-04-30T11:12:00Z"/>
          <w:b/>
          <w:sz w:val="28"/>
          <w:szCs w:val="28"/>
          <w:lang w:val="ky-KG"/>
        </w:rPr>
      </w:pPr>
    </w:p>
    <w:p w14:paraId="5923942B" w14:textId="3FF9425D" w:rsidR="00064BF7" w:rsidRPr="00064BF7" w:rsidRDefault="00755899" w:rsidP="00064BF7">
      <w:pPr>
        <w:ind w:firstLine="708"/>
        <w:jc w:val="center"/>
        <w:rPr>
          <w:b/>
          <w:sz w:val="28"/>
          <w:szCs w:val="28"/>
          <w:lang w:val="ky-KG"/>
        </w:rPr>
      </w:pPr>
      <w:r w:rsidRPr="00064BF7">
        <w:rPr>
          <w:b/>
          <w:sz w:val="28"/>
          <w:szCs w:val="28"/>
          <w:lang w:val="ky-KG"/>
        </w:rPr>
        <w:t>ПРАКТИЧЕСКИЕ РЕКОМЕНДАЦИИ</w:t>
      </w:r>
    </w:p>
    <w:p w14:paraId="44F820FE" w14:textId="77777777" w:rsidR="00064BF7" w:rsidRPr="00064BF7" w:rsidRDefault="00064BF7" w:rsidP="00064BF7">
      <w:pPr>
        <w:ind w:firstLine="708"/>
        <w:jc w:val="both"/>
        <w:rPr>
          <w:bCs/>
          <w:sz w:val="28"/>
          <w:szCs w:val="28"/>
          <w:lang w:val="ky-KG"/>
        </w:rPr>
      </w:pPr>
      <w:r w:rsidRPr="00064BF7">
        <w:rPr>
          <w:bCs/>
          <w:sz w:val="28"/>
          <w:szCs w:val="28"/>
          <w:lang w:val="ky-KG"/>
        </w:rPr>
        <w:t xml:space="preserve">В поясе арчовых лесов для восстановления и улучшения фитоценотической обстановки и возобновительного процесса в наиболее угнетенных участках и уро¬чищах необходимо внедрить режим заповедования, чтобы создать лучшие условия древостою и лесовозобновлению, росту и развитию самосева и подроста. </w:t>
      </w:r>
    </w:p>
    <w:p w14:paraId="7E169546" w14:textId="77777777" w:rsidR="00064BF7" w:rsidRPr="00064BF7" w:rsidRDefault="00064BF7" w:rsidP="00064BF7">
      <w:pPr>
        <w:ind w:firstLine="708"/>
        <w:jc w:val="both"/>
        <w:rPr>
          <w:bCs/>
          <w:sz w:val="28"/>
          <w:szCs w:val="28"/>
          <w:lang w:val="ky-KG"/>
        </w:rPr>
      </w:pPr>
      <w:r w:rsidRPr="00064BF7">
        <w:rPr>
          <w:bCs/>
          <w:sz w:val="28"/>
          <w:szCs w:val="28"/>
          <w:lang w:val="ky-KG"/>
        </w:rPr>
        <w:t>Для увеличения производства посадочного материала арчи и обеспечения работ по лесовосстановлению необходима разработка мероприятий по выращиванию посадочного материала и внедрению механизации всех видов лесокультурных работ. Закладку питомников в поясе арчовых лесов необходимо производить в пределах нижней и средней границы арчового пояса на участках с уклоном не более 8˚, в непосредственной близости от источника орошения. Арчу зеравшанскую и полушаровидную необходимо выращивать, по возможности, ближе к нижней границе леса. Пи¬томники для выращивания сеянцев арчи туркестанской лучше создавать у нижней границы в среднегорном поясе, в пределах абсолютных высот 2400-2500 м. Срок выращивания для всех видов - 3 года.</w:t>
      </w:r>
    </w:p>
    <w:p w14:paraId="436998F0" w14:textId="77777777" w:rsidR="00064BF7" w:rsidRPr="00064BF7" w:rsidRDefault="00064BF7" w:rsidP="00064BF7">
      <w:pPr>
        <w:ind w:firstLine="708"/>
        <w:jc w:val="both"/>
        <w:rPr>
          <w:bCs/>
          <w:sz w:val="28"/>
          <w:szCs w:val="28"/>
          <w:lang w:val="ky-KG"/>
        </w:rPr>
      </w:pPr>
      <w:r w:rsidRPr="00064BF7">
        <w:rPr>
          <w:bCs/>
          <w:sz w:val="28"/>
          <w:szCs w:val="28"/>
          <w:lang w:val="ky-KG"/>
        </w:rPr>
        <w:t xml:space="preserve">При выборе участков под лесные культуры того или иного вида арчи необходимо исходить из наличия на площадях лесокультурного фонда естественно произрастающей растительности и высотных границ формаций </w:t>
      </w:r>
      <w:r w:rsidRPr="00064BF7">
        <w:rPr>
          <w:bCs/>
          <w:sz w:val="28"/>
          <w:szCs w:val="28"/>
          <w:lang w:val="ky-KG"/>
        </w:rPr>
        <w:lastRenderedPageBreak/>
        <w:t>лесообразующих видов. Культуры арчи полушаровидной следует создавать в подпоясе произрастания арчи зеравшанской от нижней границы леса до абсолютных высот порядка 2600 - 2700 м., а арчу туркестанскую - только в пределах ее естественного ареала на более богатых и влажных почвах.</w:t>
      </w:r>
    </w:p>
    <w:p w14:paraId="451D086D" w14:textId="77777777" w:rsidR="00064BF7" w:rsidRPr="00064BF7" w:rsidRDefault="00064BF7" w:rsidP="00064BF7">
      <w:pPr>
        <w:ind w:firstLine="708"/>
        <w:jc w:val="both"/>
        <w:rPr>
          <w:bCs/>
          <w:sz w:val="28"/>
          <w:szCs w:val="28"/>
          <w:lang w:val="ky-KG"/>
        </w:rPr>
      </w:pPr>
      <w:r w:rsidRPr="00064BF7">
        <w:rPr>
          <w:bCs/>
          <w:sz w:val="28"/>
          <w:szCs w:val="28"/>
          <w:lang w:val="ky-KG"/>
        </w:rPr>
        <w:t xml:space="preserve">Для расширения ассортимента древесных пород наиболее перспективные и рекомендуемые - 18 видов, и перспек¬тивные для широкого использования в озеленении – 31 вид.   Эти виды лесхозам целесообразно массово распространить в поясе арчовых лесов Туркестано – Алайского лесорастительного района, а также, в перспективе, создавать высокопроизводительные культуры с учетом их реконструкции путем проведения санитарных прочисток, обрезки и формирования крон. </w:t>
      </w:r>
    </w:p>
    <w:p w14:paraId="4528E7AD" w14:textId="77777777" w:rsidR="00755899" w:rsidRPr="002C1FEA" w:rsidRDefault="00953423" w:rsidP="00755899">
      <w:pPr>
        <w:tabs>
          <w:tab w:val="left" w:pos="1072"/>
        </w:tabs>
        <w:jc w:val="center"/>
        <w:rPr>
          <w:ins w:id="56" w:author="Учетная запись Майкрософт" w:date="2024-04-30T11:12:00Z"/>
          <w:b/>
          <w:sz w:val="28"/>
          <w:szCs w:val="28"/>
        </w:rPr>
      </w:pPr>
      <w:r w:rsidRPr="00D02C2C">
        <w:rPr>
          <w:b/>
          <w:sz w:val="28"/>
          <w:szCs w:val="28"/>
        </w:rPr>
        <w:br w:type="page"/>
      </w:r>
      <w:ins w:id="57" w:author="Учетная запись Майкрософт" w:date="2024-04-30T11:12:00Z">
        <w:r w:rsidR="00755899" w:rsidRPr="002C1FEA">
          <w:rPr>
            <w:b/>
            <w:sz w:val="28"/>
            <w:szCs w:val="28"/>
          </w:rPr>
          <w:lastRenderedPageBreak/>
          <w:t>СПИСОК ОПУБЛИКОВАННЫХ РАБОТ ПО ТЕМЕ ДИССЕРТАЦИИ:</w:t>
        </w:r>
      </w:ins>
    </w:p>
    <w:p w14:paraId="7650ED75" w14:textId="3B444572" w:rsidR="00064BF7" w:rsidRPr="0083772B" w:rsidDel="00755899" w:rsidRDefault="00064BF7" w:rsidP="00064BF7">
      <w:pPr>
        <w:tabs>
          <w:tab w:val="left" w:pos="1350"/>
        </w:tabs>
        <w:jc w:val="center"/>
        <w:rPr>
          <w:del w:id="58" w:author="Учетная запись Майкрософт" w:date="2024-04-30T11:12:00Z"/>
          <w:b/>
          <w:bCs/>
          <w:sz w:val="28"/>
          <w:szCs w:val="28"/>
        </w:rPr>
      </w:pPr>
      <w:del w:id="59" w:author="Учетная запись Майкрософт" w:date="2024-04-30T11:12:00Z">
        <w:r w:rsidRPr="0083772B" w:rsidDel="00755899">
          <w:rPr>
            <w:b/>
            <w:bCs/>
            <w:sz w:val="28"/>
            <w:szCs w:val="28"/>
          </w:rPr>
          <w:delText>Список опубликованных работ по материалам диссертации</w:delText>
        </w:r>
      </w:del>
    </w:p>
    <w:p w14:paraId="2D176756" w14:textId="4D4CB9B4" w:rsidR="00064BF7" w:rsidRPr="0083772B" w:rsidDel="00755899" w:rsidRDefault="00064BF7" w:rsidP="00064BF7">
      <w:pPr>
        <w:tabs>
          <w:tab w:val="left" w:pos="1350"/>
        </w:tabs>
        <w:jc w:val="center"/>
        <w:rPr>
          <w:del w:id="60" w:author="Учетная запись Майкрософт" w:date="2024-04-30T11:12:00Z"/>
          <w:b/>
          <w:bCs/>
          <w:sz w:val="28"/>
          <w:szCs w:val="28"/>
        </w:rPr>
      </w:pPr>
    </w:p>
    <w:p w14:paraId="19B2A65B" w14:textId="77777777" w:rsidR="00064BF7" w:rsidRPr="0083772B" w:rsidRDefault="00064BF7" w:rsidP="00064BF7">
      <w:pPr>
        <w:numPr>
          <w:ilvl w:val="0"/>
          <w:numId w:val="4"/>
        </w:numPr>
        <w:jc w:val="both"/>
        <w:rPr>
          <w:rFonts w:eastAsia="Calibri"/>
          <w:sz w:val="28"/>
          <w:szCs w:val="28"/>
          <w:rPrChange w:id="61" w:author="Учетная запись Майкрософт" w:date="2024-04-30T11:01:00Z">
            <w:rPr>
              <w:rFonts w:eastAsia="Calibri"/>
              <w:sz w:val="28"/>
              <w:szCs w:val="28"/>
            </w:rPr>
          </w:rPrChange>
        </w:rPr>
      </w:pPr>
      <w:proofErr w:type="spellStart"/>
      <w:r w:rsidRPr="0083772B">
        <w:rPr>
          <w:rFonts w:eastAsia="Calibri"/>
          <w:b/>
          <w:sz w:val="28"/>
          <w:szCs w:val="28"/>
          <w:rPrChange w:id="62"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63" w:author="Учетная запись Майкрософт" w:date="2024-04-30T11:01:00Z">
            <w:rPr>
              <w:rFonts w:eastAsia="Calibri"/>
              <w:b/>
              <w:sz w:val="28"/>
              <w:szCs w:val="28"/>
            </w:rPr>
          </w:rPrChange>
        </w:rPr>
        <w:t xml:space="preserve"> С.С.</w:t>
      </w:r>
      <w:r w:rsidRPr="0083772B">
        <w:rPr>
          <w:rFonts w:eastAsia="Calibri"/>
          <w:i/>
          <w:sz w:val="28"/>
          <w:szCs w:val="28"/>
          <w:rPrChange w:id="64" w:author="Учетная запись Майкрософт" w:date="2024-04-30T11:01:00Z">
            <w:rPr>
              <w:rFonts w:eastAsia="Calibri"/>
              <w:i/>
              <w:sz w:val="28"/>
              <w:szCs w:val="28"/>
            </w:rPr>
          </w:rPrChange>
        </w:rPr>
        <w:t xml:space="preserve"> </w:t>
      </w:r>
      <w:r w:rsidRPr="0083772B">
        <w:rPr>
          <w:rFonts w:eastAsia="Calibri"/>
          <w:sz w:val="28"/>
          <w:szCs w:val="28"/>
          <w:rPrChange w:id="65" w:author="Учетная запись Майкрософт" w:date="2024-04-30T11:01:00Z">
            <w:rPr>
              <w:rFonts w:eastAsia="Calibri"/>
              <w:sz w:val="28"/>
              <w:szCs w:val="28"/>
            </w:rPr>
          </w:rPrChange>
        </w:rPr>
        <w:t xml:space="preserve">Неотложные комплексные мероприятия в </w:t>
      </w:r>
      <w:proofErr w:type="spellStart"/>
      <w:r w:rsidRPr="0083772B">
        <w:rPr>
          <w:rFonts w:eastAsia="Calibri"/>
          <w:sz w:val="28"/>
          <w:szCs w:val="28"/>
          <w:rPrChange w:id="66"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67" w:author="Учетная запись Майкрософт" w:date="2024-04-30T11:01:00Z">
            <w:rPr>
              <w:rFonts w:eastAsia="Calibri"/>
              <w:sz w:val="28"/>
              <w:szCs w:val="28"/>
            </w:rPr>
          </w:rPrChange>
        </w:rPr>
        <w:t xml:space="preserve"> лесах </w:t>
      </w:r>
      <w:proofErr w:type="spellStart"/>
      <w:r w:rsidRPr="0083772B">
        <w:rPr>
          <w:rFonts w:eastAsia="Calibri"/>
          <w:sz w:val="28"/>
          <w:szCs w:val="28"/>
          <w:rPrChange w:id="68" w:author="Учетная запись Майкрософт" w:date="2024-04-30T11:01:00Z">
            <w:rPr>
              <w:rFonts w:eastAsia="Calibri"/>
              <w:sz w:val="28"/>
              <w:szCs w:val="28"/>
            </w:rPr>
          </w:rPrChange>
        </w:rPr>
        <w:t>Кыргыз-Атинского</w:t>
      </w:r>
      <w:proofErr w:type="spellEnd"/>
      <w:r w:rsidRPr="0083772B">
        <w:rPr>
          <w:rFonts w:eastAsia="Calibri"/>
          <w:sz w:val="28"/>
          <w:szCs w:val="28"/>
          <w:rPrChange w:id="69" w:author="Учетная запись Майкрософт" w:date="2024-04-30T11:01:00Z">
            <w:rPr>
              <w:rFonts w:eastAsia="Calibri"/>
              <w:sz w:val="28"/>
              <w:szCs w:val="28"/>
            </w:rPr>
          </w:rPrChange>
        </w:rPr>
        <w:t xml:space="preserve"> ГНПП [Текст] / Б. Н. </w:t>
      </w:r>
      <w:proofErr w:type="spellStart"/>
      <w:r w:rsidRPr="0083772B">
        <w:rPr>
          <w:rFonts w:eastAsia="Calibri"/>
          <w:sz w:val="28"/>
          <w:szCs w:val="28"/>
          <w:rPrChange w:id="70"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71" w:author="Учетная запись Майкрософт" w:date="2024-04-30T11:01:00Z">
            <w:rPr>
              <w:rFonts w:eastAsia="Calibri"/>
              <w:sz w:val="28"/>
              <w:szCs w:val="28"/>
            </w:rPr>
          </w:rPrChange>
        </w:rPr>
        <w:t xml:space="preserve">, С. С. </w:t>
      </w:r>
      <w:proofErr w:type="spellStart"/>
      <w:r w:rsidRPr="0083772B">
        <w:rPr>
          <w:rFonts w:eastAsia="Calibri"/>
          <w:sz w:val="28"/>
          <w:szCs w:val="28"/>
          <w:rPrChange w:id="72"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73" w:author="Учетная запись Майкрософт" w:date="2024-04-30T11:01:00Z">
            <w:rPr>
              <w:rFonts w:eastAsia="Calibri"/>
              <w:sz w:val="28"/>
              <w:szCs w:val="28"/>
            </w:rPr>
          </w:rPrChange>
        </w:rPr>
        <w:t xml:space="preserve">, З. Б. </w:t>
      </w:r>
      <w:proofErr w:type="spellStart"/>
      <w:r w:rsidRPr="0083772B">
        <w:rPr>
          <w:rFonts w:eastAsia="Calibri"/>
          <w:sz w:val="28"/>
          <w:szCs w:val="28"/>
          <w:rPrChange w:id="74" w:author="Учетная запись Майкрософт" w:date="2024-04-30T11:01:00Z">
            <w:rPr>
              <w:rFonts w:eastAsia="Calibri"/>
              <w:sz w:val="28"/>
              <w:szCs w:val="28"/>
            </w:rPr>
          </w:rPrChange>
        </w:rPr>
        <w:t>Токторалиев</w:t>
      </w:r>
      <w:proofErr w:type="spellEnd"/>
      <w:r w:rsidRPr="0083772B">
        <w:rPr>
          <w:rFonts w:eastAsia="Calibri"/>
          <w:sz w:val="28"/>
          <w:szCs w:val="28"/>
          <w:rPrChange w:id="75" w:author="Учетная запись Майкрософт" w:date="2024-04-30T11:01:00Z">
            <w:rPr>
              <w:rFonts w:eastAsia="Calibri"/>
              <w:sz w:val="28"/>
              <w:szCs w:val="28"/>
            </w:rPr>
          </w:rPrChange>
        </w:rPr>
        <w:t xml:space="preserve"> // «Известия </w:t>
      </w:r>
      <w:proofErr w:type="spellStart"/>
      <w:r w:rsidRPr="0083772B">
        <w:rPr>
          <w:rFonts w:eastAsia="Calibri"/>
          <w:sz w:val="28"/>
          <w:szCs w:val="28"/>
          <w:rPrChange w:id="76" w:author="Учетная запись Майкрософт" w:date="2024-04-30T11:01:00Z">
            <w:rPr>
              <w:rFonts w:eastAsia="Calibri"/>
              <w:sz w:val="28"/>
              <w:szCs w:val="28"/>
            </w:rPr>
          </w:rPrChange>
        </w:rPr>
        <w:t>ОшТУ</w:t>
      </w:r>
      <w:proofErr w:type="spellEnd"/>
      <w:r w:rsidRPr="0083772B">
        <w:rPr>
          <w:rFonts w:eastAsia="Calibri"/>
          <w:sz w:val="28"/>
          <w:szCs w:val="28"/>
          <w:rPrChange w:id="77" w:author="Учетная запись Майкрософт" w:date="2024-04-30T11:01:00Z">
            <w:rPr>
              <w:rFonts w:eastAsia="Calibri"/>
              <w:sz w:val="28"/>
              <w:szCs w:val="28"/>
            </w:rPr>
          </w:rPrChange>
        </w:rPr>
        <w:t>». Научно-технический журнал. Ош, 1/2010. - С. 06-09.</w:t>
      </w:r>
    </w:p>
    <w:p w14:paraId="75A4A67B" w14:textId="77777777" w:rsidR="00064BF7" w:rsidRPr="0083772B" w:rsidRDefault="00064BF7" w:rsidP="00064BF7">
      <w:pPr>
        <w:numPr>
          <w:ilvl w:val="0"/>
          <w:numId w:val="4"/>
        </w:numPr>
        <w:jc w:val="both"/>
        <w:rPr>
          <w:rFonts w:eastAsia="Calibri"/>
          <w:sz w:val="28"/>
          <w:szCs w:val="28"/>
          <w:rPrChange w:id="78" w:author="Учетная запись Майкрософт" w:date="2024-04-30T11:01:00Z">
            <w:rPr>
              <w:rFonts w:eastAsia="Calibri"/>
              <w:sz w:val="28"/>
              <w:szCs w:val="28"/>
            </w:rPr>
          </w:rPrChange>
        </w:rPr>
      </w:pPr>
      <w:proofErr w:type="spellStart"/>
      <w:r w:rsidRPr="0083772B">
        <w:rPr>
          <w:rFonts w:eastAsia="Calibri"/>
          <w:b/>
          <w:sz w:val="28"/>
          <w:szCs w:val="28"/>
          <w:rPrChange w:id="79"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80" w:author="Учетная запись Майкрософт" w:date="2024-04-30T11:01:00Z">
            <w:rPr>
              <w:rFonts w:eastAsia="Calibri"/>
              <w:b/>
              <w:sz w:val="28"/>
              <w:szCs w:val="28"/>
            </w:rPr>
          </w:rPrChange>
        </w:rPr>
        <w:t xml:space="preserve"> С.С.</w:t>
      </w:r>
      <w:r w:rsidRPr="0083772B">
        <w:rPr>
          <w:rFonts w:eastAsia="Calibri"/>
          <w:i/>
          <w:sz w:val="28"/>
          <w:szCs w:val="28"/>
          <w:rPrChange w:id="81" w:author="Учетная запись Майкрософт" w:date="2024-04-30T11:01:00Z">
            <w:rPr>
              <w:rFonts w:eastAsia="Calibri"/>
              <w:i/>
              <w:sz w:val="28"/>
              <w:szCs w:val="28"/>
            </w:rPr>
          </w:rPrChange>
        </w:rPr>
        <w:t xml:space="preserve"> </w:t>
      </w:r>
      <w:r w:rsidRPr="0083772B">
        <w:rPr>
          <w:rFonts w:eastAsia="Calibri"/>
          <w:sz w:val="28"/>
          <w:szCs w:val="28"/>
          <w:rPrChange w:id="82" w:author="Учетная запись Майкрософт" w:date="2024-04-30T11:01:00Z">
            <w:rPr>
              <w:rFonts w:eastAsia="Calibri"/>
              <w:sz w:val="28"/>
              <w:szCs w:val="28"/>
            </w:rPr>
          </w:rPrChange>
        </w:rPr>
        <w:t xml:space="preserve">Причины ослабления и ухудшения устойчивости </w:t>
      </w:r>
      <w:proofErr w:type="spellStart"/>
      <w:r w:rsidRPr="0083772B">
        <w:rPr>
          <w:rFonts w:eastAsia="Calibri"/>
          <w:sz w:val="28"/>
          <w:szCs w:val="28"/>
          <w:rPrChange w:id="83"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84" w:author="Учетная запись Майкрософт" w:date="2024-04-30T11:01:00Z">
            <w:rPr>
              <w:rFonts w:eastAsia="Calibri"/>
              <w:sz w:val="28"/>
              <w:szCs w:val="28"/>
            </w:rPr>
          </w:rPrChange>
        </w:rPr>
        <w:t xml:space="preserve"> лесов природного парка «</w:t>
      </w:r>
      <w:proofErr w:type="spellStart"/>
      <w:r w:rsidRPr="0083772B">
        <w:rPr>
          <w:rFonts w:eastAsia="Calibri"/>
          <w:sz w:val="28"/>
          <w:szCs w:val="28"/>
          <w:rPrChange w:id="85" w:author="Учетная запись Майкрософт" w:date="2024-04-30T11:01:00Z">
            <w:rPr>
              <w:rFonts w:eastAsia="Calibri"/>
              <w:sz w:val="28"/>
              <w:szCs w:val="28"/>
            </w:rPr>
          </w:rPrChange>
        </w:rPr>
        <w:t>Кыргыз-Ата</w:t>
      </w:r>
      <w:proofErr w:type="spellEnd"/>
      <w:r w:rsidRPr="0083772B">
        <w:rPr>
          <w:rFonts w:eastAsia="Calibri"/>
          <w:sz w:val="28"/>
          <w:szCs w:val="28"/>
          <w:rPrChange w:id="86" w:author="Учетная запись Майкрософт" w:date="2024-04-30T11:01:00Z">
            <w:rPr>
              <w:rFonts w:eastAsia="Calibri"/>
              <w:sz w:val="28"/>
              <w:szCs w:val="28"/>
            </w:rPr>
          </w:rPrChange>
        </w:rPr>
        <w:t xml:space="preserve">» [Текст] /Б. Н. </w:t>
      </w:r>
      <w:proofErr w:type="spellStart"/>
      <w:r w:rsidRPr="0083772B">
        <w:rPr>
          <w:rFonts w:eastAsia="Calibri"/>
          <w:sz w:val="28"/>
          <w:szCs w:val="28"/>
          <w:rPrChange w:id="87"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88" w:author="Учетная запись Майкрософт" w:date="2024-04-30T11:01:00Z">
            <w:rPr>
              <w:rFonts w:eastAsia="Calibri"/>
              <w:sz w:val="28"/>
              <w:szCs w:val="28"/>
            </w:rPr>
          </w:rPrChange>
        </w:rPr>
        <w:t xml:space="preserve">, А. </w:t>
      </w:r>
      <w:proofErr w:type="spellStart"/>
      <w:r w:rsidRPr="0083772B">
        <w:rPr>
          <w:rFonts w:eastAsia="Calibri"/>
          <w:sz w:val="28"/>
          <w:szCs w:val="28"/>
          <w:rPrChange w:id="89" w:author="Учетная запись Майкрософт" w:date="2024-04-30T11:01:00Z">
            <w:rPr>
              <w:rFonts w:eastAsia="Calibri"/>
              <w:sz w:val="28"/>
              <w:szCs w:val="28"/>
            </w:rPr>
          </w:rPrChange>
        </w:rPr>
        <w:t>Боронбаев</w:t>
      </w:r>
      <w:proofErr w:type="spellEnd"/>
      <w:r w:rsidRPr="0083772B">
        <w:rPr>
          <w:rFonts w:eastAsia="Calibri"/>
          <w:sz w:val="28"/>
          <w:szCs w:val="28"/>
          <w:rPrChange w:id="90" w:author="Учетная запись Майкрософт" w:date="2024-04-30T11:01:00Z">
            <w:rPr>
              <w:rFonts w:eastAsia="Calibri"/>
              <w:sz w:val="28"/>
              <w:szCs w:val="28"/>
            </w:rPr>
          </w:rPrChange>
        </w:rPr>
        <w:t xml:space="preserve">, С.С. </w:t>
      </w:r>
      <w:proofErr w:type="spellStart"/>
      <w:r w:rsidRPr="0083772B">
        <w:rPr>
          <w:rFonts w:eastAsia="Calibri"/>
          <w:sz w:val="28"/>
          <w:szCs w:val="28"/>
          <w:rPrChange w:id="91"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92" w:author="Учетная запись Майкрософт" w:date="2024-04-30T11:01:00Z">
            <w:rPr>
              <w:rFonts w:eastAsia="Calibri"/>
              <w:sz w:val="28"/>
              <w:szCs w:val="28"/>
            </w:rPr>
          </w:rPrChange>
        </w:rPr>
        <w:t xml:space="preserve">, З.Б. </w:t>
      </w:r>
      <w:proofErr w:type="spellStart"/>
      <w:r w:rsidRPr="0083772B">
        <w:rPr>
          <w:rFonts w:eastAsia="Calibri"/>
          <w:sz w:val="28"/>
          <w:szCs w:val="28"/>
          <w:rPrChange w:id="93" w:author="Учетная запись Майкрософт" w:date="2024-04-30T11:01:00Z">
            <w:rPr>
              <w:rFonts w:eastAsia="Calibri"/>
              <w:sz w:val="28"/>
              <w:szCs w:val="28"/>
            </w:rPr>
          </w:rPrChange>
        </w:rPr>
        <w:t>Токторалиев</w:t>
      </w:r>
      <w:proofErr w:type="spellEnd"/>
      <w:r w:rsidRPr="0083772B">
        <w:rPr>
          <w:rFonts w:eastAsia="Calibri"/>
          <w:sz w:val="28"/>
          <w:szCs w:val="28"/>
          <w:rPrChange w:id="94" w:author="Учетная запись Майкрософт" w:date="2024-04-30T11:01:00Z">
            <w:rPr>
              <w:rFonts w:eastAsia="Calibri"/>
              <w:sz w:val="28"/>
              <w:szCs w:val="28"/>
            </w:rPr>
          </w:rPrChange>
        </w:rPr>
        <w:t xml:space="preserve"> // «Известия </w:t>
      </w:r>
      <w:proofErr w:type="spellStart"/>
      <w:r w:rsidRPr="0083772B">
        <w:rPr>
          <w:rFonts w:eastAsia="Calibri"/>
          <w:sz w:val="28"/>
          <w:szCs w:val="28"/>
          <w:rPrChange w:id="95" w:author="Учетная запись Майкрософт" w:date="2024-04-30T11:01:00Z">
            <w:rPr>
              <w:rFonts w:eastAsia="Calibri"/>
              <w:sz w:val="28"/>
              <w:szCs w:val="28"/>
            </w:rPr>
          </w:rPrChange>
        </w:rPr>
        <w:t>ОшТУ</w:t>
      </w:r>
      <w:proofErr w:type="spellEnd"/>
      <w:r w:rsidRPr="0083772B">
        <w:rPr>
          <w:rFonts w:eastAsia="Calibri"/>
          <w:sz w:val="28"/>
          <w:szCs w:val="28"/>
          <w:rPrChange w:id="96" w:author="Учетная запись Майкрософт" w:date="2024-04-30T11:01:00Z">
            <w:rPr>
              <w:rFonts w:eastAsia="Calibri"/>
              <w:sz w:val="28"/>
              <w:szCs w:val="28"/>
            </w:rPr>
          </w:rPrChange>
        </w:rPr>
        <w:t>». Научно-технический журнал. Ош, 1/2010. – С. 09-13.</w:t>
      </w:r>
    </w:p>
    <w:p w14:paraId="4893AA14" w14:textId="77777777" w:rsidR="00064BF7" w:rsidRPr="0083772B" w:rsidRDefault="00064BF7" w:rsidP="00064BF7">
      <w:pPr>
        <w:numPr>
          <w:ilvl w:val="0"/>
          <w:numId w:val="4"/>
        </w:numPr>
        <w:jc w:val="both"/>
        <w:rPr>
          <w:rFonts w:eastAsia="Calibri"/>
          <w:sz w:val="28"/>
          <w:szCs w:val="28"/>
          <w:rPrChange w:id="97" w:author="Учетная запись Майкрософт" w:date="2024-04-30T11:01:00Z">
            <w:rPr>
              <w:rFonts w:eastAsia="Calibri"/>
              <w:sz w:val="28"/>
              <w:szCs w:val="28"/>
            </w:rPr>
          </w:rPrChange>
        </w:rPr>
      </w:pPr>
      <w:proofErr w:type="spellStart"/>
      <w:r w:rsidRPr="0083772B">
        <w:rPr>
          <w:rFonts w:eastAsia="Calibri"/>
          <w:b/>
          <w:sz w:val="28"/>
          <w:szCs w:val="28"/>
          <w:rPrChange w:id="98"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99" w:author="Учетная запись Майкрософт" w:date="2024-04-30T11:01:00Z">
            <w:rPr>
              <w:rFonts w:eastAsia="Calibri"/>
              <w:b/>
              <w:sz w:val="28"/>
              <w:szCs w:val="28"/>
            </w:rPr>
          </w:rPrChange>
        </w:rPr>
        <w:t xml:space="preserve"> С.С.</w:t>
      </w:r>
      <w:r w:rsidRPr="0083772B">
        <w:rPr>
          <w:rFonts w:eastAsia="Calibri"/>
          <w:i/>
          <w:sz w:val="28"/>
          <w:szCs w:val="28"/>
          <w:rPrChange w:id="100" w:author="Учетная запись Майкрософт" w:date="2024-04-30T11:01:00Z">
            <w:rPr>
              <w:rFonts w:eastAsia="Calibri"/>
              <w:i/>
              <w:sz w:val="28"/>
              <w:szCs w:val="28"/>
            </w:rPr>
          </w:rPrChange>
        </w:rPr>
        <w:t xml:space="preserve"> </w:t>
      </w:r>
      <w:r w:rsidRPr="0083772B">
        <w:rPr>
          <w:rFonts w:eastAsia="Calibri"/>
          <w:sz w:val="28"/>
          <w:szCs w:val="28"/>
          <w:rPrChange w:id="101" w:author="Учетная запись Майкрософт" w:date="2024-04-30T11:01:00Z">
            <w:rPr>
              <w:rFonts w:eastAsia="Calibri"/>
              <w:sz w:val="28"/>
              <w:szCs w:val="28"/>
            </w:rPr>
          </w:rPrChange>
        </w:rPr>
        <w:t xml:space="preserve">Заповедники и национальные парки Кыргызстана. [Текст] </w:t>
      </w:r>
      <w:r w:rsidRPr="0083772B">
        <w:rPr>
          <w:rFonts w:eastAsia="Calibri"/>
          <w:i/>
          <w:sz w:val="28"/>
          <w:szCs w:val="28"/>
          <w:rPrChange w:id="102" w:author="Учетная запись Майкрософт" w:date="2024-04-30T11:01:00Z">
            <w:rPr>
              <w:rFonts w:eastAsia="Calibri"/>
              <w:i/>
              <w:sz w:val="28"/>
              <w:szCs w:val="28"/>
            </w:rPr>
          </w:rPrChange>
        </w:rPr>
        <w:t>/</w:t>
      </w:r>
      <w:r w:rsidRPr="0083772B">
        <w:rPr>
          <w:rFonts w:eastAsia="Calibri"/>
          <w:sz w:val="28"/>
          <w:szCs w:val="28"/>
          <w:rPrChange w:id="103" w:author="Учетная запись Майкрософт" w:date="2024-04-30T11:01:00Z">
            <w:rPr>
              <w:rFonts w:eastAsia="Calibri"/>
              <w:sz w:val="28"/>
              <w:szCs w:val="28"/>
            </w:rPr>
          </w:rPrChange>
        </w:rPr>
        <w:t xml:space="preserve">Б.Н. </w:t>
      </w:r>
      <w:proofErr w:type="spellStart"/>
      <w:r w:rsidRPr="0083772B">
        <w:rPr>
          <w:rFonts w:eastAsia="Calibri"/>
          <w:sz w:val="28"/>
          <w:szCs w:val="28"/>
          <w:rPrChange w:id="104"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105" w:author="Учетная запись Майкрософт" w:date="2024-04-30T11:01:00Z">
            <w:rPr>
              <w:rFonts w:eastAsia="Calibri"/>
              <w:sz w:val="28"/>
              <w:szCs w:val="28"/>
            </w:rPr>
          </w:rPrChange>
        </w:rPr>
        <w:t xml:space="preserve">., С.С. </w:t>
      </w:r>
      <w:proofErr w:type="spellStart"/>
      <w:r w:rsidRPr="0083772B">
        <w:rPr>
          <w:rFonts w:eastAsia="Calibri"/>
          <w:sz w:val="28"/>
          <w:szCs w:val="28"/>
          <w:rPrChange w:id="106"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107"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08" w:author="Учетная запись Майкрософт" w:date="2024-04-30T11:01:00Z">
            <w:rPr>
              <w:rFonts w:eastAsia="Calibri"/>
              <w:sz w:val="28"/>
              <w:szCs w:val="28"/>
            </w:rPr>
          </w:rPrChange>
        </w:rPr>
        <w:t>А.Боронбаев</w:t>
      </w:r>
      <w:proofErr w:type="spellEnd"/>
      <w:r w:rsidRPr="0083772B">
        <w:rPr>
          <w:rFonts w:eastAsia="Calibri"/>
          <w:sz w:val="28"/>
          <w:szCs w:val="28"/>
          <w:rPrChange w:id="109" w:author="Учетная запись Майкрософт" w:date="2024-04-30T11:01:00Z">
            <w:rPr>
              <w:rFonts w:eastAsia="Calibri"/>
              <w:sz w:val="28"/>
              <w:szCs w:val="28"/>
            </w:rPr>
          </w:rPrChange>
        </w:rPr>
        <w:t xml:space="preserve"> // «Известия </w:t>
      </w:r>
      <w:proofErr w:type="spellStart"/>
      <w:r w:rsidRPr="0083772B">
        <w:rPr>
          <w:rFonts w:eastAsia="Calibri"/>
          <w:sz w:val="28"/>
          <w:szCs w:val="28"/>
          <w:rPrChange w:id="110" w:author="Учетная запись Майкрософт" w:date="2024-04-30T11:01:00Z">
            <w:rPr>
              <w:rFonts w:eastAsia="Calibri"/>
              <w:sz w:val="28"/>
              <w:szCs w:val="28"/>
            </w:rPr>
          </w:rPrChange>
        </w:rPr>
        <w:t>ОшТУ</w:t>
      </w:r>
      <w:proofErr w:type="spellEnd"/>
      <w:r w:rsidRPr="0083772B">
        <w:rPr>
          <w:rFonts w:eastAsia="Calibri"/>
          <w:sz w:val="28"/>
          <w:szCs w:val="28"/>
          <w:rPrChange w:id="111" w:author="Учетная запись Майкрософт" w:date="2024-04-30T11:01:00Z">
            <w:rPr>
              <w:rFonts w:eastAsia="Calibri"/>
              <w:sz w:val="28"/>
              <w:szCs w:val="28"/>
            </w:rPr>
          </w:rPrChange>
        </w:rPr>
        <w:t>». Научно-технический журнал. Ош, 2/2010. - С. 24-27.</w:t>
      </w:r>
    </w:p>
    <w:p w14:paraId="63F0A298" w14:textId="77777777" w:rsidR="00064BF7" w:rsidRPr="0083772B" w:rsidRDefault="00064BF7" w:rsidP="00064BF7">
      <w:pPr>
        <w:numPr>
          <w:ilvl w:val="0"/>
          <w:numId w:val="4"/>
        </w:numPr>
        <w:jc w:val="both"/>
        <w:rPr>
          <w:rFonts w:eastAsia="Calibri"/>
          <w:sz w:val="28"/>
          <w:szCs w:val="28"/>
          <w:rPrChange w:id="112" w:author="Учетная запись Майкрософт" w:date="2024-04-30T11:01:00Z">
            <w:rPr>
              <w:rFonts w:eastAsia="Calibri"/>
              <w:sz w:val="28"/>
              <w:szCs w:val="28"/>
            </w:rPr>
          </w:rPrChange>
        </w:rPr>
      </w:pPr>
      <w:proofErr w:type="spellStart"/>
      <w:r w:rsidRPr="0083772B">
        <w:rPr>
          <w:rFonts w:eastAsia="Calibri"/>
          <w:b/>
          <w:sz w:val="28"/>
          <w:szCs w:val="28"/>
          <w:rPrChange w:id="113"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114" w:author="Учетная запись Майкрософт" w:date="2024-04-30T11:01:00Z">
            <w:rPr>
              <w:rFonts w:eastAsia="Calibri"/>
              <w:b/>
              <w:sz w:val="28"/>
              <w:szCs w:val="28"/>
            </w:rPr>
          </w:rPrChange>
        </w:rPr>
        <w:t xml:space="preserve"> С.С.</w:t>
      </w:r>
      <w:r w:rsidRPr="0083772B">
        <w:rPr>
          <w:rFonts w:eastAsia="Calibri"/>
          <w:i/>
          <w:sz w:val="28"/>
          <w:szCs w:val="28"/>
          <w:rPrChange w:id="115" w:author="Учетная запись Майкрософт" w:date="2024-04-30T11:01:00Z">
            <w:rPr>
              <w:rFonts w:eastAsia="Calibri"/>
              <w:i/>
              <w:sz w:val="28"/>
              <w:szCs w:val="28"/>
            </w:rPr>
          </w:rPrChange>
        </w:rPr>
        <w:t xml:space="preserve"> </w:t>
      </w:r>
      <w:proofErr w:type="spellStart"/>
      <w:r w:rsidRPr="0083772B">
        <w:rPr>
          <w:rFonts w:eastAsia="Calibri"/>
          <w:sz w:val="28"/>
          <w:szCs w:val="28"/>
          <w:rPrChange w:id="116" w:author="Учетная запись Майкрософт" w:date="2024-04-30T11:01:00Z">
            <w:rPr>
              <w:rFonts w:eastAsia="Calibri"/>
              <w:sz w:val="28"/>
              <w:szCs w:val="28"/>
            </w:rPr>
          </w:rPrChange>
        </w:rPr>
        <w:t>Кыргыз-Ата</w:t>
      </w:r>
      <w:proofErr w:type="spellEnd"/>
      <w:r w:rsidRPr="0083772B">
        <w:rPr>
          <w:rFonts w:eastAsia="Calibri"/>
          <w:sz w:val="28"/>
          <w:szCs w:val="28"/>
          <w:rPrChange w:id="117"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18" w:author="Учетная запись Майкрософт" w:date="2024-04-30T11:01:00Z">
            <w:rPr>
              <w:rFonts w:eastAsia="Calibri"/>
              <w:sz w:val="28"/>
              <w:szCs w:val="28"/>
            </w:rPr>
          </w:rPrChange>
        </w:rPr>
        <w:t>мамлекеттик</w:t>
      </w:r>
      <w:proofErr w:type="spellEnd"/>
      <w:r w:rsidRPr="0083772B">
        <w:rPr>
          <w:rFonts w:eastAsia="Calibri"/>
          <w:sz w:val="28"/>
          <w:szCs w:val="28"/>
          <w:rPrChange w:id="119"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20" w:author="Учетная запись Майкрософт" w:date="2024-04-30T11:01:00Z">
            <w:rPr>
              <w:rFonts w:eastAsia="Calibri"/>
              <w:sz w:val="28"/>
              <w:szCs w:val="28"/>
            </w:rPr>
          </w:rPrChange>
        </w:rPr>
        <w:t>улуттук</w:t>
      </w:r>
      <w:proofErr w:type="spellEnd"/>
      <w:r w:rsidRPr="0083772B">
        <w:rPr>
          <w:rFonts w:eastAsia="Calibri"/>
          <w:sz w:val="28"/>
          <w:szCs w:val="28"/>
          <w:rPrChange w:id="121"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22" w:author="Учетная запись Майкрософт" w:date="2024-04-30T11:01:00Z">
            <w:rPr>
              <w:rFonts w:eastAsia="Calibri"/>
              <w:sz w:val="28"/>
              <w:szCs w:val="28"/>
            </w:rPr>
          </w:rPrChange>
        </w:rPr>
        <w:t>жаратылыш</w:t>
      </w:r>
      <w:proofErr w:type="spellEnd"/>
      <w:r w:rsidRPr="0083772B">
        <w:rPr>
          <w:rFonts w:eastAsia="Calibri"/>
          <w:sz w:val="28"/>
          <w:szCs w:val="28"/>
          <w:rPrChange w:id="123"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24" w:author="Учетная запись Майкрософт" w:date="2024-04-30T11:01:00Z">
            <w:rPr>
              <w:rFonts w:eastAsia="Calibri"/>
              <w:sz w:val="28"/>
              <w:szCs w:val="28"/>
            </w:rPr>
          </w:rPrChange>
        </w:rPr>
        <w:t>паркы</w:t>
      </w:r>
      <w:proofErr w:type="spellEnd"/>
      <w:r w:rsidRPr="0083772B">
        <w:rPr>
          <w:rFonts w:eastAsia="Calibri"/>
          <w:sz w:val="28"/>
          <w:szCs w:val="28"/>
          <w:rPrChange w:id="125" w:author="Учетная запись Майкрософт" w:date="2024-04-30T11:01:00Z">
            <w:rPr>
              <w:rFonts w:eastAsia="Calibri"/>
              <w:sz w:val="28"/>
              <w:szCs w:val="28"/>
            </w:rPr>
          </w:rPrChange>
        </w:rPr>
        <w:t>.</w:t>
      </w:r>
      <w:r w:rsidRPr="0083772B">
        <w:rPr>
          <w:rFonts w:eastAsia="Calibri"/>
          <w:i/>
          <w:sz w:val="28"/>
          <w:szCs w:val="28"/>
          <w:rPrChange w:id="126" w:author="Учетная запись Майкрософт" w:date="2024-04-30T11:01:00Z">
            <w:rPr>
              <w:rFonts w:eastAsia="Calibri"/>
              <w:i/>
              <w:sz w:val="28"/>
              <w:szCs w:val="28"/>
            </w:rPr>
          </w:rPrChange>
        </w:rPr>
        <w:t xml:space="preserve"> </w:t>
      </w:r>
      <w:r w:rsidRPr="0083772B">
        <w:rPr>
          <w:rFonts w:eastAsia="Calibri"/>
          <w:sz w:val="28"/>
          <w:szCs w:val="28"/>
          <w:rPrChange w:id="127" w:author="Учетная запись Майкрософт" w:date="2024-04-30T11:01:00Z">
            <w:rPr>
              <w:rFonts w:eastAsia="Calibri"/>
              <w:sz w:val="28"/>
              <w:szCs w:val="28"/>
            </w:rPr>
          </w:rPrChange>
        </w:rPr>
        <w:t xml:space="preserve">[Текст] /Б. А. </w:t>
      </w:r>
      <w:proofErr w:type="spellStart"/>
      <w:r w:rsidRPr="0083772B">
        <w:rPr>
          <w:rFonts w:eastAsia="Calibri"/>
          <w:sz w:val="28"/>
          <w:szCs w:val="28"/>
          <w:rPrChange w:id="128" w:author="Учетная запись Майкрософт" w:date="2024-04-30T11:01:00Z">
            <w:rPr>
              <w:rFonts w:eastAsia="Calibri"/>
              <w:sz w:val="28"/>
              <w:szCs w:val="28"/>
            </w:rPr>
          </w:rPrChange>
        </w:rPr>
        <w:t>Токторалиев</w:t>
      </w:r>
      <w:proofErr w:type="spellEnd"/>
      <w:r w:rsidRPr="0083772B">
        <w:rPr>
          <w:rFonts w:eastAsia="Calibri"/>
          <w:sz w:val="28"/>
          <w:szCs w:val="28"/>
          <w:rPrChange w:id="129" w:author="Учетная запись Майкрософт" w:date="2024-04-30T11:01:00Z">
            <w:rPr>
              <w:rFonts w:eastAsia="Calibri"/>
              <w:sz w:val="28"/>
              <w:szCs w:val="28"/>
            </w:rPr>
          </w:rPrChange>
        </w:rPr>
        <w:t xml:space="preserve">, Б. Н. </w:t>
      </w:r>
      <w:proofErr w:type="spellStart"/>
      <w:r w:rsidRPr="0083772B">
        <w:rPr>
          <w:rFonts w:eastAsia="Calibri"/>
          <w:sz w:val="28"/>
          <w:szCs w:val="28"/>
          <w:rPrChange w:id="130"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131" w:author="Учетная запись Майкрософт" w:date="2024-04-30T11:01:00Z">
            <w:rPr>
              <w:rFonts w:eastAsia="Calibri"/>
              <w:sz w:val="28"/>
              <w:szCs w:val="28"/>
            </w:rPr>
          </w:rPrChange>
        </w:rPr>
        <w:t xml:space="preserve">, С.С. </w:t>
      </w:r>
      <w:proofErr w:type="spellStart"/>
      <w:r w:rsidRPr="0083772B">
        <w:rPr>
          <w:rFonts w:eastAsia="Calibri"/>
          <w:sz w:val="28"/>
          <w:szCs w:val="28"/>
          <w:rPrChange w:id="132"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133" w:author="Учетная запись Майкрософт" w:date="2024-04-30T11:01:00Z">
            <w:rPr>
              <w:rFonts w:eastAsia="Calibri"/>
              <w:sz w:val="28"/>
              <w:szCs w:val="28"/>
            </w:rPr>
          </w:rPrChange>
        </w:rPr>
        <w:t xml:space="preserve">, Ы. К. </w:t>
      </w:r>
      <w:proofErr w:type="spellStart"/>
      <w:r w:rsidRPr="0083772B">
        <w:rPr>
          <w:rFonts w:eastAsia="Calibri"/>
          <w:sz w:val="28"/>
          <w:szCs w:val="28"/>
          <w:rPrChange w:id="134" w:author="Учетная запись Майкрософт" w:date="2024-04-30T11:01:00Z">
            <w:rPr>
              <w:rFonts w:eastAsia="Calibri"/>
              <w:sz w:val="28"/>
              <w:szCs w:val="28"/>
            </w:rPr>
          </w:rPrChange>
        </w:rPr>
        <w:t>Аматов</w:t>
      </w:r>
      <w:proofErr w:type="spellEnd"/>
      <w:r w:rsidRPr="0083772B">
        <w:rPr>
          <w:rFonts w:eastAsia="Calibri"/>
          <w:sz w:val="28"/>
          <w:szCs w:val="28"/>
          <w:rPrChange w:id="135"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36" w:author="Учетная запись Майкрософт" w:date="2024-04-30T11:01:00Z">
            <w:rPr>
              <w:rFonts w:eastAsia="Calibri"/>
              <w:sz w:val="28"/>
              <w:szCs w:val="28"/>
            </w:rPr>
          </w:rPrChange>
        </w:rPr>
        <w:t>Азыркы</w:t>
      </w:r>
      <w:proofErr w:type="spellEnd"/>
      <w:r w:rsidRPr="0083772B">
        <w:rPr>
          <w:rFonts w:eastAsia="Calibri"/>
          <w:sz w:val="28"/>
          <w:szCs w:val="28"/>
          <w:rPrChange w:id="137"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38" w:author="Учетная запись Майкрософт" w:date="2024-04-30T11:01:00Z">
            <w:rPr>
              <w:rFonts w:eastAsia="Calibri"/>
              <w:sz w:val="28"/>
              <w:szCs w:val="28"/>
            </w:rPr>
          </w:rPrChange>
        </w:rPr>
        <w:t>абалы</w:t>
      </w:r>
      <w:proofErr w:type="spellEnd"/>
      <w:r w:rsidRPr="0083772B">
        <w:rPr>
          <w:rFonts w:eastAsia="Calibri"/>
          <w:sz w:val="28"/>
          <w:szCs w:val="28"/>
          <w:rPrChange w:id="139"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40" w:author="Учетная запись Майкрософт" w:date="2024-04-30T11:01:00Z">
            <w:rPr>
              <w:rFonts w:eastAsia="Calibri"/>
              <w:sz w:val="28"/>
              <w:szCs w:val="28"/>
            </w:rPr>
          </w:rPrChange>
        </w:rPr>
        <w:t>чечилүүчү</w:t>
      </w:r>
      <w:proofErr w:type="spellEnd"/>
      <w:r w:rsidRPr="0083772B">
        <w:rPr>
          <w:rFonts w:eastAsia="Calibri"/>
          <w:sz w:val="28"/>
          <w:szCs w:val="28"/>
          <w:rPrChange w:id="141"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42" w:author="Учетная запись Майкрософт" w:date="2024-04-30T11:01:00Z">
            <w:rPr>
              <w:rFonts w:eastAsia="Calibri"/>
              <w:sz w:val="28"/>
              <w:szCs w:val="28"/>
            </w:rPr>
          </w:rPrChange>
        </w:rPr>
        <w:t>маселелери</w:t>
      </w:r>
      <w:proofErr w:type="spellEnd"/>
      <w:r w:rsidRPr="0083772B">
        <w:rPr>
          <w:rFonts w:eastAsia="Calibri"/>
          <w:sz w:val="28"/>
          <w:szCs w:val="28"/>
          <w:rPrChange w:id="143"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44" w:author="Учетная запись Майкрософт" w:date="2024-04-30T11:01:00Z">
            <w:rPr>
              <w:rFonts w:eastAsia="Calibri"/>
              <w:sz w:val="28"/>
              <w:szCs w:val="28"/>
            </w:rPr>
          </w:rPrChange>
        </w:rPr>
        <w:t>жана</w:t>
      </w:r>
      <w:proofErr w:type="spellEnd"/>
      <w:r w:rsidRPr="0083772B">
        <w:rPr>
          <w:rFonts w:eastAsia="Calibri"/>
          <w:sz w:val="28"/>
          <w:szCs w:val="28"/>
          <w:rPrChange w:id="145"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46" w:author="Учетная запись Майкрософт" w:date="2024-04-30T11:01:00Z">
            <w:rPr>
              <w:rFonts w:eastAsia="Calibri"/>
              <w:sz w:val="28"/>
              <w:szCs w:val="28"/>
            </w:rPr>
          </w:rPrChange>
        </w:rPr>
        <w:t>келечеги</w:t>
      </w:r>
      <w:proofErr w:type="spellEnd"/>
      <w:r w:rsidRPr="0083772B">
        <w:rPr>
          <w:rFonts w:eastAsia="Calibri"/>
          <w:sz w:val="28"/>
          <w:szCs w:val="28"/>
          <w:rPrChange w:id="147" w:author="Учетная запись Майкрософт" w:date="2024-04-30T11:01:00Z">
            <w:rPr>
              <w:rFonts w:eastAsia="Calibri"/>
              <w:sz w:val="28"/>
              <w:szCs w:val="28"/>
            </w:rPr>
          </w:rPrChange>
        </w:rPr>
        <w:t>. Ош: 2010 / 96 бет.</w:t>
      </w:r>
      <w:r w:rsidRPr="0083772B">
        <w:rPr>
          <w:rFonts w:eastAsia="Calibri"/>
          <w:sz w:val="28"/>
          <w:szCs w:val="28"/>
          <w:rPrChange w:id="148" w:author="Учетная запись Майкрософт" w:date="2024-04-30T11:01:00Z">
            <w:rPr>
              <w:rFonts w:eastAsia="Calibri"/>
              <w:sz w:val="28"/>
              <w:szCs w:val="28"/>
            </w:rPr>
          </w:rPrChange>
        </w:rPr>
        <w:tab/>
      </w:r>
    </w:p>
    <w:p w14:paraId="219A9F8D" w14:textId="77777777" w:rsidR="00064BF7" w:rsidRPr="0083772B" w:rsidRDefault="00064BF7" w:rsidP="00064BF7">
      <w:pPr>
        <w:numPr>
          <w:ilvl w:val="0"/>
          <w:numId w:val="4"/>
        </w:numPr>
        <w:jc w:val="both"/>
        <w:rPr>
          <w:rFonts w:eastAsia="Calibri"/>
          <w:sz w:val="28"/>
          <w:szCs w:val="28"/>
          <w:rPrChange w:id="149" w:author="Учетная запись Майкрософт" w:date="2024-04-30T11:01:00Z">
            <w:rPr>
              <w:rFonts w:eastAsia="Calibri"/>
              <w:sz w:val="28"/>
              <w:szCs w:val="28"/>
            </w:rPr>
          </w:rPrChange>
        </w:rPr>
      </w:pPr>
      <w:proofErr w:type="spellStart"/>
      <w:r w:rsidRPr="0083772B">
        <w:rPr>
          <w:rFonts w:eastAsia="Calibri"/>
          <w:b/>
          <w:sz w:val="28"/>
          <w:szCs w:val="28"/>
          <w:rPrChange w:id="150"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151" w:author="Учетная запись Майкрософт" w:date="2024-04-30T11:01:00Z">
            <w:rPr>
              <w:rFonts w:eastAsia="Calibri"/>
              <w:b/>
              <w:sz w:val="28"/>
              <w:szCs w:val="28"/>
            </w:rPr>
          </w:rPrChange>
        </w:rPr>
        <w:t xml:space="preserve"> С.С.</w:t>
      </w:r>
      <w:r w:rsidRPr="0083772B">
        <w:rPr>
          <w:rFonts w:eastAsia="Calibri"/>
          <w:i/>
          <w:sz w:val="28"/>
          <w:szCs w:val="28"/>
          <w:rPrChange w:id="152" w:author="Учетная запись Майкрософт" w:date="2024-04-30T11:01:00Z">
            <w:rPr>
              <w:rFonts w:eastAsia="Calibri"/>
              <w:i/>
              <w:sz w:val="28"/>
              <w:szCs w:val="28"/>
            </w:rPr>
          </w:rPrChange>
        </w:rPr>
        <w:t xml:space="preserve"> </w:t>
      </w:r>
      <w:r w:rsidRPr="0083772B">
        <w:rPr>
          <w:rFonts w:eastAsia="Calibri"/>
          <w:sz w:val="28"/>
          <w:szCs w:val="28"/>
          <w:rPrChange w:id="153" w:author="Учетная запись Майкрософт" w:date="2024-04-30T11:01:00Z">
            <w:rPr>
              <w:rFonts w:eastAsia="Calibri"/>
              <w:sz w:val="28"/>
              <w:szCs w:val="28"/>
            </w:rPr>
          </w:rPrChange>
        </w:rPr>
        <w:t xml:space="preserve">Восстановление, рациональное использование, улучшение и охрана </w:t>
      </w:r>
      <w:proofErr w:type="spellStart"/>
      <w:r w:rsidRPr="0083772B">
        <w:rPr>
          <w:rFonts w:eastAsia="Calibri"/>
          <w:sz w:val="28"/>
          <w:szCs w:val="28"/>
          <w:rPrChange w:id="154"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155" w:author="Учетная запись Майкрософт" w:date="2024-04-30T11:01:00Z">
            <w:rPr>
              <w:rFonts w:eastAsia="Calibri"/>
              <w:sz w:val="28"/>
              <w:szCs w:val="28"/>
            </w:rPr>
          </w:rPrChange>
        </w:rPr>
        <w:t xml:space="preserve"> лесов Тянь-Шаня. [Текст] </w:t>
      </w:r>
      <w:r w:rsidRPr="0083772B">
        <w:rPr>
          <w:rFonts w:eastAsia="Calibri"/>
          <w:i/>
          <w:sz w:val="28"/>
          <w:szCs w:val="28"/>
          <w:rPrChange w:id="156" w:author="Учетная запись Майкрософт" w:date="2024-04-30T11:01:00Z">
            <w:rPr>
              <w:rFonts w:eastAsia="Calibri"/>
              <w:i/>
              <w:sz w:val="28"/>
              <w:szCs w:val="28"/>
            </w:rPr>
          </w:rPrChange>
        </w:rPr>
        <w:t>/</w:t>
      </w:r>
      <w:proofErr w:type="spellStart"/>
      <w:r w:rsidRPr="0083772B">
        <w:rPr>
          <w:rFonts w:eastAsia="Calibri"/>
          <w:sz w:val="28"/>
          <w:szCs w:val="28"/>
          <w:rPrChange w:id="157"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158" w:author="Учетная запись Майкрософт" w:date="2024-04-30T11:01:00Z">
            <w:rPr>
              <w:rFonts w:eastAsia="Calibri"/>
              <w:sz w:val="28"/>
              <w:szCs w:val="28"/>
            </w:rPr>
          </w:rPrChange>
        </w:rPr>
        <w:t xml:space="preserve"> Б.Н., </w:t>
      </w:r>
      <w:proofErr w:type="spellStart"/>
      <w:r w:rsidRPr="0083772B">
        <w:rPr>
          <w:rFonts w:eastAsia="Calibri"/>
          <w:sz w:val="28"/>
          <w:szCs w:val="28"/>
          <w:rPrChange w:id="159"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160" w:author="Учетная запись Майкрософт" w:date="2024-04-30T11:01:00Z">
            <w:rPr>
              <w:rFonts w:eastAsia="Calibri"/>
              <w:sz w:val="28"/>
              <w:szCs w:val="28"/>
            </w:rPr>
          </w:rPrChange>
        </w:rPr>
        <w:t xml:space="preserve"> С., </w:t>
      </w:r>
      <w:proofErr w:type="spellStart"/>
      <w:r w:rsidRPr="0083772B">
        <w:rPr>
          <w:rFonts w:eastAsia="Calibri"/>
          <w:sz w:val="28"/>
          <w:szCs w:val="28"/>
          <w:rPrChange w:id="161" w:author="Учетная запись Майкрософт" w:date="2024-04-30T11:01:00Z">
            <w:rPr>
              <w:rFonts w:eastAsia="Calibri"/>
              <w:sz w:val="28"/>
              <w:szCs w:val="28"/>
            </w:rPr>
          </w:rPrChange>
        </w:rPr>
        <w:t>Токторалиев</w:t>
      </w:r>
      <w:proofErr w:type="spellEnd"/>
      <w:r w:rsidRPr="0083772B">
        <w:rPr>
          <w:rFonts w:eastAsia="Calibri"/>
          <w:sz w:val="28"/>
          <w:szCs w:val="28"/>
          <w:rPrChange w:id="162" w:author="Учетная запись Майкрософт" w:date="2024-04-30T11:01:00Z">
            <w:rPr>
              <w:rFonts w:eastAsia="Calibri"/>
              <w:sz w:val="28"/>
              <w:szCs w:val="28"/>
            </w:rPr>
          </w:rPrChange>
        </w:rPr>
        <w:t xml:space="preserve"> З.Б. // Таджикский национальный университет, кафедра экологии Республиканская конференция. Душанбе: 2011. 13-14 мая</w:t>
      </w:r>
    </w:p>
    <w:p w14:paraId="43E7A124" w14:textId="77777777" w:rsidR="00064BF7" w:rsidRPr="0083772B" w:rsidRDefault="00064BF7" w:rsidP="00064BF7">
      <w:pPr>
        <w:numPr>
          <w:ilvl w:val="0"/>
          <w:numId w:val="4"/>
        </w:numPr>
        <w:jc w:val="both"/>
        <w:rPr>
          <w:rFonts w:eastAsia="Calibri"/>
          <w:sz w:val="28"/>
          <w:szCs w:val="28"/>
          <w:rPrChange w:id="163" w:author="Учетная запись Майкрософт" w:date="2024-04-30T11:01:00Z">
            <w:rPr>
              <w:rFonts w:eastAsia="Calibri"/>
              <w:sz w:val="28"/>
              <w:szCs w:val="28"/>
            </w:rPr>
          </w:rPrChange>
        </w:rPr>
      </w:pPr>
      <w:proofErr w:type="spellStart"/>
      <w:r w:rsidRPr="0083772B">
        <w:rPr>
          <w:rFonts w:eastAsia="Calibri"/>
          <w:b/>
          <w:sz w:val="28"/>
          <w:szCs w:val="28"/>
          <w:rPrChange w:id="164"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165" w:author="Учетная запись Майкрософт" w:date="2024-04-30T11:01:00Z">
            <w:rPr>
              <w:rFonts w:eastAsia="Calibri"/>
              <w:b/>
              <w:sz w:val="28"/>
              <w:szCs w:val="28"/>
            </w:rPr>
          </w:rPrChange>
        </w:rPr>
        <w:t xml:space="preserve"> С.С.</w:t>
      </w:r>
      <w:r w:rsidRPr="0083772B">
        <w:rPr>
          <w:rFonts w:eastAsia="Calibri"/>
          <w:i/>
          <w:sz w:val="28"/>
          <w:szCs w:val="28"/>
          <w:rPrChange w:id="166" w:author="Учетная запись Майкрософт" w:date="2024-04-30T11:01:00Z">
            <w:rPr>
              <w:rFonts w:eastAsia="Calibri"/>
              <w:i/>
              <w:sz w:val="28"/>
              <w:szCs w:val="28"/>
            </w:rPr>
          </w:rPrChange>
        </w:rPr>
        <w:t xml:space="preserve"> </w:t>
      </w:r>
      <w:r w:rsidRPr="0083772B">
        <w:rPr>
          <w:rFonts w:eastAsia="Calibri"/>
          <w:sz w:val="28"/>
          <w:szCs w:val="28"/>
          <w:rPrChange w:id="167" w:author="Учетная запись Майкрософт" w:date="2024-04-30T11:01:00Z">
            <w:rPr>
              <w:rFonts w:eastAsia="Calibri"/>
              <w:sz w:val="28"/>
              <w:szCs w:val="28"/>
            </w:rPr>
          </w:rPrChange>
        </w:rPr>
        <w:t>Сохранение биологического разнообразия в лесах Кыргызстана. [Текст] /</w:t>
      </w:r>
      <w:proofErr w:type="spellStart"/>
      <w:r w:rsidRPr="0083772B">
        <w:rPr>
          <w:rFonts w:eastAsia="Calibri"/>
          <w:sz w:val="28"/>
          <w:szCs w:val="28"/>
          <w:rPrChange w:id="168"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169" w:author="Учетная запись Майкрософт" w:date="2024-04-30T11:01:00Z">
            <w:rPr>
              <w:rFonts w:eastAsia="Calibri"/>
              <w:sz w:val="28"/>
              <w:szCs w:val="28"/>
            </w:rPr>
          </w:rPrChange>
        </w:rPr>
        <w:t xml:space="preserve"> Б.Н., </w:t>
      </w:r>
      <w:proofErr w:type="spellStart"/>
      <w:r w:rsidRPr="0083772B">
        <w:rPr>
          <w:rFonts w:eastAsia="Calibri"/>
          <w:sz w:val="28"/>
          <w:szCs w:val="28"/>
          <w:rPrChange w:id="170"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171" w:author="Учетная запись Майкрософт" w:date="2024-04-30T11:01:00Z">
            <w:rPr>
              <w:rFonts w:eastAsia="Calibri"/>
              <w:sz w:val="28"/>
              <w:szCs w:val="28"/>
            </w:rPr>
          </w:rPrChange>
        </w:rPr>
        <w:t xml:space="preserve"> С. //Актуальные проблемы биоразнообразия Памиро-Алая и Тянь-Шаня. Сб. матер. Международной </w:t>
      </w:r>
      <w:proofErr w:type="spellStart"/>
      <w:r w:rsidRPr="0083772B">
        <w:rPr>
          <w:rFonts w:eastAsia="Calibri"/>
          <w:sz w:val="28"/>
          <w:szCs w:val="28"/>
          <w:rPrChange w:id="172" w:author="Учетная запись Майкрософт" w:date="2024-04-30T11:01:00Z">
            <w:rPr>
              <w:rFonts w:eastAsia="Calibri"/>
              <w:sz w:val="28"/>
              <w:szCs w:val="28"/>
            </w:rPr>
          </w:rPrChange>
        </w:rPr>
        <w:t>Научн</w:t>
      </w:r>
      <w:proofErr w:type="spellEnd"/>
      <w:r w:rsidRPr="0083772B">
        <w:rPr>
          <w:rFonts w:eastAsia="Calibri"/>
          <w:sz w:val="28"/>
          <w:szCs w:val="28"/>
          <w:rPrChange w:id="173" w:author="Учетная запись Майкрософт" w:date="2024-04-30T11:01:00Z">
            <w:rPr>
              <w:rFonts w:eastAsia="Calibri"/>
              <w:sz w:val="28"/>
              <w:szCs w:val="28"/>
            </w:rPr>
          </w:rPrChange>
        </w:rPr>
        <w:t xml:space="preserve">. - </w:t>
      </w:r>
      <w:proofErr w:type="spellStart"/>
      <w:r w:rsidRPr="0083772B">
        <w:rPr>
          <w:rFonts w:eastAsia="Calibri"/>
          <w:sz w:val="28"/>
          <w:szCs w:val="28"/>
          <w:rPrChange w:id="174" w:author="Учетная запись Майкрософт" w:date="2024-04-30T11:01:00Z">
            <w:rPr>
              <w:rFonts w:eastAsia="Calibri"/>
              <w:sz w:val="28"/>
              <w:szCs w:val="28"/>
            </w:rPr>
          </w:rPrChange>
        </w:rPr>
        <w:t>практ</w:t>
      </w:r>
      <w:proofErr w:type="spellEnd"/>
      <w:r w:rsidRPr="0083772B">
        <w:rPr>
          <w:rFonts w:eastAsia="Calibri"/>
          <w:sz w:val="28"/>
          <w:szCs w:val="28"/>
          <w:rPrChange w:id="175" w:author="Учетная запись Майкрософт" w:date="2024-04-30T11:01:00Z">
            <w:rPr>
              <w:rFonts w:eastAsia="Calibri"/>
              <w:sz w:val="28"/>
              <w:szCs w:val="28"/>
            </w:rPr>
          </w:rPrChange>
        </w:rPr>
        <w:t xml:space="preserve">. </w:t>
      </w:r>
      <w:proofErr w:type="spellStart"/>
      <w:r w:rsidRPr="0083772B">
        <w:rPr>
          <w:rFonts w:eastAsia="Calibri"/>
          <w:sz w:val="28"/>
          <w:szCs w:val="28"/>
          <w:rPrChange w:id="176" w:author="Учетная запись Майкрософт" w:date="2024-04-30T11:01:00Z">
            <w:rPr>
              <w:rFonts w:eastAsia="Calibri"/>
              <w:sz w:val="28"/>
              <w:szCs w:val="28"/>
            </w:rPr>
          </w:rPrChange>
        </w:rPr>
        <w:t>Конф</w:t>
      </w:r>
      <w:proofErr w:type="spellEnd"/>
      <w:r w:rsidRPr="0083772B">
        <w:rPr>
          <w:rFonts w:eastAsia="Calibri"/>
          <w:sz w:val="28"/>
          <w:szCs w:val="28"/>
          <w:rPrChange w:id="177" w:author="Учетная запись Майкрософт" w:date="2024-04-30T11:01:00Z">
            <w:rPr>
              <w:rFonts w:eastAsia="Calibri"/>
              <w:sz w:val="28"/>
              <w:szCs w:val="28"/>
            </w:rPr>
          </w:rPrChange>
        </w:rPr>
        <w:t xml:space="preserve">. Ош: 2011 / Вестник </w:t>
      </w:r>
      <w:proofErr w:type="spellStart"/>
      <w:r w:rsidRPr="0083772B">
        <w:rPr>
          <w:rFonts w:eastAsia="Calibri"/>
          <w:sz w:val="28"/>
          <w:szCs w:val="28"/>
          <w:rPrChange w:id="178" w:author="Учетная запись Майкрософт" w:date="2024-04-30T11:01:00Z">
            <w:rPr>
              <w:rFonts w:eastAsia="Calibri"/>
              <w:sz w:val="28"/>
              <w:szCs w:val="28"/>
            </w:rPr>
          </w:rPrChange>
        </w:rPr>
        <w:t>ОшГУ</w:t>
      </w:r>
      <w:proofErr w:type="spellEnd"/>
      <w:r w:rsidRPr="0083772B">
        <w:rPr>
          <w:rFonts w:eastAsia="Calibri"/>
          <w:sz w:val="28"/>
          <w:szCs w:val="28"/>
          <w:rPrChange w:id="179" w:author="Учетная запись Майкрософт" w:date="2024-04-30T11:01:00Z">
            <w:rPr>
              <w:rFonts w:eastAsia="Calibri"/>
              <w:sz w:val="28"/>
              <w:szCs w:val="28"/>
            </w:rPr>
          </w:rPrChange>
        </w:rPr>
        <w:t xml:space="preserve"> № 2, серия естественные науки. - С. 129- 130. </w:t>
      </w:r>
    </w:p>
    <w:p w14:paraId="281DAF68" w14:textId="77777777" w:rsidR="00064BF7" w:rsidRPr="0083772B" w:rsidRDefault="00064BF7" w:rsidP="00064BF7">
      <w:pPr>
        <w:numPr>
          <w:ilvl w:val="0"/>
          <w:numId w:val="4"/>
        </w:numPr>
        <w:jc w:val="both"/>
        <w:rPr>
          <w:rFonts w:eastAsia="Calibri"/>
          <w:sz w:val="28"/>
          <w:szCs w:val="28"/>
          <w:rPrChange w:id="180" w:author="Учетная запись Майкрософт" w:date="2024-04-30T11:01:00Z">
            <w:rPr>
              <w:rFonts w:eastAsia="Calibri"/>
              <w:sz w:val="28"/>
              <w:szCs w:val="28"/>
            </w:rPr>
          </w:rPrChange>
        </w:rPr>
      </w:pPr>
      <w:proofErr w:type="spellStart"/>
      <w:r w:rsidRPr="0083772B">
        <w:rPr>
          <w:b/>
          <w:sz w:val="28"/>
          <w:szCs w:val="28"/>
          <w:rPrChange w:id="181" w:author="Учетная запись Майкрософт" w:date="2024-04-30T11:01:00Z">
            <w:rPr>
              <w:b/>
              <w:sz w:val="28"/>
              <w:szCs w:val="28"/>
            </w:rPr>
          </w:rPrChange>
        </w:rPr>
        <w:t>Мурзакулов</w:t>
      </w:r>
      <w:proofErr w:type="spellEnd"/>
      <w:r w:rsidRPr="0083772B">
        <w:rPr>
          <w:b/>
          <w:sz w:val="28"/>
          <w:szCs w:val="28"/>
          <w:rPrChange w:id="182" w:author="Учетная запись Майкрософт" w:date="2024-04-30T11:01:00Z">
            <w:rPr>
              <w:b/>
              <w:sz w:val="28"/>
              <w:szCs w:val="28"/>
            </w:rPr>
          </w:rPrChange>
        </w:rPr>
        <w:t xml:space="preserve"> С.С.</w:t>
      </w:r>
      <w:r w:rsidRPr="0083772B">
        <w:rPr>
          <w:i/>
          <w:sz w:val="28"/>
          <w:szCs w:val="28"/>
          <w:rPrChange w:id="183" w:author="Учетная запись Майкрософт" w:date="2024-04-30T11:01:00Z">
            <w:rPr>
              <w:i/>
              <w:sz w:val="28"/>
              <w:szCs w:val="28"/>
            </w:rPr>
          </w:rPrChange>
        </w:rPr>
        <w:t xml:space="preserve"> </w:t>
      </w:r>
      <w:r w:rsidRPr="0083772B">
        <w:rPr>
          <w:sz w:val="28"/>
          <w:szCs w:val="28"/>
          <w:rPrChange w:id="184" w:author="Учетная запись Майкрософт" w:date="2024-04-30T11:01:00Z">
            <w:rPr>
              <w:sz w:val="28"/>
              <w:szCs w:val="28"/>
            </w:rPr>
          </w:rPrChange>
        </w:rPr>
        <w:t>«</w:t>
      </w:r>
      <w:proofErr w:type="spellStart"/>
      <w:r w:rsidRPr="0083772B">
        <w:rPr>
          <w:sz w:val="28"/>
          <w:szCs w:val="28"/>
          <w:rPrChange w:id="185" w:author="Учетная запись Майкрософт" w:date="2024-04-30T11:01:00Z">
            <w:rPr>
              <w:sz w:val="28"/>
              <w:szCs w:val="28"/>
            </w:rPr>
          </w:rPrChange>
        </w:rPr>
        <w:t>Кыргыз-Ата</w:t>
      </w:r>
      <w:proofErr w:type="spellEnd"/>
      <w:r w:rsidRPr="0083772B">
        <w:rPr>
          <w:sz w:val="28"/>
          <w:szCs w:val="28"/>
          <w:rPrChange w:id="186" w:author="Учетная запись Майкрософт" w:date="2024-04-30T11:01:00Z">
            <w:rPr>
              <w:sz w:val="28"/>
              <w:szCs w:val="28"/>
            </w:rPr>
          </w:rPrChange>
        </w:rPr>
        <w:t xml:space="preserve">» </w:t>
      </w:r>
      <w:proofErr w:type="spellStart"/>
      <w:r w:rsidRPr="0083772B">
        <w:rPr>
          <w:sz w:val="28"/>
          <w:szCs w:val="28"/>
          <w:rPrChange w:id="187" w:author="Учетная запись Майкрософт" w:date="2024-04-30T11:01:00Z">
            <w:rPr>
              <w:sz w:val="28"/>
              <w:szCs w:val="28"/>
            </w:rPr>
          </w:rPrChange>
        </w:rPr>
        <w:t>мамлекеттик</w:t>
      </w:r>
      <w:proofErr w:type="spellEnd"/>
      <w:r w:rsidRPr="0083772B">
        <w:rPr>
          <w:sz w:val="28"/>
          <w:szCs w:val="28"/>
          <w:rPrChange w:id="188" w:author="Учетная запись Майкрософт" w:date="2024-04-30T11:01:00Z">
            <w:rPr>
              <w:sz w:val="28"/>
              <w:szCs w:val="28"/>
            </w:rPr>
          </w:rPrChange>
        </w:rPr>
        <w:t xml:space="preserve"> </w:t>
      </w:r>
      <w:proofErr w:type="spellStart"/>
      <w:r w:rsidRPr="0083772B">
        <w:rPr>
          <w:sz w:val="28"/>
          <w:szCs w:val="28"/>
          <w:rPrChange w:id="189" w:author="Учетная запись Майкрософт" w:date="2024-04-30T11:01:00Z">
            <w:rPr>
              <w:sz w:val="28"/>
              <w:szCs w:val="28"/>
            </w:rPr>
          </w:rPrChange>
        </w:rPr>
        <w:t>улуттук</w:t>
      </w:r>
      <w:proofErr w:type="spellEnd"/>
      <w:r w:rsidRPr="0083772B">
        <w:rPr>
          <w:sz w:val="28"/>
          <w:szCs w:val="28"/>
          <w:rPrChange w:id="190" w:author="Учетная запись Майкрософт" w:date="2024-04-30T11:01:00Z">
            <w:rPr>
              <w:sz w:val="28"/>
              <w:szCs w:val="28"/>
            </w:rPr>
          </w:rPrChange>
        </w:rPr>
        <w:t xml:space="preserve"> </w:t>
      </w:r>
      <w:proofErr w:type="spellStart"/>
      <w:r w:rsidRPr="0083772B">
        <w:rPr>
          <w:sz w:val="28"/>
          <w:szCs w:val="28"/>
          <w:rPrChange w:id="191" w:author="Учетная запись Майкрософт" w:date="2024-04-30T11:01:00Z">
            <w:rPr>
              <w:sz w:val="28"/>
              <w:szCs w:val="28"/>
            </w:rPr>
          </w:rPrChange>
        </w:rPr>
        <w:t>жаратылыш</w:t>
      </w:r>
      <w:proofErr w:type="spellEnd"/>
      <w:r w:rsidRPr="0083772B">
        <w:rPr>
          <w:sz w:val="28"/>
          <w:szCs w:val="28"/>
          <w:rPrChange w:id="192" w:author="Учетная запись Майкрософт" w:date="2024-04-30T11:01:00Z">
            <w:rPr>
              <w:sz w:val="28"/>
              <w:szCs w:val="28"/>
            </w:rPr>
          </w:rPrChange>
        </w:rPr>
        <w:t xml:space="preserve"> </w:t>
      </w:r>
      <w:proofErr w:type="spellStart"/>
      <w:r w:rsidRPr="0083772B">
        <w:rPr>
          <w:sz w:val="28"/>
          <w:szCs w:val="28"/>
          <w:rPrChange w:id="193" w:author="Учетная запись Майкрософт" w:date="2024-04-30T11:01:00Z">
            <w:rPr>
              <w:sz w:val="28"/>
              <w:szCs w:val="28"/>
            </w:rPr>
          </w:rPrChange>
        </w:rPr>
        <w:t>паркы</w:t>
      </w:r>
      <w:proofErr w:type="spellEnd"/>
      <w:r w:rsidRPr="0083772B">
        <w:rPr>
          <w:sz w:val="28"/>
          <w:szCs w:val="28"/>
          <w:rPrChange w:id="194" w:author="Учетная запись Майкрософт" w:date="2024-04-30T11:01:00Z">
            <w:rPr>
              <w:sz w:val="28"/>
              <w:szCs w:val="28"/>
            </w:rPr>
          </w:rPrChange>
        </w:rPr>
        <w:t xml:space="preserve"> </w:t>
      </w:r>
      <w:proofErr w:type="spellStart"/>
      <w:r w:rsidRPr="0083772B">
        <w:rPr>
          <w:sz w:val="28"/>
          <w:szCs w:val="28"/>
          <w:rPrChange w:id="195" w:author="Учетная запись Майкрософт" w:date="2024-04-30T11:01:00Z">
            <w:rPr>
              <w:sz w:val="28"/>
              <w:szCs w:val="28"/>
            </w:rPr>
          </w:rPrChange>
        </w:rPr>
        <w:t>азыркы</w:t>
      </w:r>
      <w:proofErr w:type="spellEnd"/>
      <w:r w:rsidRPr="0083772B">
        <w:rPr>
          <w:sz w:val="28"/>
          <w:szCs w:val="28"/>
          <w:rPrChange w:id="196" w:author="Учетная запись Майкрософт" w:date="2024-04-30T11:01:00Z">
            <w:rPr>
              <w:sz w:val="28"/>
              <w:szCs w:val="28"/>
            </w:rPr>
          </w:rPrChange>
        </w:rPr>
        <w:t xml:space="preserve"> </w:t>
      </w:r>
      <w:proofErr w:type="spellStart"/>
      <w:r w:rsidRPr="0083772B">
        <w:rPr>
          <w:sz w:val="28"/>
          <w:szCs w:val="28"/>
          <w:rPrChange w:id="197" w:author="Учетная запись Майкрософт" w:date="2024-04-30T11:01:00Z">
            <w:rPr>
              <w:sz w:val="28"/>
              <w:szCs w:val="28"/>
            </w:rPr>
          </w:rPrChange>
        </w:rPr>
        <w:t>күнд</w:t>
      </w:r>
      <w:proofErr w:type="spellEnd"/>
      <w:r w:rsidRPr="0083772B">
        <w:rPr>
          <w:sz w:val="28"/>
          <w:szCs w:val="28"/>
          <w:lang w:val="ky-KG"/>
          <w:rPrChange w:id="198" w:author="Учетная запись Майкрософт" w:date="2024-04-30T11:01:00Z">
            <w:rPr>
              <w:sz w:val="28"/>
              <w:szCs w:val="28"/>
              <w:lang w:val="ky-KG"/>
            </w:rPr>
          </w:rPrChange>
        </w:rPr>
        <w:t>ө.</w:t>
      </w:r>
      <w:r w:rsidRPr="0083772B">
        <w:rPr>
          <w:sz w:val="28"/>
          <w:szCs w:val="28"/>
          <w:rPrChange w:id="199" w:author="Учетная запись Майкрософт" w:date="2024-04-30T11:01:00Z">
            <w:rPr>
              <w:sz w:val="28"/>
              <w:szCs w:val="28"/>
            </w:rPr>
          </w:rPrChange>
        </w:rPr>
        <w:t xml:space="preserve"> [Текст] /</w:t>
      </w:r>
      <w:proofErr w:type="spellStart"/>
      <w:r w:rsidRPr="0083772B">
        <w:rPr>
          <w:sz w:val="28"/>
          <w:szCs w:val="28"/>
          <w:rPrChange w:id="200" w:author="Учетная запись Майкрософт" w:date="2024-04-30T11:01:00Z">
            <w:rPr>
              <w:sz w:val="28"/>
              <w:szCs w:val="28"/>
            </w:rPr>
          </w:rPrChange>
        </w:rPr>
        <w:t>Мурзакулов</w:t>
      </w:r>
      <w:proofErr w:type="spellEnd"/>
      <w:r w:rsidRPr="0083772B">
        <w:rPr>
          <w:sz w:val="28"/>
          <w:szCs w:val="28"/>
          <w:rPrChange w:id="201" w:author="Учетная запись Майкрософт" w:date="2024-04-30T11:01:00Z">
            <w:rPr>
              <w:sz w:val="28"/>
              <w:szCs w:val="28"/>
            </w:rPr>
          </w:rPrChange>
        </w:rPr>
        <w:t xml:space="preserve"> С.</w:t>
      </w:r>
      <w:r w:rsidRPr="0083772B">
        <w:rPr>
          <w:sz w:val="28"/>
          <w:szCs w:val="28"/>
          <w:lang w:val="ky-KG"/>
          <w:rPrChange w:id="202" w:author="Учетная запись Майкрософт" w:date="2024-04-30T11:01:00Z">
            <w:rPr>
              <w:sz w:val="28"/>
              <w:szCs w:val="28"/>
              <w:lang w:val="ky-KG"/>
            </w:rPr>
          </w:rPrChange>
        </w:rPr>
        <w:t>С., Аматов Ы.К.</w:t>
      </w:r>
      <w:r w:rsidRPr="0083772B">
        <w:rPr>
          <w:sz w:val="28"/>
          <w:szCs w:val="28"/>
          <w:rPrChange w:id="203" w:author="Учетная запись Майкрософт" w:date="2024-04-30T11:01:00Z">
            <w:rPr>
              <w:sz w:val="28"/>
              <w:szCs w:val="28"/>
            </w:rPr>
          </w:rPrChange>
        </w:rPr>
        <w:t xml:space="preserve">  //Актуальные проблемы биоразнообразия Памиро-Алая и Тянь-Шаня. Сб. матер. Международной </w:t>
      </w:r>
      <w:proofErr w:type="spellStart"/>
      <w:r w:rsidRPr="0083772B">
        <w:rPr>
          <w:sz w:val="28"/>
          <w:szCs w:val="28"/>
          <w:rPrChange w:id="204" w:author="Учетная запись Майкрософт" w:date="2024-04-30T11:01:00Z">
            <w:rPr>
              <w:sz w:val="28"/>
              <w:szCs w:val="28"/>
            </w:rPr>
          </w:rPrChange>
        </w:rPr>
        <w:t>Научн</w:t>
      </w:r>
      <w:proofErr w:type="spellEnd"/>
      <w:r w:rsidRPr="0083772B">
        <w:rPr>
          <w:sz w:val="28"/>
          <w:szCs w:val="28"/>
          <w:rPrChange w:id="205" w:author="Учетная запись Майкрософт" w:date="2024-04-30T11:01:00Z">
            <w:rPr>
              <w:sz w:val="28"/>
              <w:szCs w:val="28"/>
            </w:rPr>
          </w:rPrChange>
        </w:rPr>
        <w:t xml:space="preserve">. - </w:t>
      </w:r>
      <w:proofErr w:type="spellStart"/>
      <w:r w:rsidRPr="0083772B">
        <w:rPr>
          <w:sz w:val="28"/>
          <w:szCs w:val="28"/>
          <w:rPrChange w:id="206" w:author="Учетная запись Майкрософт" w:date="2024-04-30T11:01:00Z">
            <w:rPr>
              <w:sz w:val="28"/>
              <w:szCs w:val="28"/>
            </w:rPr>
          </w:rPrChange>
        </w:rPr>
        <w:t>практ</w:t>
      </w:r>
      <w:proofErr w:type="spellEnd"/>
      <w:r w:rsidRPr="0083772B">
        <w:rPr>
          <w:sz w:val="28"/>
          <w:szCs w:val="28"/>
          <w:rPrChange w:id="207" w:author="Учетная запись Майкрософт" w:date="2024-04-30T11:01:00Z">
            <w:rPr>
              <w:sz w:val="28"/>
              <w:szCs w:val="28"/>
            </w:rPr>
          </w:rPrChange>
        </w:rPr>
        <w:t xml:space="preserve">. </w:t>
      </w:r>
      <w:proofErr w:type="spellStart"/>
      <w:r w:rsidRPr="0083772B">
        <w:rPr>
          <w:sz w:val="28"/>
          <w:szCs w:val="28"/>
          <w:rPrChange w:id="208" w:author="Учетная запись Майкрософт" w:date="2024-04-30T11:01:00Z">
            <w:rPr>
              <w:sz w:val="28"/>
              <w:szCs w:val="28"/>
            </w:rPr>
          </w:rPrChange>
        </w:rPr>
        <w:t>Конф</w:t>
      </w:r>
      <w:proofErr w:type="spellEnd"/>
      <w:r w:rsidRPr="0083772B">
        <w:rPr>
          <w:sz w:val="28"/>
          <w:szCs w:val="28"/>
          <w:rPrChange w:id="209" w:author="Учетная запись Майкрософт" w:date="2024-04-30T11:01:00Z">
            <w:rPr>
              <w:sz w:val="28"/>
              <w:szCs w:val="28"/>
            </w:rPr>
          </w:rPrChange>
        </w:rPr>
        <w:t xml:space="preserve">. Ош: 2011 / Вестник </w:t>
      </w:r>
      <w:proofErr w:type="spellStart"/>
      <w:r w:rsidRPr="0083772B">
        <w:rPr>
          <w:sz w:val="28"/>
          <w:szCs w:val="28"/>
          <w:rPrChange w:id="210" w:author="Учетная запись Майкрософт" w:date="2024-04-30T11:01:00Z">
            <w:rPr>
              <w:sz w:val="28"/>
              <w:szCs w:val="28"/>
            </w:rPr>
          </w:rPrChange>
        </w:rPr>
        <w:t>ОшГУ</w:t>
      </w:r>
      <w:proofErr w:type="spellEnd"/>
      <w:r w:rsidRPr="0083772B">
        <w:rPr>
          <w:sz w:val="28"/>
          <w:szCs w:val="28"/>
          <w:rPrChange w:id="211" w:author="Учетная запись Майкрософт" w:date="2024-04-30T11:01:00Z">
            <w:rPr>
              <w:sz w:val="28"/>
              <w:szCs w:val="28"/>
            </w:rPr>
          </w:rPrChange>
        </w:rPr>
        <w:t xml:space="preserve"> № 2, серия естественные науки.   - С. </w:t>
      </w:r>
      <w:r w:rsidRPr="0083772B">
        <w:rPr>
          <w:sz w:val="28"/>
          <w:szCs w:val="28"/>
          <w:lang w:val="ky-KG"/>
          <w:rPrChange w:id="212" w:author="Учетная запись Майкрософт" w:date="2024-04-30T11:01:00Z">
            <w:rPr>
              <w:sz w:val="28"/>
              <w:szCs w:val="28"/>
              <w:lang w:val="ky-KG"/>
            </w:rPr>
          </w:rPrChange>
        </w:rPr>
        <w:t>68</w:t>
      </w:r>
      <w:r w:rsidRPr="0083772B">
        <w:rPr>
          <w:sz w:val="28"/>
          <w:szCs w:val="28"/>
          <w:rPrChange w:id="213" w:author="Учетная запись Майкрософт" w:date="2024-04-30T11:01:00Z">
            <w:rPr>
              <w:sz w:val="28"/>
              <w:szCs w:val="28"/>
            </w:rPr>
          </w:rPrChange>
        </w:rPr>
        <w:t xml:space="preserve">- </w:t>
      </w:r>
      <w:r w:rsidRPr="0083772B">
        <w:rPr>
          <w:sz w:val="28"/>
          <w:szCs w:val="28"/>
          <w:lang w:val="ky-KG"/>
          <w:rPrChange w:id="214" w:author="Учетная запись Майкрософт" w:date="2024-04-30T11:01:00Z">
            <w:rPr>
              <w:sz w:val="28"/>
              <w:szCs w:val="28"/>
              <w:lang w:val="ky-KG"/>
            </w:rPr>
          </w:rPrChange>
        </w:rPr>
        <w:t>71</w:t>
      </w:r>
      <w:r w:rsidRPr="0083772B">
        <w:rPr>
          <w:sz w:val="28"/>
          <w:szCs w:val="28"/>
          <w:rPrChange w:id="215" w:author="Учетная запись Майкрософт" w:date="2024-04-30T11:01:00Z">
            <w:rPr>
              <w:sz w:val="28"/>
              <w:szCs w:val="28"/>
            </w:rPr>
          </w:rPrChange>
        </w:rPr>
        <w:t xml:space="preserve">. </w:t>
      </w:r>
    </w:p>
    <w:p w14:paraId="15DEEDA5" w14:textId="77777777" w:rsidR="00064BF7" w:rsidRPr="0083772B" w:rsidRDefault="00064BF7" w:rsidP="00064BF7">
      <w:pPr>
        <w:numPr>
          <w:ilvl w:val="0"/>
          <w:numId w:val="4"/>
        </w:numPr>
        <w:jc w:val="both"/>
        <w:rPr>
          <w:rFonts w:eastAsia="Calibri"/>
          <w:sz w:val="28"/>
          <w:szCs w:val="28"/>
          <w:rPrChange w:id="216" w:author="Учетная запись Майкрософт" w:date="2024-04-30T11:01:00Z">
            <w:rPr>
              <w:rFonts w:eastAsia="Calibri"/>
              <w:sz w:val="28"/>
              <w:szCs w:val="28"/>
            </w:rPr>
          </w:rPrChange>
        </w:rPr>
      </w:pPr>
      <w:proofErr w:type="spellStart"/>
      <w:r w:rsidRPr="0083772B">
        <w:rPr>
          <w:rFonts w:eastAsia="Calibri"/>
          <w:b/>
          <w:sz w:val="28"/>
          <w:szCs w:val="28"/>
          <w:rPrChange w:id="217"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218" w:author="Учетная запись Майкрософт" w:date="2024-04-30T11:01:00Z">
            <w:rPr>
              <w:rFonts w:eastAsia="Calibri"/>
              <w:b/>
              <w:sz w:val="28"/>
              <w:szCs w:val="28"/>
            </w:rPr>
          </w:rPrChange>
        </w:rPr>
        <w:t xml:space="preserve"> С.С.</w:t>
      </w:r>
      <w:r w:rsidRPr="0083772B">
        <w:rPr>
          <w:rFonts w:eastAsia="Calibri"/>
          <w:i/>
          <w:sz w:val="28"/>
          <w:szCs w:val="28"/>
          <w:rPrChange w:id="219" w:author="Учетная запись Майкрософт" w:date="2024-04-30T11:01:00Z">
            <w:rPr>
              <w:rFonts w:eastAsia="Calibri"/>
              <w:i/>
              <w:sz w:val="28"/>
              <w:szCs w:val="28"/>
            </w:rPr>
          </w:rPrChange>
        </w:rPr>
        <w:t xml:space="preserve"> </w:t>
      </w:r>
      <w:r w:rsidRPr="0083772B">
        <w:rPr>
          <w:rFonts w:eastAsia="Calibri"/>
          <w:sz w:val="28"/>
          <w:szCs w:val="28"/>
          <w:rPrChange w:id="220" w:author="Учетная запись Майкрософт" w:date="2024-04-30T11:01:00Z">
            <w:rPr>
              <w:rFonts w:eastAsia="Calibri"/>
              <w:sz w:val="28"/>
              <w:szCs w:val="28"/>
            </w:rPr>
          </w:rPrChange>
        </w:rPr>
        <w:t xml:space="preserve">Особенности развития интродукции и акклиматизации деревьев и кустарников в культурах и питомниках для восстановления </w:t>
      </w:r>
      <w:proofErr w:type="spellStart"/>
      <w:r w:rsidRPr="0083772B">
        <w:rPr>
          <w:rFonts w:eastAsia="Calibri"/>
          <w:sz w:val="28"/>
          <w:szCs w:val="28"/>
          <w:rPrChange w:id="221"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222" w:author="Учетная запись Майкрософт" w:date="2024-04-30T11:01:00Z">
            <w:rPr>
              <w:rFonts w:eastAsia="Calibri"/>
              <w:sz w:val="28"/>
              <w:szCs w:val="28"/>
            </w:rPr>
          </w:rPrChange>
        </w:rPr>
        <w:t xml:space="preserve"> лесов и редколесий. [Текст] /</w:t>
      </w:r>
      <w:r w:rsidRPr="0083772B">
        <w:rPr>
          <w:rFonts w:eastAsia="Calibri"/>
          <w:i/>
          <w:sz w:val="28"/>
          <w:szCs w:val="28"/>
          <w:rPrChange w:id="223" w:author="Учетная запись Майкрософт" w:date="2024-04-30T11:01:00Z">
            <w:rPr>
              <w:rFonts w:eastAsia="Calibri"/>
              <w:i/>
              <w:sz w:val="28"/>
              <w:szCs w:val="28"/>
            </w:rPr>
          </w:rPrChange>
        </w:rPr>
        <w:t xml:space="preserve"> </w:t>
      </w:r>
      <w:proofErr w:type="spellStart"/>
      <w:r w:rsidRPr="0083772B">
        <w:rPr>
          <w:rFonts w:eastAsia="Calibri"/>
          <w:sz w:val="28"/>
          <w:szCs w:val="28"/>
          <w:rPrChange w:id="224" w:author="Учетная запись Майкрософт" w:date="2024-04-30T11:01:00Z">
            <w:rPr>
              <w:rFonts w:eastAsia="Calibri"/>
              <w:sz w:val="28"/>
              <w:szCs w:val="28"/>
            </w:rPr>
          </w:rPrChange>
        </w:rPr>
        <w:t>Шамшиев</w:t>
      </w:r>
      <w:proofErr w:type="spellEnd"/>
      <w:r w:rsidRPr="0083772B">
        <w:rPr>
          <w:rFonts w:eastAsia="Calibri"/>
          <w:sz w:val="28"/>
          <w:szCs w:val="28"/>
          <w:rPrChange w:id="225" w:author="Учетная запись Майкрософт" w:date="2024-04-30T11:01:00Z">
            <w:rPr>
              <w:rFonts w:eastAsia="Calibri"/>
              <w:sz w:val="28"/>
              <w:szCs w:val="28"/>
            </w:rPr>
          </w:rPrChange>
        </w:rPr>
        <w:t xml:space="preserve"> Б.Н., </w:t>
      </w:r>
      <w:proofErr w:type="spellStart"/>
      <w:r w:rsidRPr="0083772B">
        <w:rPr>
          <w:rFonts w:eastAsia="Calibri"/>
          <w:sz w:val="28"/>
          <w:szCs w:val="28"/>
          <w:rPrChange w:id="226"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227" w:author="Учетная запись Майкрософт" w:date="2024-04-30T11:01:00Z">
            <w:rPr>
              <w:rFonts w:eastAsia="Calibri"/>
              <w:sz w:val="28"/>
              <w:szCs w:val="28"/>
            </w:rPr>
          </w:rPrChange>
        </w:rPr>
        <w:t xml:space="preserve"> С.С., </w:t>
      </w:r>
      <w:proofErr w:type="spellStart"/>
      <w:r w:rsidRPr="0083772B">
        <w:rPr>
          <w:rFonts w:eastAsia="Calibri"/>
          <w:sz w:val="28"/>
          <w:szCs w:val="28"/>
          <w:rPrChange w:id="228" w:author="Учетная запись Майкрософт" w:date="2024-04-30T11:01:00Z">
            <w:rPr>
              <w:rFonts w:eastAsia="Calibri"/>
              <w:sz w:val="28"/>
              <w:szCs w:val="28"/>
            </w:rPr>
          </w:rPrChange>
        </w:rPr>
        <w:t>Турдуев</w:t>
      </w:r>
      <w:proofErr w:type="spellEnd"/>
      <w:r w:rsidRPr="0083772B">
        <w:rPr>
          <w:rFonts w:eastAsia="Calibri"/>
          <w:sz w:val="28"/>
          <w:szCs w:val="28"/>
          <w:rPrChange w:id="229" w:author="Учетная запись Майкрософт" w:date="2024-04-30T11:01:00Z">
            <w:rPr>
              <w:rFonts w:eastAsia="Calibri"/>
              <w:sz w:val="28"/>
              <w:szCs w:val="28"/>
            </w:rPr>
          </w:rPrChange>
        </w:rPr>
        <w:t xml:space="preserve"> А.Э.</w:t>
      </w:r>
      <w:r w:rsidRPr="0083772B">
        <w:rPr>
          <w:rFonts w:eastAsia="Calibri"/>
          <w:i/>
          <w:sz w:val="28"/>
          <w:szCs w:val="28"/>
          <w:rPrChange w:id="230" w:author="Учетная запись Майкрософт" w:date="2024-04-30T11:01:00Z">
            <w:rPr>
              <w:rFonts w:eastAsia="Calibri"/>
              <w:i/>
              <w:sz w:val="28"/>
              <w:szCs w:val="28"/>
            </w:rPr>
          </w:rPrChange>
        </w:rPr>
        <w:t xml:space="preserve"> </w:t>
      </w:r>
      <w:r w:rsidRPr="0083772B">
        <w:rPr>
          <w:rFonts w:eastAsia="Calibri"/>
          <w:sz w:val="28"/>
          <w:szCs w:val="28"/>
          <w:rPrChange w:id="231" w:author="Учетная запись Майкрософт" w:date="2024-04-30T11:01:00Z">
            <w:rPr>
              <w:rFonts w:eastAsia="Calibri"/>
              <w:sz w:val="28"/>
              <w:szCs w:val="28"/>
            </w:rPr>
          </w:rPrChange>
        </w:rPr>
        <w:t xml:space="preserve">//«Известия </w:t>
      </w:r>
      <w:proofErr w:type="spellStart"/>
      <w:r w:rsidRPr="0083772B">
        <w:rPr>
          <w:rFonts w:eastAsia="Calibri"/>
          <w:sz w:val="28"/>
          <w:szCs w:val="28"/>
          <w:rPrChange w:id="232" w:author="Учетная запись Майкрософт" w:date="2024-04-30T11:01:00Z">
            <w:rPr>
              <w:rFonts w:eastAsia="Calibri"/>
              <w:sz w:val="28"/>
              <w:szCs w:val="28"/>
            </w:rPr>
          </w:rPrChange>
        </w:rPr>
        <w:t>ОшТУ</w:t>
      </w:r>
      <w:proofErr w:type="spellEnd"/>
      <w:r w:rsidRPr="0083772B">
        <w:rPr>
          <w:rFonts w:eastAsia="Calibri"/>
          <w:sz w:val="28"/>
          <w:szCs w:val="28"/>
          <w:rPrChange w:id="233" w:author="Учетная запись Майкрософт" w:date="2024-04-30T11:01:00Z">
            <w:rPr>
              <w:rFonts w:eastAsia="Calibri"/>
              <w:sz w:val="28"/>
              <w:szCs w:val="28"/>
            </w:rPr>
          </w:rPrChange>
        </w:rPr>
        <w:t>». Научно-технический журнал. Ош, 2/2013. - С. 197-202.</w:t>
      </w:r>
    </w:p>
    <w:p w14:paraId="244F83A6" w14:textId="77777777" w:rsidR="00064BF7" w:rsidRPr="0083772B" w:rsidRDefault="00064BF7" w:rsidP="00064BF7">
      <w:pPr>
        <w:numPr>
          <w:ilvl w:val="0"/>
          <w:numId w:val="4"/>
        </w:numPr>
        <w:jc w:val="both"/>
        <w:rPr>
          <w:rFonts w:eastAsia="Calibri"/>
          <w:sz w:val="28"/>
          <w:szCs w:val="28"/>
          <w:rPrChange w:id="234" w:author="Учетная запись Майкрософт" w:date="2024-04-30T11:01:00Z">
            <w:rPr>
              <w:rFonts w:eastAsia="Calibri"/>
              <w:sz w:val="28"/>
              <w:szCs w:val="28"/>
            </w:rPr>
          </w:rPrChange>
        </w:rPr>
      </w:pPr>
      <w:proofErr w:type="spellStart"/>
      <w:r w:rsidRPr="0083772B">
        <w:rPr>
          <w:rFonts w:eastAsia="Calibri"/>
          <w:b/>
          <w:sz w:val="28"/>
          <w:szCs w:val="28"/>
          <w:rPrChange w:id="235"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236" w:author="Учетная запись Майкрософт" w:date="2024-04-30T11:01:00Z">
            <w:rPr>
              <w:rFonts w:eastAsia="Calibri"/>
              <w:b/>
              <w:sz w:val="28"/>
              <w:szCs w:val="28"/>
            </w:rPr>
          </w:rPrChange>
        </w:rPr>
        <w:t xml:space="preserve"> С.С. </w:t>
      </w:r>
      <w:proofErr w:type="spellStart"/>
      <w:r w:rsidRPr="0083772B">
        <w:rPr>
          <w:rFonts w:eastAsia="Calibri"/>
          <w:sz w:val="28"/>
          <w:szCs w:val="28"/>
          <w:rPrChange w:id="237" w:author="Учетная запись Майкрософт" w:date="2024-04-30T11:01:00Z">
            <w:rPr>
              <w:rFonts w:eastAsia="Calibri"/>
              <w:sz w:val="28"/>
              <w:szCs w:val="28"/>
            </w:rPr>
          </w:rPrChange>
        </w:rPr>
        <w:t>Лесоводственно</w:t>
      </w:r>
      <w:proofErr w:type="spellEnd"/>
      <w:r w:rsidRPr="0083772B">
        <w:rPr>
          <w:rFonts w:eastAsia="Calibri"/>
          <w:sz w:val="28"/>
          <w:szCs w:val="28"/>
          <w:rPrChange w:id="238" w:author="Учетная запись Майкрософт" w:date="2024-04-30T11:01:00Z">
            <w:rPr>
              <w:rFonts w:eastAsia="Calibri"/>
              <w:sz w:val="28"/>
              <w:szCs w:val="28"/>
            </w:rPr>
          </w:rPrChange>
        </w:rPr>
        <w:t xml:space="preserve">- экологическое состояние </w:t>
      </w:r>
      <w:proofErr w:type="spellStart"/>
      <w:r w:rsidRPr="0083772B">
        <w:rPr>
          <w:rFonts w:eastAsia="Calibri"/>
          <w:sz w:val="28"/>
          <w:szCs w:val="28"/>
          <w:rPrChange w:id="239"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240" w:author="Учетная запись Майкрософт" w:date="2024-04-30T11:01:00Z">
            <w:rPr>
              <w:rFonts w:eastAsia="Calibri"/>
              <w:sz w:val="28"/>
              <w:szCs w:val="28"/>
            </w:rPr>
          </w:rPrChange>
        </w:rPr>
        <w:t xml:space="preserve"> лесов и перспективы создания лесных культур из </w:t>
      </w:r>
      <w:proofErr w:type="spellStart"/>
      <w:r w:rsidRPr="0083772B">
        <w:rPr>
          <w:rFonts w:eastAsia="Calibri"/>
          <w:sz w:val="28"/>
          <w:szCs w:val="28"/>
          <w:rPrChange w:id="241" w:author="Учетная запись Майкрософт" w:date="2024-04-30T11:01:00Z">
            <w:rPr>
              <w:rFonts w:eastAsia="Calibri"/>
              <w:sz w:val="28"/>
              <w:szCs w:val="28"/>
            </w:rPr>
          </w:rPrChange>
        </w:rPr>
        <w:t>интродуцентов</w:t>
      </w:r>
      <w:proofErr w:type="spellEnd"/>
      <w:r w:rsidRPr="0083772B">
        <w:rPr>
          <w:rFonts w:eastAsia="Calibri"/>
          <w:sz w:val="28"/>
          <w:szCs w:val="28"/>
          <w:rPrChange w:id="242" w:author="Учетная запись Майкрософт" w:date="2024-04-30T11:01:00Z">
            <w:rPr>
              <w:rFonts w:eastAsia="Calibri"/>
              <w:sz w:val="28"/>
              <w:szCs w:val="28"/>
            </w:rPr>
          </w:rPrChange>
        </w:rPr>
        <w:t xml:space="preserve"> в поясе </w:t>
      </w:r>
      <w:proofErr w:type="spellStart"/>
      <w:r w:rsidRPr="0083772B">
        <w:rPr>
          <w:rFonts w:eastAsia="Calibri"/>
          <w:sz w:val="28"/>
          <w:szCs w:val="28"/>
          <w:rPrChange w:id="243" w:author="Учетная запись Майкрософт" w:date="2024-04-30T11:01:00Z">
            <w:rPr>
              <w:rFonts w:eastAsia="Calibri"/>
              <w:sz w:val="28"/>
              <w:szCs w:val="28"/>
            </w:rPr>
          </w:rPrChange>
        </w:rPr>
        <w:t>Туркестано-Алайского</w:t>
      </w:r>
      <w:proofErr w:type="spellEnd"/>
      <w:r w:rsidRPr="0083772B">
        <w:rPr>
          <w:rFonts w:eastAsia="Calibri"/>
          <w:sz w:val="28"/>
          <w:szCs w:val="28"/>
          <w:rPrChange w:id="244" w:author="Учетная запись Майкрософт" w:date="2024-04-30T11:01:00Z">
            <w:rPr>
              <w:rFonts w:eastAsia="Calibri"/>
              <w:sz w:val="28"/>
              <w:szCs w:val="28"/>
            </w:rPr>
          </w:rPrChange>
        </w:rPr>
        <w:t xml:space="preserve"> лесорастительного района. [Текст] /С. С. </w:t>
      </w:r>
      <w:proofErr w:type="spellStart"/>
      <w:r w:rsidRPr="0083772B">
        <w:rPr>
          <w:rFonts w:eastAsia="Calibri"/>
          <w:sz w:val="28"/>
          <w:szCs w:val="28"/>
          <w:rPrChange w:id="245" w:author="Учетная запись Майкрософт" w:date="2024-04-30T11:01:00Z">
            <w:rPr>
              <w:rFonts w:eastAsia="Calibri"/>
              <w:sz w:val="28"/>
              <w:szCs w:val="28"/>
            </w:rPr>
          </w:rPrChange>
        </w:rPr>
        <w:t>Мурзакулов</w:t>
      </w:r>
      <w:proofErr w:type="spellEnd"/>
      <w:r w:rsidRPr="0083772B">
        <w:rPr>
          <w:rFonts w:eastAsia="Calibri"/>
          <w:sz w:val="28"/>
          <w:szCs w:val="28"/>
          <w:rPrChange w:id="246" w:author="Учетная запись Майкрософт" w:date="2024-04-30T11:01:00Z">
            <w:rPr>
              <w:rFonts w:eastAsia="Calibri"/>
              <w:sz w:val="28"/>
              <w:szCs w:val="28"/>
            </w:rPr>
          </w:rPrChange>
        </w:rPr>
        <w:t xml:space="preserve"> // «Известия </w:t>
      </w:r>
      <w:proofErr w:type="spellStart"/>
      <w:r w:rsidRPr="0083772B">
        <w:rPr>
          <w:rFonts w:eastAsia="Calibri"/>
          <w:sz w:val="28"/>
          <w:szCs w:val="28"/>
          <w:rPrChange w:id="247" w:author="Учетная запись Майкрософт" w:date="2024-04-30T11:01:00Z">
            <w:rPr>
              <w:rFonts w:eastAsia="Calibri"/>
              <w:sz w:val="28"/>
              <w:szCs w:val="28"/>
            </w:rPr>
          </w:rPrChange>
        </w:rPr>
        <w:t>ОшТУ</w:t>
      </w:r>
      <w:proofErr w:type="spellEnd"/>
      <w:r w:rsidRPr="0083772B">
        <w:rPr>
          <w:rFonts w:eastAsia="Calibri"/>
          <w:sz w:val="28"/>
          <w:szCs w:val="28"/>
          <w:rPrChange w:id="248" w:author="Учетная запись Майкрософт" w:date="2024-04-30T11:01:00Z">
            <w:rPr>
              <w:rFonts w:eastAsia="Calibri"/>
              <w:sz w:val="28"/>
              <w:szCs w:val="28"/>
            </w:rPr>
          </w:rPrChange>
        </w:rPr>
        <w:t>». Научно-технический журнал. Ош, 2/2014. - С. 133-138.</w:t>
      </w:r>
    </w:p>
    <w:p w14:paraId="197A2D55" w14:textId="77777777" w:rsidR="00064BF7" w:rsidRPr="0083772B" w:rsidRDefault="00064BF7" w:rsidP="00064BF7">
      <w:pPr>
        <w:keepNext/>
        <w:numPr>
          <w:ilvl w:val="0"/>
          <w:numId w:val="4"/>
        </w:numPr>
        <w:jc w:val="both"/>
        <w:outlineLvl w:val="0"/>
        <w:rPr>
          <w:rFonts w:ascii="Calibri" w:eastAsia="Calibri" w:hAnsi="Calibri" w:cs="Calibri"/>
          <w:sz w:val="22"/>
          <w:szCs w:val="22"/>
          <w:lang w:eastAsia="en-US"/>
          <w:rPrChange w:id="249" w:author="Учетная запись Майкрософт" w:date="2024-04-30T11:01:00Z">
            <w:rPr>
              <w:rFonts w:ascii="Calibri" w:eastAsia="Calibri" w:hAnsi="Calibri" w:cs="Calibri"/>
              <w:sz w:val="22"/>
              <w:szCs w:val="22"/>
              <w:lang w:eastAsia="en-US"/>
            </w:rPr>
          </w:rPrChange>
        </w:rPr>
      </w:pPr>
      <w:proofErr w:type="spellStart"/>
      <w:r w:rsidRPr="0083772B">
        <w:rPr>
          <w:rFonts w:eastAsia="Calibri"/>
          <w:b/>
          <w:sz w:val="28"/>
          <w:szCs w:val="28"/>
          <w:lang w:eastAsia="en-US"/>
          <w:rPrChange w:id="250" w:author="Учетная запись Майкрософт" w:date="2024-04-30T11:01:00Z">
            <w:rPr>
              <w:rFonts w:eastAsia="Calibri"/>
              <w:b/>
              <w:sz w:val="28"/>
              <w:szCs w:val="28"/>
              <w:lang w:eastAsia="en-US"/>
            </w:rPr>
          </w:rPrChange>
        </w:rPr>
        <w:t>Мурзакулов</w:t>
      </w:r>
      <w:proofErr w:type="spellEnd"/>
      <w:r w:rsidRPr="0083772B">
        <w:rPr>
          <w:rFonts w:eastAsia="Calibri"/>
          <w:b/>
          <w:sz w:val="28"/>
          <w:szCs w:val="28"/>
          <w:lang w:eastAsia="en-US"/>
          <w:rPrChange w:id="251" w:author="Учетная запись Майкрософт" w:date="2024-04-30T11:01:00Z">
            <w:rPr>
              <w:rFonts w:eastAsia="Calibri"/>
              <w:b/>
              <w:sz w:val="28"/>
              <w:szCs w:val="28"/>
              <w:lang w:eastAsia="en-US"/>
            </w:rPr>
          </w:rPrChange>
        </w:rPr>
        <w:t xml:space="preserve"> С.С. </w:t>
      </w:r>
      <w:proofErr w:type="spellStart"/>
      <w:r w:rsidRPr="0083772B">
        <w:rPr>
          <w:rFonts w:eastAsia="Calibri"/>
          <w:sz w:val="28"/>
          <w:szCs w:val="28"/>
          <w:lang w:eastAsia="en-US"/>
          <w:rPrChange w:id="252" w:author="Учетная запись Майкрософт" w:date="2024-04-30T11:01:00Z">
            <w:rPr>
              <w:rFonts w:eastAsia="Calibri"/>
              <w:sz w:val="28"/>
              <w:szCs w:val="28"/>
              <w:lang w:eastAsia="en-US"/>
            </w:rPr>
          </w:rPrChange>
        </w:rPr>
        <w:t>Лесоводственно</w:t>
      </w:r>
      <w:proofErr w:type="spellEnd"/>
      <w:r w:rsidRPr="0083772B">
        <w:rPr>
          <w:rFonts w:eastAsia="Calibri"/>
          <w:sz w:val="28"/>
          <w:szCs w:val="28"/>
          <w:lang w:eastAsia="en-US"/>
          <w:rPrChange w:id="253" w:author="Учетная запись Майкрософт" w:date="2024-04-30T11:01:00Z">
            <w:rPr>
              <w:rFonts w:eastAsia="Calibri"/>
              <w:sz w:val="28"/>
              <w:szCs w:val="28"/>
              <w:lang w:eastAsia="en-US"/>
            </w:rPr>
          </w:rPrChange>
        </w:rPr>
        <w:t xml:space="preserve">- экологическая характеристика </w:t>
      </w:r>
      <w:proofErr w:type="spellStart"/>
      <w:r w:rsidRPr="0083772B">
        <w:rPr>
          <w:rFonts w:eastAsia="Calibri"/>
          <w:sz w:val="28"/>
          <w:szCs w:val="28"/>
          <w:lang w:eastAsia="en-US"/>
          <w:rPrChange w:id="254" w:author="Учетная запись Майкрософт" w:date="2024-04-30T11:01:00Z">
            <w:rPr>
              <w:rFonts w:eastAsia="Calibri"/>
              <w:sz w:val="28"/>
              <w:szCs w:val="28"/>
              <w:lang w:eastAsia="en-US"/>
            </w:rPr>
          </w:rPrChange>
        </w:rPr>
        <w:t>арчовых</w:t>
      </w:r>
      <w:proofErr w:type="spellEnd"/>
      <w:r w:rsidRPr="0083772B">
        <w:rPr>
          <w:rFonts w:eastAsia="Calibri"/>
          <w:sz w:val="28"/>
          <w:szCs w:val="28"/>
          <w:lang w:eastAsia="en-US"/>
          <w:rPrChange w:id="255" w:author="Учетная запись Майкрософт" w:date="2024-04-30T11:01:00Z">
            <w:rPr>
              <w:rFonts w:eastAsia="Calibri"/>
              <w:sz w:val="28"/>
              <w:szCs w:val="28"/>
              <w:lang w:eastAsia="en-US"/>
            </w:rPr>
          </w:rPrChange>
        </w:rPr>
        <w:t xml:space="preserve"> лесов </w:t>
      </w:r>
      <w:proofErr w:type="spellStart"/>
      <w:r w:rsidRPr="0083772B">
        <w:rPr>
          <w:rFonts w:eastAsia="Calibri"/>
          <w:sz w:val="28"/>
          <w:szCs w:val="28"/>
          <w:lang w:eastAsia="en-US"/>
          <w:rPrChange w:id="256" w:author="Учетная запись Майкрософт" w:date="2024-04-30T11:01:00Z">
            <w:rPr>
              <w:rFonts w:eastAsia="Calibri"/>
              <w:sz w:val="28"/>
              <w:szCs w:val="28"/>
              <w:lang w:eastAsia="en-US"/>
            </w:rPr>
          </w:rPrChange>
        </w:rPr>
        <w:t>Туркестано-Алайского</w:t>
      </w:r>
      <w:proofErr w:type="spellEnd"/>
      <w:r w:rsidRPr="0083772B">
        <w:rPr>
          <w:rFonts w:eastAsia="Calibri"/>
          <w:sz w:val="28"/>
          <w:szCs w:val="28"/>
          <w:lang w:eastAsia="en-US"/>
          <w:rPrChange w:id="257" w:author="Учетная запись Майкрософт" w:date="2024-04-30T11:01:00Z">
            <w:rPr>
              <w:rFonts w:eastAsia="Calibri"/>
              <w:sz w:val="28"/>
              <w:szCs w:val="28"/>
              <w:lang w:eastAsia="en-US"/>
            </w:rPr>
          </w:rPrChange>
        </w:rPr>
        <w:t xml:space="preserve"> лесорастительного района юга Кыргызстана. </w:t>
      </w:r>
      <w:r w:rsidRPr="0083772B">
        <w:rPr>
          <w:rFonts w:eastAsia="Calibri"/>
          <w:sz w:val="28"/>
          <w:szCs w:val="28"/>
          <w:lang w:eastAsia="en-US"/>
          <w:rPrChange w:id="258" w:author="Учетная запись Майкрософт" w:date="2024-04-30T11:01:00Z">
            <w:rPr>
              <w:rFonts w:eastAsia="Calibri"/>
              <w:sz w:val="28"/>
              <w:szCs w:val="28"/>
              <w:lang w:eastAsia="en-US"/>
            </w:rPr>
          </w:rPrChange>
        </w:rPr>
        <w:lastRenderedPageBreak/>
        <w:t xml:space="preserve">[Текст] /С. С. </w:t>
      </w:r>
      <w:proofErr w:type="spellStart"/>
      <w:r w:rsidRPr="0083772B">
        <w:rPr>
          <w:rFonts w:eastAsia="Calibri"/>
          <w:sz w:val="28"/>
          <w:szCs w:val="28"/>
          <w:lang w:eastAsia="en-US"/>
          <w:rPrChange w:id="259" w:author="Учетная запись Майкрософт" w:date="2024-04-30T11:01:00Z">
            <w:rPr>
              <w:rFonts w:eastAsia="Calibri"/>
              <w:sz w:val="28"/>
              <w:szCs w:val="28"/>
              <w:lang w:eastAsia="en-US"/>
            </w:rPr>
          </w:rPrChange>
        </w:rPr>
        <w:t>Мурзакулов</w:t>
      </w:r>
      <w:proofErr w:type="spellEnd"/>
      <w:r w:rsidRPr="0083772B">
        <w:rPr>
          <w:rFonts w:eastAsia="Calibri"/>
          <w:sz w:val="28"/>
          <w:szCs w:val="28"/>
          <w:lang w:eastAsia="en-US"/>
          <w:rPrChange w:id="260" w:author="Учетная запись Майкрософт" w:date="2024-04-30T11:01:00Z">
            <w:rPr>
              <w:rFonts w:eastAsia="Calibri"/>
              <w:sz w:val="28"/>
              <w:szCs w:val="28"/>
              <w:lang w:eastAsia="en-US"/>
            </w:rPr>
          </w:rPrChange>
        </w:rPr>
        <w:t xml:space="preserve"> // «Известия </w:t>
      </w:r>
      <w:proofErr w:type="spellStart"/>
      <w:r w:rsidRPr="0083772B">
        <w:rPr>
          <w:rFonts w:eastAsia="Calibri"/>
          <w:sz w:val="28"/>
          <w:szCs w:val="28"/>
          <w:lang w:eastAsia="en-US"/>
          <w:rPrChange w:id="261" w:author="Учетная запись Майкрософт" w:date="2024-04-30T11:01:00Z">
            <w:rPr>
              <w:rFonts w:eastAsia="Calibri"/>
              <w:sz w:val="28"/>
              <w:szCs w:val="28"/>
              <w:lang w:eastAsia="en-US"/>
            </w:rPr>
          </w:rPrChange>
        </w:rPr>
        <w:t>ОшТУ</w:t>
      </w:r>
      <w:proofErr w:type="spellEnd"/>
      <w:r w:rsidRPr="0083772B">
        <w:rPr>
          <w:rFonts w:eastAsia="Calibri"/>
          <w:sz w:val="28"/>
          <w:szCs w:val="28"/>
          <w:lang w:eastAsia="en-US"/>
          <w:rPrChange w:id="262" w:author="Учетная запись Майкрософт" w:date="2024-04-30T11:01:00Z">
            <w:rPr>
              <w:rFonts w:eastAsia="Calibri"/>
              <w:sz w:val="28"/>
              <w:szCs w:val="28"/>
              <w:lang w:eastAsia="en-US"/>
            </w:rPr>
          </w:rPrChange>
        </w:rPr>
        <w:t>». Научно-технический журнал. Ош, 2/2014. - С. 143-147.</w:t>
      </w:r>
      <w:r w:rsidRPr="0083772B">
        <w:rPr>
          <w:rFonts w:eastAsia="Calibri"/>
          <w:b/>
          <w:bCs/>
          <w:sz w:val="28"/>
          <w:szCs w:val="28"/>
          <w:lang w:eastAsia="en-US"/>
          <w:rPrChange w:id="263" w:author="Учетная запись Майкрософт" w:date="2024-04-30T11:01:00Z">
            <w:rPr>
              <w:rFonts w:eastAsia="Calibri"/>
              <w:b/>
              <w:bCs/>
              <w:sz w:val="28"/>
              <w:szCs w:val="28"/>
              <w:lang w:eastAsia="en-US"/>
            </w:rPr>
          </w:rPrChange>
        </w:rPr>
        <w:t xml:space="preserve"> </w:t>
      </w:r>
    </w:p>
    <w:p w14:paraId="7F29C7ED" w14:textId="77777777" w:rsidR="00064BF7" w:rsidRPr="0083772B" w:rsidRDefault="00064BF7" w:rsidP="00064BF7">
      <w:pPr>
        <w:numPr>
          <w:ilvl w:val="0"/>
          <w:numId w:val="4"/>
        </w:numPr>
        <w:spacing w:before="60" w:after="60" w:line="259" w:lineRule="auto"/>
        <w:jc w:val="both"/>
        <w:rPr>
          <w:bCs/>
          <w:sz w:val="28"/>
          <w:szCs w:val="28"/>
          <w:rPrChange w:id="264" w:author="Учетная запись Майкрософт" w:date="2024-04-30T11:01:00Z">
            <w:rPr>
              <w:bCs/>
              <w:sz w:val="28"/>
              <w:szCs w:val="28"/>
            </w:rPr>
          </w:rPrChange>
        </w:rPr>
      </w:pPr>
      <w:proofErr w:type="spellStart"/>
      <w:r w:rsidRPr="0083772B">
        <w:rPr>
          <w:b/>
          <w:sz w:val="28"/>
          <w:szCs w:val="28"/>
          <w:rPrChange w:id="265" w:author="Учетная запись Майкрософт" w:date="2024-04-30T11:01:00Z">
            <w:rPr>
              <w:b/>
              <w:sz w:val="28"/>
              <w:szCs w:val="28"/>
            </w:rPr>
          </w:rPrChange>
        </w:rPr>
        <w:t>Мурзакулов</w:t>
      </w:r>
      <w:proofErr w:type="spellEnd"/>
      <w:r w:rsidRPr="0083772B">
        <w:rPr>
          <w:b/>
          <w:sz w:val="28"/>
          <w:szCs w:val="28"/>
          <w:rPrChange w:id="266" w:author="Учетная запись Майкрософт" w:date="2024-04-30T11:01:00Z">
            <w:rPr>
              <w:b/>
              <w:sz w:val="28"/>
              <w:szCs w:val="28"/>
            </w:rPr>
          </w:rPrChange>
        </w:rPr>
        <w:t xml:space="preserve"> С.</w:t>
      </w:r>
      <w:r w:rsidRPr="0083772B">
        <w:rPr>
          <w:bCs/>
          <w:sz w:val="28"/>
          <w:szCs w:val="28"/>
          <w:rPrChange w:id="267" w:author="Учетная запись Майкрософт" w:date="2024-04-30T11:01:00Z">
            <w:rPr>
              <w:bCs/>
              <w:sz w:val="28"/>
              <w:szCs w:val="28"/>
            </w:rPr>
          </w:rPrChange>
        </w:rPr>
        <w:t xml:space="preserve"> Флора </w:t>
      </w:r>
      <w:proofErr w:type="spellStart"/>
      <w:r w:rsidRPr="0083772B">
        <w:rPr>
          <w:bCs/>
          <w:sz w:val="28"/>
          <w:szCs w:val="28"/>
          <w:rPrChange w:id="268" w:author="Учетная запись Майкрософт" w:date="2024-04-30T11:01:00Z">
            <w:rPr>
              <w:bCs/>
              <w:sz w:val="28"/>
              <w:szCs w:val="28"/>
            </w:rPr>
          </w:rPrChange>
        </w:rPr>
        <w:t>Кулун-Атинского</w:t>
      </w:r>
      <w:proofErr w:type="spellEnd"/>
      <w:r w:rsidRPr="0083772B">
        <w:rPr>
          <w:bCs/>
          <w:sz w:val="28"/>
          <w:szCs w:val="28"/>
          <w:rPrChange w:id="269" w:author="Учетная запись Майкрософт" w:date="2024-04-30T11:01:00Z">
            <w:rPr>
              <w:bCs/>
              <w:sz w:val="28"/>
              <w:szCs w:val="28"/>
            </w:rPr>
          </w:rPrChange>
        </w:rPr>
        <w:t xml:space="preserve"> государственного заповедника [Текст] / А. </w:t>
      </w:r>
      <w:proofErr w:type="spellStart"/>
      <w:r w:rsidRPr="0083772B">
        <w:rPr>
          <w:bCs/>
          <w:sz w:val="28"/>
          <w:szCs w:val="28"/>
          <w:rPrChange w:id="270" w:author="Учетная запись Майкрософт" w:date="2024-04-30T11:01:00Z">
            <w:rPr>
              <w:bCs/>
              <w:sz w:val="28"/>
              <w:szCs w:val="28"/>
            </w:rPr>
          </w:rPrChange>
        </w:rPr>
        <w:t>Боромбаев</w:t>
      </w:r>
      <w:proofErr w:type="spellEnd"/>
      <w:r w:rsidRPr="0083772B">
        <w:rPr>
          <w:bCs/>
          <w:sz w:val="28"/>
          <w:szCs w:val="28"/>
          <w:rPrChange w:id="271" w:author="Учетная запись Майкрософт" w:date="2024-04-30T11:01:00Z">
            <w:rPr>
              <w:bCs/>
              <w:sz w:val="28"/>
              <w:szCs w:val="28"/>
            </w:rPr>
          </w:rPrChange>
        </w:rPr>
        <w:t xml:space="preserve">, С. </w:t>
      </w:r>
      <w:proofErr w:type="spellStart"/>
      <w:r w:rsidRPr="0083772B">
        <w:rPr>
          <w:bCs/>
          <w:sz w:val="28"/>
          <w:szCs w:val="28"/>
          <w:rPrChange w:id="272" w:author="Учетная запись Майкрософт" w:date="2024-04-30T11:01:00Z">
            <w:rPr>
              <w:bCs/>
              <w:sz w:val="28"/>
              <w:szCs w:val="28"/>
            </w:rPr>
          </w:rPrChange>
        </w:rPr>
        <w:t>Мурзакулов</w:t>
      </w:r>
      <w:proofErr w:type="spellEnd"/>
      <w:r w:rsidRPr="0083772B">
        <w:rPr>
          <w:bCs/>
          <w:sz w:val="28"/>
          <w:szCs w:val="28"/>
          <w:rPrChange w:id="273" w:author="Учетная запись Майкрософт" w:date="2024-04-30T11:01:00Z">
            <w:rPr>
              <w:bCs/>
              <w:sz w:val="28"/>
              <w:szCs w:val="28"/>
            </w:rPr>
          </w:rPrChange>
        </w:rPr>
        <w:t xml:space="preserve">, Ж.А. </w:t>
      </w:r>
      <w:proofErr w:type="spellStart"/>
      <w:r w:rsidRPr="0083772B">
        <w:rPr>
          <w:bCs/>
          <w:sz w:val="28"/>
          <w:szCs w:val="28"/>
          <w:rPrChange w:id="274" w:author="Учетная запись Майкрософт" w:date="2024-04-30T11:01:00Z">
            <w:rPr>
              <w:bCs/>
              <w:sz w:val="28"/>
              <w:szCs w:val="28"/>
            </w:rPr>
          </w:rPrChange>
        </w:rPr>
        <w:t>Исмаилова</w:t>
      </w:r>
      <w:proofErr w:type="spellEnd"/>
      <w:r w:rsidRPr="0083772B">
        <w:rPr>
          <w:bCs/>
          <w:sz w:val="28"/>
          <w:szCs w:val="28"/>
          <w:rPrChange w:id="275" w:author="Учетная запись Майкрософт" w:date="2024-04-30T11:01:00Z">
            <w:rPr>
              <w:bCs/>
              <w:sz w:val="28"/>
              <w:szCs w:val="28"/>
            </w:rPr>
          </w:rPrChange>
        </w:rPr>
        <w:t xml:space="preserve">. Известия </w:t>
      </w:r>
      <w:proofErr w:type="spellStart"/>
      <w:r w:rsidRPr="0083772B">
        <w:rPr>
          <w:bCs/>
          <w:sz w:val="28"/>
          <w:szCs w:val="28"/>
          <w:rPrChange w:id="276" w:author="Учетная запись Майкрософт" w:date="2024-04-30T11:01:00Z">
            <w:rPr>
              <w:bCs/>
              <w:sz w:val="28"/>
              <w:szCs w:val="28"/>
            </w:rPr>
          </w:rPrChange>
        </w:rPr>
        <w:t>ОшТУ</w:t>
      </w:r>
      <w:proofErr w:type="spellEnd"/>
      <w:r w:rsidRPr="0083772B">
        <w:rPr>
          <w:bCs/>
          <w:sz w:val="28"/>
          <w:szCs w:val="28"/>
          <w:rPrChange w:id="277" w:author="Учетная запись Майкрософт" w:date="2024-04-30T11:01:00Z">
            <w:rPr>
              <w:bCs/>
              <w:sz w:val="28"/>
              <w:szCs w:val="28"/>
            </w:rPr>
          </w:rPrChange>
        </w:rPr>
        <w:t>, 2014 №2, часть 1 стр. 108-113.</w:t>
      </w:r>
    </w:p>
    <w:p w14:paraId="00E7DC31" w14:textId="77777777" w:rsidR="00064BF7" w:rsidRPr="0083772B" w:rsidRDefault="00064BF7" w:rsidP="00064BF7">
      <w:pPr>
        <w:keepNext/>
        <w:numPr>
          <w:ilvl w:val="0"/>
          <w:numId w:val="4"/>
        </w:numPr>
        <w:jc w:val="both"/>
        <w:outlineLvl w:val="0"/>
        <w:rPr>
          <w:rFonts w:ascii="Calibri" w:eastAsia="Calibri" w:hAnsi="Calibri" w:cs="Calibri"/>
          <w:sz w:val="22"/>
          <w:szCs w:val="22"/>
          <w:lang w:eastAsia="en-US"/>
          <w:rPrChange w:id="278" w:author="Учетная запись Майкрософт" w:date="2024-04-30T11:01:00Z">
            <w:rPr>
              <w:rFonts w:ascii="Calibri" w:eastAsia="Calibri" w:hAnsi="Calibri" w:cs="Calibri"/>
              <w:sz w:val="22"/>
              <w:szCs w:val="22"/>
              <w:lang w:eastAsia="en-US"/>
            </w:rPr>
          </w:rPrChange>
        </w:rPr>
      </w:pPr>
      <w:proofErr w:type="spellStart"/>
      <w:r w:rsidRPr="0083772B">
        <w:rPr>
          <w:rFonts w:eastAsia="Calibri"/>
          <w:b/>
          <w:bCs/>
          <w:sz w:val="28"/>
          <w:szCs w:val="28"/>
          <w:lang w:eastAsia="en-US"/>
          <w:rPrChange w:id="279" w:author="Учетная запись Майкрософт" w:date="2024-04-30T11:01:00Z">
            <w:rPr>
              <w:rFonts w:eastAsia="Calibri"/>
              <w:b/>
              <w:bCs/>
              <w:sz w:val="28"/>
              <w:szCs w:val="28"/>
              <w:lang w:eastAsia="en-US"/>
            </w:rPr>
          </w:rPrChange>
        </w:rPr>
        <w:t>Мурзакулов</w:t>
      </w:r>
      <w:proofErr w:type="spellEnd"/>
      <w:r w:rsidRPr="0083772B">
        <w:rPr>
          <w:rFonts w:eastAsia="Calibri"/>
          <w:b/>
          <w:bCs/>
          <w:sz w:val="28"/>
          <w:szCs w:val="28"/>
          <w:lang w:eastAsia="en-US"/>
          <w:rPrChange w:id="280" w:author="Учетная запись Майкрософт" w:date="2024-04-30T11:01:00Z">
            <w:rPr>
              <w:rFonts w:eastAsia="Calibri"/>
              <w:b/>
              <w:bCs/>
              <w:sz w:val="28"/>
              <w:szCs w:val="28"/>
              <w:lang w:eastAsia="en-US"/>
            </w:rPr>
          </w:rPrChange>
        </w:rPr>
        <w:t xml:space="preserve">, С.С. </w:t>
      </w:r>
      <w:r w:rsidRPr="0083772B">
        <w:rPr>
          <w:rFonts w:eastAsia="Calibri"/>
          <w:sz w:val="28"/>
          <w:szCs w:val="28"/>
          <w:rPrChange w:id="281" w:author="Учетная запись Майкрософт" w:date="2024-04-30T11:01:00Z">
            <w:rPr>
              <w:rFonts w:eastAsia="Calibri"/>
              <w:sz w:val="28"/>
              <w:szCs w:val="28"/>
            </w:rPr>
          </w:rPrChange>
        </w:rPr>
        <w:t xml:space="preserve">Основы устойчивого лесопользования в </w:t>
      </w:r>
      <w:proofErr w:type="spellStart"/>
      <w:r w:rsidRPr="0083772B">
        <w:rPr>
          <w:rFonts w:eastAsia="Calibri"/>
          <w:sz w:val="28"/>
          <w:szCs w:val="28"/>
          <w:rPrChange w:id="282"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283" w:author="Учетная запись Майкрософт" w:date="2024-04-30T11:01:00Z">
            <w:rPr>
              <w:rFonts w:eastAsia="Calibri"/>
              <w:sz w:val="28"/>
              <w:szCs w:val="28"/>
            </w:rPr>
          </w:rPrChange>
        </w:rPr>
        <w:t xml:space="preserve"> лесах юга Кыргызстана </w:t>
      </w:r>
      <w:r w:rsidRPr="0083772B">
        <w:rPr>
          <w:rFonts w:eastAsia="Calibri"/>
          <w:sz w:val="28"/>
          <w:szCs w:val="28"/>
          <w:lang w:eastAsia="en-US"/>
          <w:rPrChange w:id="284" w:author="Учетная запись Майкрософт" w:date="2024-04-30T11:01:00Z">
            <w:rPr>
              <w:rFonts w:eastAsia="Calibri"/>
              <w:sz w:val="28"/>
              <w:szCs w:val="28"/>
              <w:lang w:eastAsia="en-US"/>
            </w:rPr>
          </w:rPrChange>
        </w:rPr>
        <w:t xml:space="preserve">[Текст] / С. С. </w:t>
      </w:r>
      <w:proofErr w:type="spellStart"/>
      <w:r w:rsidRPr="0083772B">
        <w:rPr>
          <w:rFonts w:eastAsia="Calibri"/>
          <w:sz w:val="28"/>
          <w:szCs w:val="28"/>
          <w:lang w:eastAsia="en-US"/>
          <w:rPrChange w:id="285" w:author="Учетная запись Майкрософт" w:date="2024-04-30T11:01:00Z">
            <w:rPr>
              <w:rFonts w:eastAsia="Calibri"/>
              <w:sz w:val="28"/>
              <w:szCs w:val="28"/>
              <w:lang w:eastAsia="en-US"/>
            </w:rPr>
          </w:rPrChange>
        </w:rPr>
        <w:t>Мурзакулов</w:t>
      </w:r>
      <w:proofErr w:type="spellEnd"/>
      <w:r w:rsidRPr="0083772B">
        <w:rPr>
          <w:rFonts w:eastAsia="Calibri"/>
          <w:sz w:val="28"/>
          <w:szCs w:val="28"/>
          <w:lang w:eastAsia="en-US"/>
          <w:rPrChange w:id="286" w:author="Учетная запись Майкрософт" w:date="2024-04-30T11:01:00Z">
            <w:rPr>
              <w:rFonts w:eastAsia="Calibri"/>
              <w:sz w:val="28"/>
              <w:szCs w:val="28"/>
              <w:lang w:eastAsia="en-US"/>
            </w:rPr>
          </w:rPrChange>
        </w:rPr>
        <w:t xml:space="preserve">; Вестник </w:t>
      </w:r>
      <w:proofErr w:type="spellStart"/>
      <w:r w:rsidRPr="0083772B">
        <w:rPr>
          <w:rFonts w:eastAsia="Calibri"/>
          <w:sz w:val="28"/>
          <w:szCs w:val="28"/>
          <w:lang w:eastAsia="en-US"/>
          <w:rPrChange w:id="287" w:author="Учетная запись Майкрософт" w:date="2024-04-30T11:01:00Z">
            <w:rPr>
              <w:rFonts w:eastAsia="Calibri"/>
              <w:sz w:val="28"/>
              <w:szCs w:val="28"/>
              <w:lang w:eastAsia="en-US"/>
            </w:rPr>
          </w:rPrChange>
        </w:rPr>
        <w:t>КазНУ</w:t>
      </w:r>
      <w:proofErr w:type="spellEnd"/>
      <w:r w:rsidRPr="0083772B">
        <w:rPr>
          <w:rFonts w:eastAsia="Calibri"/>
          <w:sz w:val="28"/>
          <w:szCs w:val="28"/>
          <w:lang w:eastAsia="en-US"/>
          <w:rPrChange w:id="288" w:author="Учетная запись Майкрософт" w:date="2024-04-30T11:01:00Z">
            <w:rPr>
              <w:rFonts w:eastAsia="Calibri"/>
              <w:sz w:val="28"/>
              <w:szCs w:val="28"/>
              <w:lang w:eastAsia="en-US"/>
            </w:rPr>
          </w:rPrChange>
        </w:rPr>
        <w:t>. Серия биологическая. -№3 (62)/2014 г. Алма-Аты. - С. 3-8.</w:t>
      </w:r>
    </w:p>
    <w:p w14:paraId="59F6F879" w14:textId="77777777" w:rsidR="00064BF7" w:rsidRPr="0083772B" w:rsidRDefault="00064BF7" w:rsidP="00064BF7">
      <w:pPr>
        <w:numPr>
          <w:ilvl w:val="0"/>
          <w:numId w:val="4"/>
        </w:numPr>
        <w:jc w:val="both"/>
        <w:rPr>
          <w:rFonts w:eastAsia="Calibri"/>
          <w:sz w:val="28"/>
          <w:szCs w:val="28"/>
          <w:rPrChange w:id="289" w:author="Учетная запись Майкрософт" w:date="2024-04-30T11:01:00Z">
            <w:rPr>
              <w:rFonts w:eastAsia="Calibri"/>
              <w:sz w:val="28"/>
              <w:szCs w:val="28"/>
            </w:rPr>
          </w:rPrChange>
        </w:rPr>
      </w:pPr>
      <w:proofErr w:type="spellStart"/>
      <w:r w:rsidRPr="0083772B">
        <w:rPr>
          <w:rFonts w:eastAsia="Calibri"/>
          <w:b/>
          <w:sz w:val="28"/>
          <w:szCs w:val="28"/>
          <w:rPrChange w:id="290" w:author="Учетная запись Майкрософт" w:date="2024-04-30T11:01:00Z">
            <w:rPr>
              <w:rFonts w:eastAsia="Calibri"/>
              <w:b/>
              <w:sz w:val="28"/>
              <w:szCs w:val="28"/>
            </w:rPr>
          </w:rPrChange>
        </w:rPr>
        <w:t>Мурзакулов</w:t>
      </w:r>
      <w:proofErr w:type="spellEnd"/>
      <w:r w:rsidRPr="0083772B">
        <w:rPr>
          <w:rFonts w:eastAsia="Calibri"/>
          <w:b/>
          <w:sz w:val="28"/>
          <w:szCs w:val="28"/>
          <w:rPrChange w:id="291" w:author="Учетная запись Майкрософт" w:date="2024-04-30T11:01:00Z">
            <w:rPr>
              <w:rFonts w:eastAsia="Calibri"/>
              <w:b/>
              <w:sz w:val="28"/>
              <w:szCs w:val="28"/>
            </w:rPr>
          </w:rPrChange>
        </w:rPr>
        <w:t xml:space="preserve"> С.С. </w:t>
      </w:r>
      <w:r w:rsidRPr="0083772B">
        <w:rPr>
          <w:rFonts w:eastAsia="Calibri"/>
          <w:sz w:val="28"/>
          <w:szCs w:val="28"/>
          <w:rPrChange w:id="292" w:author="Учетная запись Майкрософт" w:date="2024-04-30T11:01:00Z">
            <w:rPr>
              <w:rFonts w:eastAsia="Calibri"/>
              <w:sz w:val="28"/>
              <w:szCs w:val="28"/>
            </w:rPr>
          </w:rPrChange>
        </w:rPr>
        <w:t>Эколого-</w:t>
      </w:r>
      <w:proofErr w:type="spellStart"/>
      <w:r w:rsidRPr="0083772B">
        <w:rPr>
          <w:rFonts w:eastAsia="Calibri"/>
          <w:sz w:val="28"/>
          <w:szCs w:val="28"/>
          <w:rPrChange w:id="293" w:author="Учетная запись Майкрософт" w:date="2024-04-30T11:01:00Z">
            <w:rPr>
              <w:rFonts w:eastAsia="Calibri"/>
              <w:sz w:val="28"/>
              <w:szCs w:val="28"/>
            </w:rPr>
          </w:rPrChange>
        </w:rPr>
        <w:t>лесоводственные</w:t>
      </w:r>
      <w:proofErr w:type="spellEnd"/>
      <w:r w:rsidRPr="0083772B">
        <w:rPr>
          <w:rFonts w:eastAsia="Calibri"/>
          <w:sz w:val="28"/>
          <w:szCs w:val="28"/>
          <w:rPrChange w:id="294" w:author="Учетная запись Майкрософт" w:date="2024-04-30T11:01:00Z">
            <w:rPr>
              <w:rFonts w:eastAsia="Calibri"/>
              <w:sz w:val="28"/>
              <w:szCs w:val="28"/>
            </w:rPr>
          </w:rPrChange>
        </w:rPr>
        <w:t xml:space="preserve"> основы сохранения и устойчивого развития </w:t>
      </w:r>
      <w:proofErr w:type="spellStart"/>
      <w:r w:rsidRPr="0083772B">
        <w:rPr>
          <w:rFonts w:eastAsia="Calibri"/>
          <w:sz w:val="28"/>
          <w:szCs w:val="28"/>
          <w:rPrChange w:id="295" w:author="Учетная запись Майкрософт" w:date="2024-04-30T11:01:00Z">
            <w:rPr>
              <w:rFonts w:eastAsia="Calibri"/>
              <w:sz w:val="28"/>
              <w:szCs w:val="28"/>
            </w:rPr>
          </w:rPrChange>
        </w:rPr>
        <w:t>арчовых</w:t>
      </w:r>
      <w:proofErr w:type="spellEnd"/>
      <w:r w:rsidRPr="0083772B">
        <w:rPr>
          <w:rFonts w:eastAsia="Calibri"/>
          <w:sz w:val="28"/>
          <w:szCs w:val="28"/>
          <w:rPrChange w:id="296" w:author="Учетная запись Майкрософт" w:date="2024-04-30T11:01:00Z">
            <w:rPr>
              <w:rFonts w:eastAsia="Calibri"/>
              <w:sz w:val="28"/>
              <w:szCs w:val="28"/>
            </w:rPr>
          </w:rPrChange>
        </w:rPr>
        <w:t xml:space="preserve"> лесов юга Кыргызстана. </w:t>
      </w:r>
      <w:r w:rsidR="00C91D17" w:rsidRPr="0083772B">
        <w:rPr>
          <w:rPrChange w:id="297" w:author="Учетная запись Майкрософт" w:date="2024-04-30T11:01:00Z">
            <w:rPr>
              <w:rFonts w:eastAsia="Calibri"/>
              <w:color w:val="0000FF"/>
              <w:sz w:val="28"/>
              <w:szCs w:val="28"/>
              <w:u w:val="single"/>
            </w:rPr>
          </w:rPrChange>
        </w:rPr>
        <w:fldChar w:fldCharType="begin"/>
      </w:r>
      <w:r w:rsidR="00C91D17" w:rsidRPr="0083772B">
        <w:rPr>
          <w:rPrChange w:id="298" w:author="Учетная запись Майкрософт" w:date="2024-04-30T11:01:00Z">
            <w:rPr/>
          </w:rPrChange>
        </w:rPr>
        <w:instrText xml:space="preserve"> HYPERLINK "https://www.elibrary.ru/contents.asp?id=34106678" \o "Содержание выпусков этого журнала" </w:instrText>
      </w:r>
      <w:r w:rsidR="00C91D17" w:rsidRPr="0083772B">
        <w:rPr>
          <w:rPrChange w:id="299" w:author="Учетная запись Майкрософт" w:date="2024-04-30T11:01:00Z">
            <w:rPr>
              <w:rFonts w:eastAsia="Calibri"/>
              <w:color w:val="0000FF"/>
              <w:sz w:val="28"/>
              <w:szCs w:val="28"/>
              <w:u w:val="single"/>
            </w:rPr>
          </w:rPrChange>
        </w:rPr>
        <w:fldChar w:fldCharType="separate"/>
      </w:r>
      <w:r w:rsidRPr="0083772B">
        <w:rPr>
          <w:rFonts w:eastAsia="Calibri"/>
          <w:color w:val="0000FF"/>
          <w:sz w:val="28"/>
          <w:szCs w:val="28"/>
          <w:u w:val="single"/>
          <w:rPrChange w:id="300" w:author="Учетная запись Майкрософт" w:date="2024-04-30T11:01:00Z">
            <w:rPr>
              <w:rFonts w:eastAsia="Calibri"/>
              <w:color w:val="0000FF"/>
              <w:sz w:val="28"/>
              <w:szCs w:val="28"/>
              <w:u w:val="single"/>
            </w:rPr>
          </w:rPrChange>
        </w:rPr>
        <w:t>Известия Санкт-Петербургской лесотехнической академии</w:t>
      </w:r>
      <w:r w:rsidR="00C91D17" w:rsidRPr="0083772B">
        <w:rPr>
          <w:rFonts w:eastAsia="Calibri"/>
          <w:color w:val="0000FF"/>
          <w:sz w:val="28"/>
          <w:szCs w:val="28"/>
          <w:u w:val="single"/>
          <w:rPrChange w:id="301" w:author="Учетная запись Майкрософт" w:date="2024-04-30T11:01:00Z">
            <w:rPr>
              <w:rFonts w:eastAsia="Calibri"/>
              <w:color w:val="0000FF"/>
              <w:sz w:val="28"/>
              <w:szCs w:val="28"/>
              <w:u w:val="single"/>
            </w:rPr>
          </w:rPrChange>
        </w:rPr>
        <w:fldChar w:fldCharType="end"/>
      </w:r>
      <w:r w:rsidRPr="0083772B">
        <w:rPr>
          <w:rFonts w:eastAsia="Calibri"/>
          <w:sz w:val="28"/>
          <w:szCs w:val="28"/>
          <w:rPrChange w:id="302" w:author="Учетная запись Майкрософт" w:date="2024-04-30T11:01:00Z">
            <w:rPr>
              <w:rFonts w:eastAsia="Calibri"/>
              <w:sz w:val="28"/>
              <w:szCs w:val="28"/>
            </w:rPr>
          </w:rPrChange>
        </w:rPr>
        <w:t xml:space="preserve">. </w:t>
      </w:r>
      <w:proofErr w:type="gramStart"/>
      <w:r w:rsidRPr="0083772B">
        <w:rPr>
          <w:rFonts w:eastAsia="Calibri"/>
          <w:sz w:val="28"/>
          <w:szCs w:val="28"/>
          <w:rPrChange w:id="303" w:author="Учетная запись Майкрософт" w:date="2024-04-30T11:01:00Z">
            <w:rPr>
              <w:rFonts w:eastAsia="Calibri"/>
              <w:sz w:val="28"/>
              <w:szCs w:val="28"/>
            </w:rPr>
          </w:rPrChange>
        </w:rPr>
        <w:t xml:space="preserve">Номер:  </w:t>
      </w:r>
      <w:r w:rsidR="00C91D17" w:rsidRPr="0083772B">
        <w:rPr>
          <w:rPrChange w:id="304" w:author="Учетная запись Майкрософт" w:date="2024-04-30T11:01:00Z">
            <w:rPr>
              <w:rFonts w:eastAsia="Calibri"/>
              <w:color w:val="0000FF"/>
              <w:sz w:val="28"/>
              <w:szCs w:val="28"/>
              <w:u w:val="single"/>
            </w:rPr>
          </w:rPrChange>
        </w:rPr>
        <w:fldChar w:fldCharType="begin"/>
      </w:r>
      <w:r w:rsidR="00C91D17" w:rsidRPr="0083772B">
        <w:rPr>
          <w:rPrChange w:id="305" w:author="Учетная запись Майкрософт" w:date="2024-04-30T11:01:00Z">
            <w:rPr/>
          </w:rPrChange>
        </w:rPr>
        <w:instrText xml:space="preserve"> HYPERLINK "https://www.elibrary.ru/contents.asp?id=34106678&amp;selid=24102452" \o "Содержание выпуска" </w:instrText>
      </w:r>
      <w:r w:rsidR="00C91D17" w:rsidRPr="0083772B">
        <w:rPr>
          <w:rPrChange w:id="306" w:author="Учетная запись Майкрософт" w:date="2024-04-30T11:01:00Z">
            <w:rPr>
              <w:rFonts w:eastAsia="Calibri"/>
              <w:color w:val="0000FF"/>
              <w:sz w:val="28"/>
              <w:szCs w:val="28"/>
              <w:u w:val="single"/>
            </w:rPr>
          </w:rPrChange>
        </w:rPr>
        <w:fldChar w:fldCharType="separate"/>
      </w:r>
      <w:r w:rsidRPr="0083772B">
        <w:rPr>
          <w:rFonts w:eastAsia="Calibri"/>
          <w:color w:val="0000FF"/>
          <w:sz w:val="28"/>
          <w:szCs w:val="28"/>
          <w:u w:val="single"/>
          <w:rPrChange w:id="307" w:author="Учетная запись Майкрософт" w:date="2024-04-30T11:01:00Z">
            <w:rPr>
              <w:rFonts w:eastAsia="Calibri"/>
              <w:color w:val="0000FF"/>
              <w:sz w:val="28"/>
              <w:szCs w:val="28"/>
              <w:u w:val="single"/>
            </w:rPr>
          </w:rPrChange>
        </w:rPr>
        <w:t>212</w:t>
      </w:r>
      <w:proofErr w:type="gramEnd"/>
      <w:r w:rsidR="00C91D17" w:rsidRPr="0083772B">
        <w:rPr>
          <w:rFonts w:eastAsia="Calibri"/>
          <w:color w:val="0000FF"/>
          <w:sz w:val="28"/>
          <w:szCs w:val="28"/>
          <w:u w:val="single"/>
          <w:rPrChange w:id="308" w:author="Учетная запись Майкрософт" w:date="2024-04-30T11:01:00Z">
            <w:rPr>
              <w:rFonts w:eastAsia="Calibri"/>
              <w:color w:val="0000FF"/>
              <w:sz w:val="28"/>
              <w:szCs w:val="28"/>
              <w:u w:val="single"/>
            </w:rPr>
          </w:rPrChange>
        </w:rPr>
        <w:fldChar w:fldCharType="end"/>
      </w:r>
      <w:r w:rsidRPr="0083772B">
        <w:rPr>
          <w:rFonts w:eastAsia="Calibri"/>
          <w:sz w:val="28"/>
          <w:szCs w:val="28"/>
          <w:rPrChange w:id="309" w:author="Учетная запись Майкрософт" w:date="2024-04-30T11:01:00Z">
            <w:rPr>
              <w:rFonts w:eastAsia="Calibri"/>
              <w:sz w:val="28"/>
              <w:szCs w:val="28"/>
            </w:rPr>
          </w:rPrChange>
        </w:rPr>
        <w:t xml:space="preserve">  Год: 2015 Страницы: 43-54</w:t>
      </w:r>
    </w:p>
    <w:p w14:paraId="72A72E65" w14:textId="77777777" w:rsidR="00064BF7" w:rsidRPr="0083772B" w:rsidRDefault="00064BF7" w:rsidP="00064BF7">
      <w:pPr>
        <w:numPr>
          <w:ilvl w:val="0"/>
          <w:numId w:val="4"/>
        </w:numPr>
        <w:spacing w:before="60" w:after="60" w:line="259" w:lineRule="auto"/>
        <w:jc w:val="both"/>
        <w:rPr>
          <w:sz w:val="28"/>
          <w:szCs w:val="28"/>
          <w:lang w:val="ky-KG"/>
          <w:rPrChange w:id="310" w:author="Учетная запись Майкрософт" w:date="2024-04-30T11:01:00Z">
            <w:rPr>
              <w:sz w:val="28"/>
              <w:szCs w:val="28"/>
              <w:lang w:val="ky-KG"/>
            </w:rPr>
          </w:rPrChange>
        </w:rPr>
      </w:pPr>
      <w:proofErr w:type="spellStart"/>
      <w:r w:rsidRPr="0083772B">
        <w:rPr>
          <w:b/>
          <w:bCs/>
          <w:sz w:val="28"/>
          <w:szCs w:val="28"/>
          <w:rPrChange w:id="311" w:author="Учетная запись Майкрософт" w:date="2024-04-30T11:01:00Z">
            <w:rPr>
              <w:b/>
              <w:bCs/>
              <w:sz w:val="28"/>
              <w:szCs w:val="28"/>
            </w:rPr>
          </w:rPrChange>
        </w:rPr>
        <w:t>Мурзакулов</w:t>
      </w:r>
      <w:proofErr w:type="spellEnd"/>
      <w:r w:rsidRPr="0083772B">
        <w:rPr>
          <w:b/>
          <w:bCs/>
          <w:sz w:val="28"/>
          <w:szCs w:val="28"/>
          <w:rPrChange w:id="312" w:author="Учетная запись Майкрософт" w:date="2024-04-30T11:01:00Z">
            <w:rPr>
              <w:b/>
              <w:bCs/>
              <w:sz w:val="28"/>
              <w:szCs w:val="28"/>
            </w:rPr>
          </w:rPrChange>
        </w:rPr>
        <w:t xml:space="preserve"> С.С.</w:t>
      </w:r>
      <w:r w:rsidRPr="0083772B">
        <w:rPr>
          <w:sz w:val="28"/>
          <w:szCs w:val="28"/>
          <w:rPrChange w:id="313" w:author="Учетная запись Майкрософт" w:date="2024-04-30T11:01:00Z">
            <w:rPr>
              <w:sz w:val="28"/>
              <w:szCs w:val="28"/>
            </w:rPr>
          </w:rPrChange>
        </w:rPr>
        <w:t xml:space="preserve"> </w:t>
      </w:r>
      <w:r w:rsidR="00C91D17" w:rsidRPr="0083772B">
        <w:rPr>
          <w:rPrChange w:id="314" w:author="Учетная запись Майкрософт" w:date="2024-04-30T11:01:00Z">
            <w:rPr>
              <w:sz w:val="28"/>
              <w:szCs w:val="28"/>
            </w:rPr>
          </w:rPrChange>
        </w:rPr>
        <w:fldChar w:fldCharType="begin"/>
      </w:r>
      <w:r w:rsidR="00C91D17" w:rsidRPr="0083772B">
        <w:rPr>
          <w:rPrChange w:id="315" w:author="Учетная запись Майкрософт" w:date="2024-04-30T11:01:00Z">
            <w:rPr/>
          </w:rPrChange>
        </w:rPr>
        <w:instrText xml:space="preserve"> HYPERLINK "http://elibrary.ru/item.asp?id=25604434" </w:instrText>
      </w:r>
      <w:r w:rsidR="00C91D17" w:rsidRPr="0083772B">
        <w:rPr>
          <w:rPrChange w:id="316" w:author="Учетная запись Майкрософт" w:date="2024-04-30T11:01:00Z">
            <w:rPr>
              <w:sz w:val="28"/>
              <w:szCs w:val="28"/>
            </w:rPr>
          </w:rPrChange>
        </w:rPr>
        <w:fldChar w:fldCharType="separate"/>
      </w:r>
      <w:r w:rsidRPr="0083772B">
        <w:rPr>
          <w:sz w:val="28"/>
          <w:szCs w:val="28"/>
          <w:rPrChange w:id="317" w:author="Учетная запись Майкрософт" w:date="2024-04-30T11:01:00Z">
            <w:rPr>
              <w:sz w:val="28"/>
              <w:szCs w:val="28"/>
            </w:rPr>
          </w:rPrChange>
        </w:rPr>
        <w:t>О результатах успешной интродукции и акклиматизации древесных пород в поясе арчовых лесов Кыргызстана</w:t>
      </w:r>
      <w:r w:rsidR="00C91D17" w:rsidRPr="0083772B">
        <w:rPr>
          <w:sz w:val="28"/>
          <w:szCs w:val="28"/>
          <w:rPrChange w:id="318" w:author="Учетная запись Майкрософт" w:date="2024-04-30T11:01:00Z">
            <w:rPr>
              <w:sz w:val="28"/>
              <w:szCs w:val="28"/>
            </w:rPr>
          </w:rPrChange>
        </w:rPr>
        <w:fldChar w:fldCharType="end"/>
      </w:r>
      <w:r w:rsidRPr="0083772B">
        <w:rPr>
          <w:sz w:val="28"/>
          <w:szCs w:val="28"/>
          <w:rPrChange w:id="319" w:author="Учетная запись Майкрософт" w:date="2024-04-30T11:01:00Z">
            <w:rPr>
              <w:sz w:val="28"/>
              <w:szCs w:val="28"/>
            </w:rPr>
          </w:rPrChange>
        </w:rPr>
        <w:t xml:space="preserve"> [Текст] / Б.Н. </w:t>
      </w:r>
      <w:proofErr w:type="spellStart"/>
      <w:r w:rsidRPr="0083772B">
        <w:rPr>
          <w:sz w:val="28"/>
          <w:szCs w:val="28"/>
          <w:rPrChange w:id="320" w:author="Учетная запись Майкрософт" w:date="2024-04-30T11:01:00Z">
            <w:rPr>
              <w:sz w:val="28"/>
              <w:szCs w:val="28"/>
            </w:rPr>
          </w:rPrChange>
        </w:rPr>
        <w:t>Шамшиев</w:t>
      </w:r>
      <w:proofErr w:type="spellEnd"/>
      <w:r w:rsidRPr="0083772B">
        <w:rPr>
          <w:sz w:val="28"/>
          <w:szCs w:val="28"/>
          <w:rPrChange w:id="321" w:author="Учетная запись Майкрософт" w:date="2024-04-30T11:01:00Z">
            <w:rPr>
              <w:sz w:val="28"/>
              <w:szCs w:val="28"/>
            </w:rPr>
          </w:rPrChange>
        </w:rPr>
        <w:t xml:space="preserve">, </w:t>
      </w:r>
      <w:r w:rsidRPr="0083772B">
        <w:rPr>
          <w:bCs/>
          <w:sz w:val="28"/>
          <w:szCs w:val="28"/>
          <w:rPrChange w:id="322" w:author="Учетная запись Майкрософт" w:date="2024-04-30T11:01:00Z">
            <w:rPr>
              <w:bCs/>
              <w:sz w:val="28"/>
              <w:szCs w:val="28"/>
            </w:rPr>
          </w:rPrChange>
        </w:rPr>
        <w:t>Ж. А.</w:t>
      </w:r>
      <w:r w:rsidRPr="0083772B">
        <w:rPr>
          <w:sz w:val="28"/>
          <w:szCs w:val="28"/>
          <w:rPrChange w:id="323" w:author="Учетная запись Майкрософт" w:date="2024-04-30T11:01:00Z">
            <w:rPr>
              <w:sz w:val="28"/>
              <w:szCs w:val="28"/>
            </w:rPr>
          </w:rPrChange>
        </w:rPr>
        <w:t xml:space="preserve"> </w:t>
      </w:r>
      <w:proofErr w:type="spellStart"/>
      <w:r w:rsidRPr="0083772B">
        <w:rPr>
          <w:bCs/>
          <w:sz w:val="28"/>
          <w:szCs w:val="28"/>
          <w:rPrChange w:id="324" w:author="Учетная запись Майкрософт" w:date="2024-04-30T11:01:00Z">
            <w:rPr>
              <w:bCs/>
              <w:sz w:val="28"/>
              <w:szCs w:val="28"/>
            </w:rPr>
          </w:rPrChange>
        </w:rPr>
        <w:t>Исмаилова</w:t>
      </w:r>
      <w:proofErr w:type="spellEnd"/>
      <w:r w:rsidRPr="0083772B">
        <w:rPr>
          <w:bCs/>
          <w:sz w:val="28"/>
          <w:szCs w:val="28"/>
          <w:rPrChange w:id="325" w:author="Учетная запись Майкрософт" w:date="2024-04-30T11:01:00Z">
            <w:rPr>
              <w:bCs/>
              <w:sz w:val="28"/>
              <w:szCs w:val="28"/>
            </w:rPr>
          </w:rPrChange>
        </w:rPr>
        <w:t xml:space="preserve"> </w:t>
      </w:r>
      <w:r w:rsidRPr="0083772B">
        <w:rPr>
          <w:sz w:val="28"/>
          <w:szCs w:val="28"/>
          <w:rPrChange w:id="326" w:author="Учетная запись Майкрософт" w:date="2024-04-30T11:01:00Z">
            <w:rPr>
              <w:sz w:val="28"/>
              <w:szCs w:val="28"/>
            </w:rPr>
          </w:rPrChange>
        </w:rPr>
        <w:t xml:space="preserve">А.Э. </w:t>
      </w:r>
      <w:proofErr w:type="spellStart"/>
      <w:r w:rsidRPr="0083772B">
        <w:rPr>
          <w:sz w:val="28"/>
          <w:szCs w:val="28"/>
          <w:rPrChange w:id="327" w:author="Учетная запись Майкрософт" w:date="2024-04-30T11:01:00Z">
            <w:rPr>
              <w:sz w:val="28"/>
              <w:szCs w:val="28"/>
            </w:rPr>
          </w:rPrChange>
        </w:rPr>
        <w:t>Турдуев</w:t>
      </w:r>
      <w:proofErr w:type="spellEnd"/>
      <w:r w:rsidRPr="0083772B">
        <w:rPr>
          <w:sz w:val="28"/>
          <w:szCs w:val="28"/>
          <w:rPrChange w:id="328" w:author="Учетная запись Майкрософт" w:date="2024-04-30T11:01:00Z">
            <w:rPr>
              <w:sz w:val="28"/>
              <w:szCs w:val="28"/>
            </w:rPr>
          </w:rPrChange>
        </w:rPr>
        <w:t xml:space="preserve">, С.С.  </w:t>
      </w:r>
      <w:proofErr w:type="spellStart"/>
      <w:r w:rsidRPr="0083772B">
        <w:rPr>
          <w:sz w:val="28"/>
          <w:szCs w:val="28"/>
          <w:rPrChange w:id="329" w:author="Учетная запись Майкрософт" w:date="2024-04-30T11:01:00Z">
            <w:rPr>
              <w:sz w:val="28"/>
              <w:szCs w:val="28"/>
            </w:rPr>
          </w:rPrChange>
        </w:rPr>
        <w:t>Мурзакулов</w:t>
      </w:r>
      <w:proofErr w:type="spellEnd"/>
      <w:r w:rsidRPr="0083772B">
        <w:rPr>
          <w:sz w:val="28"/>
          <w:szCs w:val="28"/>
          <w:rPrChange w:id="330" w:author="Учетная запись Майкрософт" w:date="2024-04-30T11:01:00Z">
            <w:rPr>
              <w:sz w:val="28"/>
              <w:szCs w:val="28"/>
            </w:rPr>
          </w:rPrChange>
        </w:rPr>
        <w:t xml:space="preserve"> </w:t>
      </w:r>
      <w:r w:rsidR="00C91D17" w:rsidRPr="0083772B">
        <w:rPr>
          <w:rPrChange w:id="331" w:author="Учетная запись Майкрософт" w:date="2024-04-30T11:01:00Z">
            <w:rPr>
              <w:sz w:val="28"/>
              <w:szCs w:val="28"/>
            </w:rPr>
          </w:rPrChange>
        </w:rPr>
        <w:fldChar w:fldCharType="begin"/>
      </w:r>
      <w:r w:rsidR="00C91D17" w:rsidRPr="0083772B">
        <w:rPr>
          <w:rPrChange w:id="332" w:author="Учетная запись Майкрософт" w:date="2024-04-30T11:01:00Z">
            <w:rPr/>
          </w:rPrChange>
        </w:rPr>
        <w:instrText xml:space="preserve"> HYPERLINK "http://elibrary.ru/contents.asp?issueid=1560042" </w:instrText>
      </w:r>
      <w:r w:rsidR="00C91D17" w:rsidRPr="0083772B">
        <w:rPr>
          <w:rPrChange w:id="333" w:author="Учетная запись Майкрософт" w:date="2024-04-30T11:01:00Z">
            <w:rPr>
              <w:sz w:val="28"/>
              <w:szCs w:val="28"/>
            </w:rPr>
          </w:rPrChange>
        </w:rPr>
        <w:fldChar w:fldCharType="separate"/>
      </w:r>
      <w:r w:rsidRPr="0083772B">
        <w:rPr>
          <w:sz w:val="28"/>
          <w:szCs w:val="28"/>
          <w:rPrChange w:id="334" w:author="Учетная запись Майкрософт" w:date="2024-04-30T11:01:00Z">
            <w:rPr>
              <w:sz w:val="28"/>
              <w:szCs w:val="28"/>
            </w:rPr>
          </w:rPrChange>
        </w:rPr>
        <w:t>Успехи современного естествознания</w:t>
      </w:r>
      <w:r w:rsidR="00C91D17" w:rsidRPr="0083772B">
        <w:rPr>
          <w:sz w:val="28"/>
          <w:szCs w:val="28"/>
          <w:rPrChange w:id="335" w:author="Учетная запись Майкрософт" w:date="2024-04-30T11:01:00Z">
            <w:rPr>
              <w:sz w:val="28"/>
              <w:szCs w:val="28"/>
            </w:rPr>
          </w:rPrChange>
        </w:rPr>
        <w:fldChar w:fldCharType="end"/>
      </w:r>
      <w:r w:rsidRPr="0083772B">
        <w:rPr>
          <w:sz w:val="28"/>
          <w:szCs w:val="28"/>
          <w:rPrChange w:id="336" w:author="Учетная запись Майкрософт" w:date="2024-04-30T11:01:00Z">
            <w:rPr>
              <w:sz w:val="28"/>
              <w:szCs w:val="28"/>
            </w:rPr>
          </w:rPrChange>
        </w:rPr>
        <w:t xml:space="preserve">. 2016. </w:t>
      </w:r>
      <w:r w:rsidR="00C91D17" w:rsidRPr="0083772B">
        <w:rPr>
          <w:rPrChange w:id="337" w:author="Учетная запись Майкрософт" w:date="2024-04-30T11:01:00Z">
            <w:rPr>
              <w:sz w:val="28"/>
              <w:szCs w:val="28"/>
            </w:rPr>
          </w:rPrChange>
        </w:rPr>
        <w:fldChar w:fldCharType="begin"/>
      </w:r>
      <w:r w:rsidR="00C91D17" w:rsidRPr="0083772B">
        <w:rPr>
          <w:rPrChange w:id="338" w:author="Учетная запись Майкрософт" w:date="2024-04-30T11:01:00Z">
            <w:rPr/>
          </w:rPrChange>
        </w:rPr>
        <w:instrText xml:space="preserve"> HYPERLINK "http://elibrary.ru/contents.asp?issueid=1560042&amp;selid=25604434" </w:instrText>
      </w:r>
      <w:r w:rsidR="00C91D17" w:rsidRPr="0083772B">
        <w:rPr>
          <w:rPrChange w:id="339" w:author="Учетная запись Майкрософт" w:date="2024-04-30T11:01:00Z">
            <w:rPr>
              <w:sz w:val="28"/>
              <w:szCs w:val="28"/>
            </w:rPr>
          </w:rPrChange>
        </w:rPr>
        <w:fldChar w:fldCharType="separate"/>
      </w:r>
      <w:r w:rsidRPr="0083772B">
        <w:rPr>
          <w:sz w:val="28"/>
          <w:szCs w:val="28"/>
          <w:rPrChange w:id="340" w:author="Учетная запись Майкрософт" w:date="2024-04-30T11:01:00Z">
            <w:rPr>
              <w:sz w:val="28"/>
              <w:szCs w:val="28"/>
            </w:rPr>
          </w:rPrChange>
        </w:rPr>
        <w:t>№ 2-0</w:t>
      </w:r>
      <w:r w:rsidR="00C91D17" w:rsidRPr="0083772B">
        <w:rPr>
          <w:sz w:val="28"/>
          <w:szCs w:val="28"/>
          <w:rPrChange w:id="341" w:author="Учетная запись Майкрософт" w:date="2024-04-30T11:01:00Z">
            <w:rPr>
              <w:sz w:val="28"/>
              <w:szCs w:val="28"/>
            </w:rPr>
          </w:rPrChange>
        </w:rPr>
        <w:fldChar w:fldCharType="end"/>
      </w:r>
      <w:r w:rsidRPr="0083772B">
        <w:rPr>
          <w:sz w:val="28"/>
          <w:szCs w:val="28"/>
          <w:rPrChange w:id="342" w:author="Учетная запись Майкрософт" w:date="2024-04-30T11:01:00Z">
            <w:rPr>
              <w:sz w:val="28"/>
              <w:szCs w:val="28"/>
            </w:rPr>
          </w:rPrChange>
        </w:rPr>
        <w:t>. - С. 126-130.</w:t>
      </w:r>
      <w:r w:rsidRPr="0083772B">
        <w:rPr>
          <w:sz w:val="28"/>
          <w:szCs w:val="28"/>
          <w:lang w:val="ky-KG"/>
          <w:rPrChange w:id="343" w:author="Учетная запись Майкрософт" w:date="2024-04-30T11:01:00Z">
            <w:rPr>
              <w:sz w:val="28"/>
              <w:szCs w:val="28"/>
              <w:lang w:val="ky-KG"/>
            </w:rPr>
          </w:rPrChange>
        </w:rPr>
        <w:t xml:space="preserve"> </w:t>
      </w:r>
      <w:r w:rsidR="00C91D17" w:rsidRPr="0083772B">
        <w:rPr>
          <w:rPrChange w:id="344" w:author="Учетная запись Майкрософт" w:date="2024-04-30T11:01:00Z">
            <w:rPr>
              <w:color w:val="0563C1"/>
              <w:sz w:val="28"/>
              <w:szCs w:val="28"/>
              <w:u w:val="single"/>
              <w:lang w:val="ky-KG"/>
            </w:rPr>
          </w:rPrChange>
        </w:rPr>
        <w:fldChar w:fldCharType="begin"/>
      </w:r>
      <w:r w:rsidR="00C91D17" w:rsidRPr="0083772B">
        <w:rPr>
          <w:rPrChange w:id="345" w:author="Учетная запись Майкрософт" w:date="2024-04-30T11:01:00Z">
            <w:rPr/>
          </w:rPrChange>
        </w:rPr>
        <w:instrText xml:space="preserve"> HYPERLINK "https://www.elibrary.ru/item.asp?id=30778824" </w:instrText>
      </w:r>
      <w:r w:rsidR="00C91D17" w:rsidRPr="0083772B">
        <w:rPr>
          <w:rPrChange w:id="346" w:author="Учетная запись Майкрософт" w:date="2024-04-30T11:01:00Z">
            <w:rPr>
              <w:color w:val="0563C1"/>
              <w:sz w:val="28"/>
              <w:szCs w:val="28"/>
              <w:u w:val="single"/>
              <w:lang w:val="ky-KG"/>
            </w:rPr>
          </w:rPrChange>
        </w:rPr>
        <w:fldChar w:fldCharType="separate"/>
      </w:r>
      <w:r w:rsidRPr="0083772B">
        <w:rPr>
          <w:color w:val="0563C1"/>
          <w:sz w:val="28"/>
          <w:szCs w:val="28"/>
          <w:u w:val="single"/>
          <w:lang w:val="ky-KG"/>
          <w:rPrChange w:id="347" w:author="Учетная запись Майкрософт" w:date="2024-04-30T11:01:00Z">
            <w:rPr>
              <w:color w:val="0563C1"/>
              <w:sz w:val="28"/>
              <w:szCs w:val="28"/>
              <w:u w:val="single"/>
              <w:lang w:val="ky-KG"/>
            </w:rPr>
          </w:rPrChange>
        </w:rPr>
        <w:t>https://www.elibrary.ru/item.asp?id=30778824</w:t>
      </w:r>
      <w:r w:rsidR="00C91D17" w:rsidRPr="0083772B">
        <w:rPr>
          <w:color w:val="0563C1"/>
          <w:sz w:val="28"/>
          <w:szCs w:val="28"/>
          <w:u w:val="single"/>
          <w:lang w:val="ky-KG"/>
          <w:rPrChange w:id="348" w:author="Учетная запись Майкрософт" w:date="2024-04-30T11:01:00Z">
            <w:rPr>
              <w:color w:val="0563C1"/>
              <w:sz w:val="28"/>
              <w:szCs w:val="28"/>
              <w:u w:val="single"/>
              <w:lang w:val="ky-KG"/>
            </w:rPr>
          </w:rPrChange>
        </w:rPr>
        <w:fldChar w:fldCharType="end"/>
      </w:r>
      <w:r w:rsidRPr="0083772B">
        <w:rPr>
          <w:b/>
          <w:bCs/>
          <w:sz w:val="28"/>
          <w:szCs w:val="28"/>
          <w:lang w:val="ky-KG"/>
          <w:rPrChange w:id="349" w:author="Учетная запись Майкрософт" w:date="2024-04-30T11:01:00Z">
            <w:rPr>
              <w:b/>
              <w:bCs/>
              <w:sz w:val="28"/>
              <w:szCs w:val="28"/>
              <w:lang w:val="ky-KG"/>
            </w:rPr>
          </w:rPrChange>
        </w:rPr>
        <w:t xml:space="preserve"> </w:t>
      </w:r>
    </w:p>
    <w:p w14:paraId="12ABC856" w14:textId="77777777" w:rsidR="00064BF7" w:rsidRPr="0083772B" w:rsidRDefault="00064BF7" w:rsidP="00064BF7">
      <w:pPr>
        <w:numPr>
          <w:ilvl w:val="0"/>
          <w:numId w:val="4"/>
        </w:numPr>
        <w:spacing w:before="60" w:after="60" w:line="259" w:lineRule="auto"/>
        <w:jc w:val="both"/>
        <w:rPr>
          <w:sz w:val="28"/>
          <w:szCs w:val="28"/>
          <w:lang w:val="ky-KG"/>
          <w:rPrChange w:id="350" w:author="Учетная запись Майкрософт" w:date="2024-04-30T11:01:00Z">
            <w:rPr>
              <w:sz w:val="28"/>
              <w:szCs w:val="28"/>
              <w:lang w:val="ky-KG"/>
            </w:rPr>
          </w:rPrChange>
        </w:rPr>
      </w:pPr>
      <w:r w:rsidRPr="0083772B">
        <w:rPr>
          <w:b/>
          <w:bCs/>
          <w:sz w:val="28"/>
          <w:szCs w:val="28"/>
          <w:lang w:val="ky-KG"/>
          <w:rPrChange w:id="351" w:author="Учетная запись Майкрософт" w:date="2024-04-30T11:01:00Z">
            <w:rPr>
              <w:b/>
              <w:bCs/>
              <w:sz w:val="28"/>
              <w:szCs w:val="28"/>
              <w:lang w:val="ky-KG"/>
            </w:rPr>
          </w:rPrChange>
        </w:rPr>
        <w:t xml:space="preserve">Мурзакулов, С.С. </w:t>
      </w:r>
      <w:r w:rsidRPr="0083772B">
        <w:rPr>
          <w:sz w:val="28"/>
          <w:szCs w:val="28"/>
          <w:lang w:val="ky-KG"/>
          <w:rPrChange w:id="352" w:author="Учетная запись Майкрософт" w:date="2024-04-30T11:01:00Z">
            <w:rPr>
              <w:sz w:val="28"/>
              <w:szCs w:val="28"/>
              <w:lang w:val="ky-KG"/>
            </w:rPr>
          </w:rPrChange>
        </w:rPr>
        <w:t>Некоторые виды лекарственных растений, произрастающие в условиях пустынь, полупустынь и степей Туркестано-Алайской провинции. [Текст] / Бердигулова М. А. Мурзакулов С. С., Абсатаров Р. Р., Маметова К. К., //Известия ОшТУ, 2022 №2 - С. 140-147</w:t>
      </w:r>
    </w:p>
    <w:p w14:paraId="63315798" w14:textId="77777777" w:rsidR="00064BF7" w:rsidRPr="0083772B" w:rsidRDefault="00064BF7" w:rsidP="00064BF7">
      <w:pPr>
        <w:numPr>
          <w:ilvl w:val="0"/>
          <w:numId w:val="4"/>
        </w:numPr>
        <w:jc w:val="both"/>
        <w:rPr>
          <w:rFonts w:eastAsia="Calibri"/>
          <w:sz w:val="28"/>
          <w:szCs w:val="28"/>
          <w:lang w:val="ky-KG"/>
          <w:rPrChange w:id="353" w:author="Учетная запись Майкрософт" w:date="2024-04-30T11:01:00Z">
            <w:rPr>
              <w:rFonts w:eastAsia="Calibri"/>
              <w:sz w:val="28"/>
              <w:szCs w:val="28"/>
              <w:lang w:val="ky-KG"/>
            </w:rPr>
          </w:rPrChange>
        </w:rPr>
      </w:pPr>
      <w:r w:rsidRPr="0083772B">
        <w:rPr>
          <w:b/>
          <w:bCs/>
          <w:sz w:val="28"/>
          <w:szCs w:val="28"/>
          <w:lang w:val="ky-KG"/>
          <w:rPrChange w:id="354" w:author="Учетная запись Майкрософт" w:date="2024-04-30T11:01:00Z">
            <w:rPr>
              <w:b/>
              <w:bCs/>
              <w:sz w:val="28"/>
              <w:szCs w:val="28"/>
              <w:lang w:val="ky-KG"/>
            </w:rPr>
          </w:rPrChange>
        </w:rPr>
        <w:t>Мурзакулов С. С.</w:t>
      </w:r>
      <w:r w:rsidRPr="0083772B">
        <w:rPr>
          <w:sz w:val="28"/>
          <w:szCs w:val="28"/>
          <w:lang w:val="ky-KG"/>
          <w:rPrChange w:id="355" w:author="Учетная запись Майкрософт" w:date="2024-04-30T11:01:00Z">
            <w:rPr>
              <w:sz w:val="28"/>
              <w:szCs w:val="28"/>
              <w:lang w:val="ky-KG"/>
            </w:rPr>
          </w:rPrChange>
        </w:rPr>
        <w:t xml:space="preserve"> Ош шаарынын шартында крым кызыл карагайынын интродукциясын баалоо [Текст] / Абсатаров Р. Р., Игамбердиев Т. А., Мурзакулов С. С.-2023</w:t>
      </w:r>
    </w:p>
    <w:p w14:paraId="76FA3F94" w14:textId="77777777" w:rsidR="00064BF7" w:rsidRPr="0083772B" w:rsidRDefault="00064BF7" w:rsidP="00064BF7">
      <w:pPr>
        <w:numPr>
          <w:ilvl w:val="0"/>
          <w:numId w:val="4"/>
        </w:numPr>
        <w:jc w:val="both"/>
        <w:rPr>
          <w:rFonts w:eastAsia="Calibri"/>
          <w:sz w:val="28"/>
          <w:szCs w:val="28"/>
          <w:rPrChange w:id="356" w:author="Учетная запись Майкрософт" w:date="2024-04-30T11:01:00Z">
            <w:rPr>
              <w:rFonts w:eastAsia="Calibri"/>
              <w:sz w:val="28"/>
              <w:szCs w:val="28"/>
            </w:rPr>
          </w:rPrChange>
        </w:rPr>
      </w:pPr>
      <w:r w:rsidRPr="0083772B">
        <w:rPr>
          <w:b/>
          <w:bCs/>
          <w:sz w:val="28"/>
          <w:szCs w:val="28"/>
          <w:lang w:val="ky-KG"/>
          <w:rPrChange w:id="357" w:author="Учетная запись Майкрософт" w:date="2024-04-30T11:01:00Z">
            <w:rPr>
              <w:b/>
              <w:bCs/>
              <w:sz w:val="28"/>
              <w:szCs w:val="28"/>
              <w:lang w:val="ky-KG"/>
            </w:rPr>
          </w:rPrChange>
        </w:rPr>
        <w:t xml:space="preserve">Мурзакулов С. С. </w:t>
      </w:r>
      <w:r w:rsidRPr="0083772B">
        <w:rPr>
          <w:sz w:val="28"/>
          <w:szCs w:val="28"/>
          <w:lang w:val="ky-KG"/>
          <w:rPrChange w:id="358" w:author="Учетная запись Майкрософт" w:date="2024-04-30T11:01:00Z">
            <w:rPr>
              <w:sz w:val="28"/>
              <w:szCs w:val="28"/>
              <w:lang w:val="ky-KG"/>
            </w:rPr>
          </w:rPrChange>
        </w:rPr>
        <w:t xml:space="preserve">Кыргыз-ата улуттук жаратылыш паркынын экологиялык абалына баа берүү [Текст] / Исмаилова Ж.А., Мурзакулов С. С., Жумабаев М. С., Ибраев Э. Б., // «Известия ОшТУ». </w:t>
      </w:r>
      <w:r w:rsidRPr="0083772B">
        <w:rPr>
          <w:sz w:val="28"/>
          <w:szCs w:val="28"/>
          <w:rPrChange w:id="359" w:author="Учетная запись Майкрософт" w:date="2024-04-30T11:01:00Z">
            <w:rPr>
              <w:sz w:val="28"/>
              <w:szCs w:val="28"/>
            </w:rPr>
          </w:rPrChange>
        </w:rPr>
        <w:t xml:space="preserve">Научно-технический журнал. Ош, 1/2023. - С. 143-147. </w:t>
      </w:r>
    </w:p>
    <w:p w14:paraId="7965F70A" w14:textId="77777777" w:rsidR="00064BF7" w:rsidRPr="0083772B" w:rsidRDefault="00064BF7" w:rsidP="00064BF7">
      <w:pPr>
        <w:numPr>
          <w:ilvl w:val="0"/>
          <w:numId w:val="4"/>
        </w:numPr>
        <w:jc w:val="both"/>
        <w:rPr>
          <w:rFonts w:eastAsia="Calibri"/>
          <w:sz w:val="28"/>
          <w:szCs w:val="28"/>
          <w:rPrChange w:id="360" w:author="Учетная запись Майкрософт" w:date="2024-04-30T11:01:00Z">
            <w:rPr>
              <w:rFonts w:eastAsia="Calibri"/>
              <w:sz w:val="28"/>
              <w:szCs w:val="28"/>
            </w:rPr>
          </w:rPrChange>
        </w:rPr>
      </w:pPr>
      <w:proofErr w:type="spellStart"/>
      <w:r w:rsidRPr="0083772B">
        <w:rPr>
          <w:b/>
          <w:bCs/>
          <w:sz w:val="28"/>
          <w:szCs w:val="28"/>
          <w:rPrChange w:id="361" w:author="Учетная запись Майкрософт" w:date="2024-04-30T11:01:00Z">
            <w:rPr>
              <w:b/>
              <w:bCs/>
              <w:sz w:val="28"/>
              <w:szCs w:val="28"/>
            </w:rPr>
          </w:rPrChange>
        </w:rPr>
        <w:t>Мурзакулов</w:t>
      </w:r>
      <w:proofErr w:type="spellEnd"/>
      <w:r w:rsidRPr="0083772B">
        <w:rPr>
          <w:b/>
          <w:bCs/>
          <w:sz w:val="28"/>
          <w:szCs w:val="28"/>
          <w:rPrChange w:id="362" w:author="Учетная запись Майкрософт" w:date="2024-04-30T11:01:00Z">
            <w:rPr>
              <w:b/>
              <w:bCs/>
              <w:sz w:val="28"/>
              <w:szCs w:val="28"/>
            </w:rPr>
          </w:rPrChange>
        </w:rPr>
        <w:t xml:space="preserve">, С.С. </w:t>
      </w:r>
      <w:proofErr w:type="spellStart"/>
      <w:r w:rsidRPr="0083772B">
        <w:rPr>
          <w:sz w:val="28"/>
          <w:szCs w:val="28"/>
          <w:rPrChange w:id="363" w:author="Учетная запись Майкрософт" w:date="2024-04-30T11:01:00Z">
            <w:rPr>
              <w:sz w:val="28"/>
              <w:szCs w:val="28"/>
            </w:rPr>
          </w:rPrChange>
        </w:rPr>
        <w:t>Кыргыз-Ата</w:t>
      </w:r>
      <w:proofErr w:type="spellEnd"/>
      <w:r w:rsidRPr="0083772B">
        <w:rPr>
          <w:sz w:val="28"/>
          <w:szCs w:val="28"/>
          <w:rPrChange w:id="364" w:author="Учетная запись Майкрософт" w:date="2024-04-30T11:01:00Z">
            <w:rPr>
              <w:sz w:val="28"/>
              <w:szCs w:val="28"/>
            </w:rPr>
          </w:rPrChange>
        </w:rPr>
        <w:t xml:space="preserve"> </w:t>
      </w:r>
      <w:proofErr w:type="spellStart"/>
      <w:r w:rsidRPr="0083772B">
        <w:rPr>
          <w:sz w:val="28"/>
          <w:szCs w:val="28"/>
          <w:rPrChange w:id="365" w:author="Учетная запись Майкрософт" w:date="2024-04-30T11:01:00Z">
            <w:rPr>
              <w:sz w:val="28"/>
              <w:szCs w:val="28"/>
            </w:rPr>
          </w:rPrChange>
        </w:rPr>
        <w:t>улуттук</w:t>
      </w:r>
      <w:proofErr w:type="spellEnd"/>
      <w:r w:rsidRPr="0083772B">
        <w:rPr>
          <w:sz w:val="28"/>
          <w:szCs w:val="28"/>
          <w:rPrChange w:id="366" w:author="Учетная запись Майкрософт" w:date="2024-04-30T11:01:00Z">
            <w:rPr>
              <w:sz w:val="28"/>
              <w:szCs w:val="28"/>
            </w:rPr>
          </w:rPrChange>
        </w:rPr>
        <w:t xml:space="preserve"> </w:t>
      </w:r>
      <w:proofErr w:type="spellStart"/>
      <w:r w:rsidRPr="0083772B">
        <w:rPr>
          <w:sz w:val="28"/>
          <w:szCs w:val="28"/>
          <w:rPrChange w:id="367" w:author="Учетная запись Майкрософт" w:date="2024-04-30T11:01:00Z">
            <w:rPr>
              <w:sz w:val="28"/>
              <w:szCs w:val="28"/>
            </w:rPr>
          </w:rPrChange>
        </w:rPr>
        <w:t>жаратылыш</w:t>
      </w:r>
      <w:proofErr w:type="spellEnd"/>
      <w:r w:rsidRPr="0083772B">
        <w:rPr>
          <w:sz w:val="28"/>
          <w:szCs w:val="28"/>
          <w:rPrChange w:id="368" w:author="Учетная запись Майкрософт" w:date="2024-04-30T11:01:00Z">
            <w:rPr>
              <w:sz w:val="28"/>
              <w:szCs w:val="28"/>
            </w:rPr>
          </w:rPrChange>
        </w:rPr>
        <w:t xml:space="preserve"> </w:t>
      </w:r>
      <w:proofErr w:type="spellStart"/>
      <w:r w:rsidRPr="0083772B">
        <w:rPr>
          <w:sz w:val="28"/>
          <w:szCs w:val="28"/>
          <w:rPrChange w:id="369" w:author="Учетная запись Майкрософт" w:date="2024-04-30T11:01:00Z">
            <w:rPr>
              <w:sz w:val="28"/>
              <w:szCs w:val="28"/>
            </w:rPr>
          </w:rPrChange>
        </w:rPr>
        <w:t>паркындагы</w:t>
      </w:r>
      <w:proofErr w:type="spellEnd"/>
      <w:r w:rsidRPr="0083772B">
        <w:rPr>
          <w:sz w:val="28"/>
          <w:szCs w:val="28"/>
          <w:rPrChange w:id="370" w:author="Учетная запись Майкрософт" w:date="2024-04-30T11:01:00Z">
            <w:rPr>
              <w:sz w:val="28"/>
              <w:szCs w:val="28"/>
            </w:rPr>
          </w:rPrChange>
        </w:rPr>
        <w:t xml:space="preserve"> арча </w:t>
      </w:r>
      <w:proofErr w:type="spellStart"/>
      <w:r w:rsidRPr="0083772B">
        <w:rPr>
          <w:sz w:val="28"/>
          <w:szCs w:val="28"/>
          <w:rPrChange w:id="371" w:author="Учетная запись Майкрософт" w:date="2024-04-30T11:01:00Z">
            <w:rPr>
              <w:sz w:val="28"/>
              <w:szCs w:val="28"/>
            </w:rPr>
          </w:rPrChange>
        </w:rPr>
        <w:t>токойлорунун</w:t>
      </w:r>
      <w:proofErr w:type="spellEnd"/>
      <w:r w:rsidRPr="0083772B">
        <w:rPr>
          <w:sz w:val="28"/>
          <w:szCs w:val="28"/>
          <w:rPrChange w:id="372" w:author="Учетная запись Майкрософт" w:date="2024-04-30T11:01:00Z">
            <w:rPr>
              <w:sz w:val="28"/>
              <w:szCs w:val="28"/>
            </w:rPr>
          </w:rPrChange>
        </w:rPr>
        <w:t xml:space="preserve"> </w:t>
      </w:r>
      <w:proofErr w:type="spellStart"/>
      <w:r w:rsidRPr="0083772B">
        <w:rPr>
          <w:sz w:val="28"/>
          <w:szCs w:val="28"/>
          <w:rPrChange w:id="373" w:author="Учетная запись Майкрософт" w:date="2024-04-30T11:01:00Z">
            <w:rPr>
              <w:sz w:val="28"/>
              <w:szCs w:val="28"/>
            </w:rPr>
          </w:rPrChange>
        </w:rPr>
        <w:t>рекреациялык</w:t>
      </w:r>
      <w:proofErr w:type="spellEnd"/>
      <w:r w:rsidRPr="0083772B">
        <w:rPr>
          <w:sz w:val="28"/>
          <w:szCs w:val="28"/>
          <w:rPrChange w:id="374" w:author="Учетная запись Майкрософт" w:date="2024-04-30T11:01:00Z">
            <w:rPr>
              <w:sz w:val="28"/>
              <w:szCs w:val="28"/>
            </w:rPr>
          </w:rPrChange>
        </w:rPr>
        <w:t xml:space="preserve"> </w:t>
      </w:r>
      <w:proofErr w:type="spellStart"/>
      <w:r w:rsidRPr="0083772B">
        <w:rPr>
          <w:sz w:val="28"/>
          <w:szCs w:val="28"/>
          <w:rPrChange w:id="375" w:author="Учетная запись Майкрософт" w:date="2024-04-30T11:01:00Z">
            <w:rPr>
              <w:sz w:val="28"/>
              <w:szCs w:val="28"/>
            </w:rPr>
          </w:rPrChange>
        </w:rPr>
        <w:t>туруктуулугун</w:t>
      </w:r>
      <w:proofErr w:type="spellEnd"/>
      <w:r w:rsidRPr="0083772B">
        <w:rPr>
          <w:sz w:val="28"/>
          <w:szCs w:val="28"/>
          <w:rPrChange w:id="376" w:author="Учетная запись Майкрософт" w:date="2024-04-30T11:01:00Z">
            <w:rPr>
              <w:sz w:val="28"/>
              <w:szCs w:val="28"/>
            </w:rPr>
          </w:rPrChange>
        </w:rPr>
        <w:t xml:space="preserve"> </w:t>
      </w:r>
      <w:proofErr w:type="spellStart"/>
      <w:r w:rsidRPr="0083772B">
        <w:rPr>
          <w:sz w:val="28"/>
          <w:szCs w:val="28"/>
          <w:rPrChange w:id="377" w:author="Учетная запись Майкрософт" w:date="2024-04-30T11:01:00Z">
            <w:rPr>
              <w:sz w:val="28"/>
              <w:szCs w:val="28"/>
            </w:rPr>
          </w:rPrChange>
        </w:rPr>
        <w:t>баалоо</w:t>
      </w:r>
      <w:proofErr w:type="spellEnd"/>
      <w:r w:rsidRPr="0083772B">
        <w:rPr>
          <w:rFonts w:eastAsia="Calibri"/>
          <w:sz w:val="28"/>
          <w:szCs w:val="28"/>
          <w:rPrChange w:id="378" w:author="Учетная запись Майкрософт" w:date="2024-04-30T11:01:00Z">
            <w:rPr>
              <w:rFonts w:eastAsia="Calibri"/>
              <w:sz w:val="28"/>
              <w:szCs w:val="28"/>
            </w:rPr>
          </w:rPrChange>
        </w:rPr>
        <w:t>. [Текст] /</w:t>
      </w:r>
      <w:r w:rsidRPr="0083772B">
        <w:rPr>
          <w:sz w:val="28"/>
          <w:szCs w:val="28"/>
          <w:rPrChange w:id="379" w:author="Учетная запись Майкрософт" w:date="2024-04-30T11:01:00Z">
            <w:rPr>
              <w:sz w:val="28"/>
              <w:szCs w:val="28"/>
            </w:rPr>
          </w:rPrChange>
        </w:rPr>
        <w:t xml:space="preserve"> </w:t>
      </w:r>
      <w:proofErr w:type="spellStart"/>
      <w:r w:rsidRPr="0083772B">
        <w:rPr>
          <w:sz w:val="28"/>
          <w:szCs w:val="28"/>
          <w:rPrChange w:id="380" w:author="Учетная запись Майкрософт" w:date="2024-04-30T11:01:00Z">
            <w:rPr>
              <w:sz w:val="28"/>
              <w:szCs w:val="28"/>
            </w:rPr>
          </w:rPrChange>
        </w:rPr>
        <w:t>Исмаилова</w:t>
      </w:r>
      <w:proofErr w:type="spellEnd"/>
      <w:r w:rsidRPr="0083772B">
        <w:rPr>
          <w:sz w:val="28"/>
          <w:szCs w:val="28"/>
          <w:rPrChange w:id="381" w:author="Учетная запись Майкрософт" w:date="2024-04-30T11:01:00Z">
            <w:rPr>
              <w:sz w:val="28"/>
              <w:szCs w:val="28"/>
            </w:rPr>
          </w:rPrChange>
        </w:rPr>
        <w:t xml:space="preserve"> Ж.А., </w:t>
      </w:r>
      <w:proofErr w:type="spellStart"/>
      <w:r w:rsidRPr="0083772B">
        <w:rPr>
          <w:sz w:val="28"/>
          <w:szCs w:val="28"/>
          <w:rPrChange w:id="382" w:author="Учетная запись Майкрософт" w:date="2024-04-30T11:01:00Z">
            <w:rPr>
              <w:sz w:val="28"/>
              <w:szCs w:val="28"/>
            </w:rPr>
          </w:rPrChange>
        </w:rPr>
        <w:t>Мурзакулов</w:t>
      </w:r>
      <w:proofErr w:type="spellEnd"/>
      <w:r w:rsidRPr="0083772B">
        <w:rPr>
          <w:sz w:val="28"/>
          <w:szCs w:val="28"/>
          <w:rPrChange w:id="383" w:author="Учетная запись Майкрософт" w:date="2024-04-30T11:01:00Z">
            <w:rPr>
              <w:sz w:val="28"/>
              <w:szCs w:val="28"/>
            </w:rPr>
          </w:rPrChange>
        </w:rPr>
        <w:t xml:space="preserve"> С.С., </w:t>
      </w:r>
      <w:proofErr w:type="spellStart"/>
      <w:r w:rsidRPr="0083772B">
        <w:rPr>
          <w:sz w:val="28"/>
          <w:szCs w:val="28"/>
          <w:rPrChange w:id="384" w:author="Учетная запись Майкрософт" w:date="2024-04-30T11:01:00Z">
            <w:rPr>
              <w:sz w:val="28"/>
              <w:szCs w:val="28"/>
            </w:rPr>
          </w:rPrChange>
        </w:rPr>
        <w:t>Маметова</w:t>
      </w:r>
      <w:proofErr w:type="spellEnd"/>
      <w:r w:rsidRPr="0083772B">
        <w:rPr>
          <w:sz w:val="28"/>
          <w:szCs w:val="28"/>
          <w:rPrChange w:id="385" w:author="Учетная запись Майкрософт" w:date="2024-04-30T11:01:00Z">
            <w:rPr>
              <w:sz w:val="28"/>
              <w:szCs w:val="28"/>
            </w:rPr>
          </w:rPrChange>
        </w:rPr>
        <w:t xml:space="preserve"> К.К., </w:t>
      </w:r>
      <w:proofErr w:type="spellStart"/>
      <w:r w:rsidRPr="0083772B">
        <w:rPr>
          <w:sz w:val="28"/>
          <w:szCs w:val="28"/>
          <w:rPrChange w:id="386" w:author="Учетная запись Майкрософт" w:date="2024-04-30T11:01:00Z">
            <w:rPr>
              <w:sz w:val="28"/>
              <w:szCs w:val="28"/>
            </w:rPr>
          </w:rPrChange>
        </w:rPr>
        <w:t>Пернеев</w:t>
      </w:r>
      <w:proofErr w:type="spellEnd"/>
      <w:r w:rsidRPr="0083772B">
        <w:rPr>
          <w:sz w:val="28"/>
          <w:szCs w:val="28"/>
          <w:rPrChange w:id="387" w:author="Учетная запись Майкрософт" w:date="2024-04-30T11:01:00Z">
            <w:rPr>
              <w:sz w:val="28"/>
              <w:szCs w:val="28"/>
            </w:rPr>
          </w:rPrChange>
        </w:rPr>
        <w:t xml:space="preserve"> А.Н., // Наука. Образование. Техника. – Ош: КУМУ, 2023. - № 1 (</w:t>
      </w:r>
      <w:r w:rsidRPr="0083772B">
        <w:rPr>
          <w:color w:val="FF0000"/>
          <w:sz w:val="28"/>
          <w:szCs w:val="28"/>
          <w:rPrChange w:id="388" w:author="Учетная запись Майкрософт" w:date="2024-04-30T11:01:00Z">
            <w:rPr>
              <w:color w:val="FF0000"/>
              <w:sz w:val="28"/>
              <w:szCs w:val="28"/>
            </w:rPr>
          </w:rPrChange>
        </w:rPr>
        <w:t>75</w:t>
      </w:r>
      <w:r w:rsidRPr="0083772B">
        <w:rPr>
          <w:sz w:val="28"/>
          <w:szCs w:val="28"/>
          <w:rPrChange w:id="389" w:author="Учетная запись Майкрософт" w:date="2024-04-30T11:01:00Z">
            <w:rPr>
              <w:sz w:val="28"/>
              <w:szCs w:val="28"/>
            </w:rPr>
          </w:rPrChange>
        </w:rPr>
        <w:t>). – С.56-62.</w:t>
      </w:r>
      <w:r w:rsidRPr="0083772B">
        <w:rPr>
          <w:bCs/>
          <w:sz w:val="28"/>
          <w:szCs w:val="28"/>
          <w:rPrChange w:id="390" w:author="Учетная запись Майкрософт" w:date="2024-04-30T11:01:00Z">
            <w:rPr>
              <w:bCs/>
              <w:sz w:val="28"/>
              <w:szCs w:val="28"/>
            </w:rPr>
          </w:rPrChange>
        </w:rPr>
        <w:t xml:space="preserve"> </w:t>
      </w:r>
    </w:p>
    <w:p w14:paraId="57C33896" w14:textId="77777777" w:rsidR="00064BF7" w:rsidRPr="0083772B" w:rsidRDefault="00064BF7" w:rsidP="00064BF7">
      <w:pPr>
        <w:numPr>
          <w:ilvl w:val="0"/>
          <w:numId w:val="4"/>
        </w:numPr>
        <w:jc w:val="both"/>
        <w:rPr>
          <w:sz w:val="28"/>
          <w:szCs w:val="28"/>
          <w:lang w:val="ky-KG"/>
          <w:rPrChange w:id="391" w:author="Учетная запись Майкрософт" w:date="2024-04-30T11:01:00Z">
            <w:rPr>
              <w:sz w:val="28"/>
              <w:szCs w:val="28"/>
              <w:lang w:val="ky-KG"/>
            </w:rPr>
          </w:rPrChange>
        </w:rPr>
      </w:pPr>
      <w:r w:rsidRPr="0083772B">
        <w:rPr>
          <w:b/>
          <w:bCs/>
          <w:sz w:val="28"/>
          <w:szCs w:val="28"/>
          <w:lang w:val="ky-KG"/>
          <w:rPrChange w:id="392" w:author="Учетная запись Майкрософт" w:date="2024-04-30T11:01:00Z">
            <w:rPr>
              <w:b/>
              <w:bCs/>
              <w:sz w:val="28"/>
              <w:szCs w:val="28"/>
              <w:lang w:val="ky-KG"/>
            </w:rPr>
          </w:rPrChange>
        </w:rPr>
        <w:t xml:space="preserve">Мурзакулов, С.С. </w:t>
      </w:r>
      <w:r w:rsidRPr="0083772B">
        <w:rPr>
          <w:sz w:val="28"/>
          <w:szCs w:val="28"/>
          <w:lang w:val="ky-KG"/>
          <w:rPrChange w:id="393" w:author="Учетная запись Майкрософт" w:date="2024-04-30T11:01:00Z">
            <w:rPr>
              <w:sz w:val="28"/>
              <w:szCs w:val="28"/>
              <w:lang w:val="ky-KG"/>
            </w:rPr>
          </w:rPrChange>
        </w:rPr>
        <w:t>Кыргыз-Ата улуттук жаратылыш паркынын аймагындагы арча токойлордун айрым зыянкечтери боюнча маалымат [Текст] / Мурзакулов С. С., Абсатаров Р. Р., Мамасадык уулу А. – 2023</w:t>
      </w:r>
    </w:p>
    <w:p w14:paraId="2F0E874A" w14:textId="775EB95E" w:rsidR="002F3652" w:rsidRPr="0027031D" w:rsidRDefault="002F3652" w:rsidP="00064BF7">
      <w:pPr>
        <w:ind w:firstLine="708"/>
        <w:jc w:val="both"/>
        <w:rPr>
          <w:b/>
          <w:sz w:val="28"/>
          <w:lang w:val="ky-KG"/>
        </w:rPr>
      </w:pPr>
    </w:p>
    <w:p w14:paraId="5B68F0A2" w14:textId="77777777" w:rsidR="001C31D9" w:rsidRDefault="001C31D9" w:rsidP="00953423">
      <w:pPr>
        <w:jc w:val="center"/>
        <w:rPr>
          <w:b/>
          <w:sz w:val="28"/>
        </w:rPr>
      </w:pPr>
    </w:p>
    <w:p w14:paraId="63E44D04" w14:textId="77777777" w:rsidR="001C31D9" w:rsidRDefault="001C31D9" w:rsidP="00953423">
      <w:pPr>
        <w:jc w:val="center"/>
        <w:rPr>
          <w:b/>
          <w:sz w:val="28"/>
        </w:rPr>
      </w:pPr>
    </w:p>
    <w:p w14:paraId="635D376D" w14:textId="77777777" w:rsidR="00064BF7" w:rsidRDefault="00064BF7" w:rsidP="00953423">
      <w:pPr>
        <w:jc w:val="center"/>
        <w:rPr>
          <w:b/>
          <w:sz w:val="28"/>
        </w:rPr>
      </w:pPr>
    </w:p>
    <w:p w14:paraId="486B8E4F" w14:textId="0EACCEF2" w:rsidR="00953423" w:rsidRDefault="00953423">
      <w:pPr>
        <w:jc w:val="center"/>
        <w:rPr>
          <w:b/>
          <w:sz w:val="28"/>
        </w:rPr>
      </w:pPr>
      <w:r w:rsidRPr="00590D38">
        <w:rPr>
          <w:b/>
          <w:sz w:val="28"/>
        </w:rPr>
        <w:lastRenderedPageBreak/>
        <w:t>Р</w:t>
      </w:r>
      <w:del w:id="394" w:author="Учетная запись Майкрософт" w:date="2024-04-30T11:07:00Z">
        <w:r w:rsidRPr="00590D38" w:rsidDel="00D35FAB">
          <w:rPr>
            <w:b/>
            <w:sz w:val="28"/>
          </w:rPr>
          <w:delText xml:space="preserve"> </w:delText>
        </w:r>
      </w:del>
      <w:r w:rsidRPr="00590D38">
        <w:rPr>
          <w:b/>
          <w:sz w:val="28"/>
        </w:rPr>
        <w:t>Е</w:t>
      </w:r>
      <w:del w:id="395" w:author="Учетная запись Майкрософт" w:date="2024-04-30T11:07:00Z">
        <w:r w:rsidRPr="00590D38" w:rsidDel="00D35FAB">
          <w:rPr>
            <w:b/>
            <w:sz w:val="28"/>
          </w:rPr>
          <w:delText xml:space="preserve"> </w:delText>
        </w:r>
      </w:del>
      <w:r w:rsidRPr="00590D38">
        <w:rPr>
          <w:b/>
          <w:sz w:val="28"/>
        </w:rPr>
        <w:t>З</w:t>
      </w:r>
      <w:del w:id="396" w:author="Учетная запись Майкрософт" w:date="2024-04-30T11:07:00Z">
        <w:r w:rsidRPr="00590D38" w:rsidDel="00D35FAB">
          <w:rPr>
            <w:b/>
            <w:sz w:val="28"/>
          </w:rPr>
          <w:delText xml:space="preserve"> </w:delText>
        </w:r>
      </w:del>
      <w:r w:rsidRPr="00590D38">
        <w:rPr>
          <w:b/>
          <w:sz w:val="28"/>
        </w:rPr>
        <w:t>Ю</w:t>
      </w:r>
      <w:del w:id="397" w:author="Учетная запись Майкрософт" w:date="2024-04-30T11:07:00Z">
        <w:r w:rsidRPr="00590D38" w:rsidDel="00D35FAB">
          <w:rPr>
            <w:b/>
            <w:sz w:val="28"/>
          </w:rPr>
          <w:delText xml:space="preserve"> </w:delText>
        </w:r>
      </w:del>
      <w:r w:rsidRPr="00590D38">
        <w:rPr>
          <w:b/>
          <w:sz w:val="28"/>
        </w:rPr>
        <w:t>М</w:t>
      </w:r>
      <w:del w:id="398" w:author="Учетная запись Майкрософт" w:date="2024-04-30T11:07:00Z">
        <w:r w:rsidRPr="00590D38" w:rsidDel="00D35FAB">
          <w:rPr>
            <w:b/>
            <w:sz w:val="28"/>
          </w:rPr>
          <w:delText xml:space="preserve"> </w:delText>
        </w:r>
      </w:del>
      <w:r w:rsidRPr="00590D38">
        <w:rPr>
          <w:b/>
          <w:sz w:val="28"/>
        </w:rPr>
        <w:t>Е</w:t>
      </w:r>
    </w:p>
    <w:p w14:paraId="2217A68E" w14:textId="168BCCF1" w:rsidR="009105C8" w:rsidRPr="009105C8" w:rsidDel="00D35FAB" w:rsidRDefault="009105C8">
      <w:pPr>
        <w:jc w:val="center"/>
        <w:rPr>
          <w:del w:id="399" w:author="Учетная запись Майкрософт" w:date="2024-04-30T11:07:00Z"/>
          <w:b/>
          <w:sz w:val="16"/>
          <w:szCs w:val="14"/>
        </w:rPr>
      </w:pPr>
    </w:p>
    <w:p w14:paraId="613F5034" w14:textId="5C31290B" w:rsidR="00953423" w:rsidRPr="00590D38" w:rsidRDefault="00953423">
      <w:pPr>
        <w:jc w:val="both"/>
        <w:rPr>
          <w:b/>
          <w:sz w:val="28"/>
        </w:rPr>
      </w:pPr>
      <w:del w:id="400" w:author="Учетная запись Майкрософт" w:date="2024-04-30T11:02:00Z">
        <w:r w:rsidRPr="00590D38" w:rsidDel="00267865">
          <w:rPr>
            <w:b/>
            <w:sz w:val="28"/>
          </w:rPr>
          <w:delText>Д</w:delText>
        </w:r>
      </w:del>
      <w:ins w:id="401" w:author="Учетная запись Майкрософт" w:date="2024-04-30T11:02:00Z">
        <w:r w:rsidR="00267865">
          <w:rPr>
            <w:b/>
            <w:sz w:val="28"/>
          </w:rPr>
          <w:t>д</w:t>
        </w:r>
      </w:ins>
      <w:r w:rsidRPr="00590D38">
        <w:rPr>
          <w:b/>
          <w:sz w:val="28"/>
        </w:rPr>
        <w:t>иссертаци</w:t>
      </w:r>
      <w:del w:id="402" w:author="Учетная запись Майкрософт" w:date="2024-04-30T11:02:00Z">
        <w:r w:rsidRPr="00590D38" w:rsidDel="00267865">
          <w:rPr>
            <w:b/>
            <w:sz w:val="28"/>
          </w:rPr>
          <w:delText>онной</w:delText>
        </w:r>
      </w:del>
      <w:ins w:id="403" w:author="Учетная запись Майкрософт" w:date="2024-04-30T11:02:00Z">
        <w:r w:rsidR="00267865">
          <w:rPr>
            <w:b/>
            <w:sz w:val="28"/>
          </w:rPr>
          <w:t>и</w:t>
        </w:r>
      </w:ins>
      <w:r w:rsidRPr="00590D38">
        <w:rPr>
          <w:b/>
          <w:sz w:val="28"/>
        </w:rPr>
        <w:t xml:space="preserve"> </w:t>
      </w:r>
      <w:del w:id="404" w:author="Учетная запись Майкрософт" w:date="2024-04-30T11:07:00Z">
        <w:r w:rsidRPr="00590D38" w:rsidDel="00D35FAB">
          <w:rPr>
            <w:b/>
            <w:sz w:val="28"/>
          </w:rPr>
          <w:delText>р</w:delText>
        </w:r>
      </w:del>
      <w:del w:id="405" w:author="Учетная запись Майкрософт" w:date="2024-04-30T11:02:00Z">
        <w:r w:rsidRPr="00590D38" w:rsidDel="00267865">
          <w:rPr>
            <w:b/>
            <w:sz w:val="28"/>
          </w:rPr>
          <w:delText>аботы</w:delText>
        </w:r>
      </w:del>
      <w:del w:id="406" w:author="Учетная запись Майкрософт" w:date="2024-04-30T11:07:00Z">
        <w:r w:rsidRPr="00590D38" w:rsidDel="00D35FAB">
          <w:rPr>
            <w:b/>
            <w:sz w:val="28"/>
          </w:rPr>
          <w:delText xml:space="preserve"> </w:delText>
        </w:r>
      </w:del>
      <w:proofErr w:type="spellStart"/>
      <w:r w:rsidRPr="00590D38">
        <w:rPr>
          <w:b/>
          <w:sz w:val="28"/>
          <w:szCs w:val="28"/>
        </w:rPr>
        <w:t>Мурзакулова</w:t>
      </w:r>
      <w:proofErr w:type="spellEnd"/>
      <w:r>
        <w:rPr>
          <w:b/>
          <w:sz w:val="28"/>
          <w:szCs w:val="28"/>
          <w:lang w:val="ky-KG"/>
        </w:rPr>
        <w:t xml:space="preserve"> </w:t>
      </w:r>
      <w:proofErr w:type="spellStart"/>
      <w:r w:rsidRPr="00590D38">
        <w:rPr>
          <w:b/>
          <w:sz w:val="28"/>
          <w:szCs w:val="28"/>
        </w:rPr>
        <w:t>Советбека</w:t>
      </w:r>
      <w:proofErr w:type="spellEnd"/>
      <w:r>
        <w:rPr>
          <w:b/>
          <w:sz w:val="28"/>
          <w:szCs w:val="28"/>
          <w:lang w:val="ky-KG"/>
        </w:rPr>
        <w:t xml:space="preserve"> </w:t>
      </w:r>
      <w:proofErr w:type="spellStart"/>
      <w:r w:rsidRPr="00590D38">
        <w:rPr>
          <w:b/>
          <w:sz w:val="28"/>
          <w:szCs w:val="28"/>
        </w:rPr>
        <w:t>Сыдыковича</w:t>
      </w:r>
      <w:proofErr w:type="spellEnd"/>
      <w:r w:rsidRPr="00590D38">
        <w:rPr>
          <w:b/>
          <w:sz w:val="28"/>
          <w:szCs w:val="28"/>
        </w:rPr>
        <w:t xml:space="preserve"> на тему: «</w:t>
      </w:r>
      <w:proofErr w:type="spellStart"/>
      <w:r w:rsidRPr="00590D38">
        <w:rPr>
          <w:b/>
          <w:sz w:val="28"/>
          <w:szCs w:val="28"/>
        </w:rPr>
        <w:t>Лесоводствено</w:t>
      </w:r>
      <w:proofErr w:type="spellEnd"/>
      <w:r w:rsidRPr="00590D38">
        <w:rPr>
          <w:b/>
          <w:sz w:val="28"/>
          <w:szCs w:val="28"/>
        </w:rPr>
        <w:t xml:space="preserve"> - экологическое состояние</w:t>
      </w:r>
      <w:r>
        <w:rPr>
          <w:b/>
          <w:sz w:val="28"/>
          <w:szCs w:val="28"/>
          <w:lang w:val="ky-KG"/>
        </w:rPr>
        <w:t xml:space="preserve"> </w:t>
      </w:r>
      <w:r w:rsidRPr="00590D38">
        <w:rPr>
          <w:b/>
          <w:sz w:val="28"/>
          <w:szCs w:val="28"/>
        </w:rPr>
        <w:t xml:space="preserve">произрастания </w:t>
      </w:r>
      <w:r>
        <w:rPr>
          <w:b/>
          <w:sz w:val="28"/>
          <w:szCs w:val="28"/>
        </w:rPr>
        <w:t>арча</w:t>
      </w:r>
      <w:r w:rsidRPr="00590D38">
        <w:rPr>
          <w:b/>
          <w:sz w:val="28"/>
          <w:szCs w:val="28"/>
        </w:rPr>
        <w:t xml:space="preserve"> и </w:t>
      </w:r>
      <w:proofErr w:type="spellStart"/>
      <w:r w:rsidRPr="00590D38">
        <w:rPr>
          <w:b/>
          <w:sz w:val="28"/>
          <w:szCs w:val="28"/>
        </w:rPr>
        <w:t>интродуцированных</w:t>
      </w:r>
      <w:proofErr w:type="spellEnd"/>
      <w:r w:rsidRPr="00590D38">
        <w:rPr>
          <w:b/>
          <w:sz w:val="28"/>
          <w:szCs w:val="28"/>
        </w:rPr>
        <w:t xml:space="preserve"> древесных пород</w:t>
      </w:r>
      <w:r>
        <w:rPr>
          <w:b/>
          <w:sz w:val="28"/>
          <w:szCs w:val="28"/>
          <w:lang w:val="ky-KG"/>
        </w:rPr>
        <w:t xml:space="preserve"> </w:t>
      </w:r>
      <w:proofErr w:type="spellStart"/>
      <w:r w:rsidRPr="00590D38">
        <w:rPr>
          <w:b/>
          <w:sz w:val="28"/>
          <w:szCs w:val="28"/>
        </w:rPr>
        <w:t>Туркестано-Алайского</w:t>
      </w:r>
      <w:proofErr w:type="spellEnd"/>
      <w:r w:rsidRPr="00590D38">
        <w:rPr>
          <w:b/>
          <w:sz w:val="28"/>
          <w:szCs w:val="28"/>
        </w:rPr>
        <w:t xml:space="preserve"> лесорастительного района»</w:t>
      </w:r>
      <w:ins w:id="407" w:author="Учетная запись Майкрософт" w:date="2024-04-30T11:02:00Z">
        <w:r w:rsidR="00267865">
          <w:rPr>
            <w:b/>
            <w:sz w:val="28"/>
            <w:szCs w:val="28"/>
          </w:rPr>
          <w:t xml:space="preserve"> на соискание ученой степени кандидата биологических наук по специальности </w:t>
        </w:r>
      </w:ins>
      <w:r w:rsidRPr="00590D38">
        <w:rPr>
          <w:b/>
          <w:sz w:val="28"/>
        </w:rPr>
        <w:t xml:space="preserve"> 06.03.02 -Лесоведение, лесоводство, лесоустройство и лесная таксация </w:t>
      </w:r>
    </w:p>
    <w:p w14:paraId="54F4BD1F" w14:textId="77777777" w:rsidR="00953423" w:rsidRPr="00590D38" w:rsidRDefault="00953423" w:rsidP="00953423">
      <w:pPr>
        <w:jc w:val="both"/>
        <w:rPr>
          <w:b/>
          <w:sz w:val="28"/>
          <w:szCs w:val="28"/>
        </w:rPr>
      </w:pPr>
    </w:p>
    <w:p w14:paraId="4C082D1F" w14:textId="77777777" w:rsidR="00953423" w:rsidRPr="00B557BD" w:rsidRDefault="00953423" w:rsidP="00953423">
      <w:pPr>
        <w:jc w:val="both"/>
        <w:rPr>
          <w:sz w:val="28"/>
        </w:rPr>
      </w:pPr>
      <w:r w:rsidRPr="00B557BD">
        <w:rPr>
          <w:sz w:val="28"/>
        </w:rPr>
        <w:tab/>
      </w:r>
      <w:r w:rsidRPr="00B557BD">
        <w:rPr>
          <w:b/>
          <w:sz w:val="28"/>
        </w:rPr>
        <w:t>Ключевые слова:</w:t>
      </w:r>
      <w:r>
        <w:rPr>
          <w:b/>
          <w:sz w:val="28"/>
          <w:lang w:val="ky-KG"/>
        </w:rPr>
        <w:t xml:space="preserve"> </w:t>
      </w:r>
      <w:proofErr w:type="spellStart"/>
      <w:r>
        <w:rPr>
          <w:sz w:val="28"/>
        </w:rPr>
        <w:t>арчовые</w:t>
      </w:r>
      <w:proofErr w:type="spellEnd"/>
      <w:r>
        <w:rPr>
          <w:sz w:val="28"/>
        </w:rPr>
        <w:t xml:space="preserve"> леса, </w:t>
      </w:r>
      <w:r w:rsidRPr="00B557BD">
        <w:rPr>
          <w:sz w:val="28"/>
        </w:rPr>
        <w:t xml:space="preserve">экология, </w:t>
      </w:r>
      <w:r>
        <w:rPr>
          <w:sz w:val="28"/>
        </w:rPr>
        <w:t xml:space="preserve">естественное возобновление, </w:t>
      </w:r>
      <w:proofErr w:type="spellStart"/>
      <w:r>
        <w:rPr>
          <w:sz w:val="28"/>
        </w:rPr>
        <w:t>интродуценты</w:t>
      </w:r>
      <w:proofErr w:type="spellEnd"/>
      <w:r>
        <w:rPr>
          <w:sz w:val="28"/>
        </w:rPr>
        <w:t xml:space="preserve">, рост, развитие, арча </w:t>
      </w:r>
      <w:proofErr w:type="spellStart"/>
      <w:r>
        <w:rPr>
          <w:sz w:val="28"/>
        </w:rPr>
        <w:t>зеравшанская</w:t>
      </w:r>
      <w:proofErr w:type="spellEnd"/>
      <w:r>
        <w:rPr>
          <w:sz w:val="28"/>
        </w:rPr>
        <w:t>, арча туркестанская, арча полушаровидная, подрост, культуры.</w:t>
      </w:r>
    </w:p>
    <w:p w14:paraId="70B7D673" w14:textId="07F7ECB9" w:rsidR="00953423" w:rsidRPr="00A90863" w:rsidRDefault="00953423" w:rsidP="00953423">
      <w:pPr>
        <w:jc w:val="both"/>
        <w:rPr>
          <w:sz w:val="28"/>
          <w:szCs w:val="28"/>
        </w:rPr>
      </w:pPr>
      <w:r w:rsidRPr="00B557BD">
        <w:rPr>
          <w:sz w:val="28"/>
        </w:rPr>
        <w:tab/>
      </w:r>
      <w:r w:rsidRPr="00B557BD">
        <w:rPr>
          <w:b/>
          <w:sz w:val="28"/>
        </w:rPr>
        <w:t xml:space="preserve">Объекты исследования: </w:t>
      </w:r>
      <w:proofErr w:type="spellStart"/>
      <w:r w:rsidRPr="00A90863">
        <w:rPr>
          <w:sz w:val="28"/>
        </w:rPr>
        <w:t>Арчовые</w:t>
      </w:r>
      <w:proofErr w:type="spellEnd"/>
      <w:r>
        <w:rPr>
          <w:sz w:val="28"/>
          <w:lang w:val="ky-KG"/>
        </w:rPr>
        <w:t xml:space="preserve"> </w:t>
      </w:r>
      <w:r w:rsidRPr="00B557BD">
        <w:rPr>
          <w:sz w:val="28"/>
        </w:rPr>
        <w:t xml:space="preserve">леса </w:t>
      </w:r>
      <w:proofErr w:type="spellStart"/>
      <w:r w:rsidRPr="00A90863">
        <w:rPr>
          <w:sz w:val="28"/>
          <w:szCs w:val="28"/>
        </w:rPr>
        <w:t>Туркестано-Алайского</w:t>
      </w:r>
      <w:proofErr w:type="spellEnd"/>
      <w:r w:rsidRPr="00A90863">
        <w:rPr>
          <w:sz w:val="28"/>
          <w:szCs w:val="28"/>
        </w:rPr>
        <w:t xml:space="preserve"> лесорастительного района. </w:t>
      </w:r>
      <w:r w:rsidR="009105C8" w:rsidRPr="009105C8">
        <w:rPr>
          <w:sz w:val="28"/>
          <w:szCs w:val="28"/>
        </w:rPr>
        <w:t xml:space="preserve">Лесхозы </w:t>
      </w:r>
      <w:proofErr w:type="spellStart"/>
      <w:r w:rsidR="009105C8" w:rsidRPr="009105C8">
        <w:rPr>
          <w:sz w:val="28"/>
          <w:szCs w:val="28"/>
        </w:rPr>
        <w:t>Ошской</w:t>
      </w:r>
      <w:proofErr w:type="spellEnd"/>
      <w:r w:rsidR="009105C8" w:rsidRPr="009105C8">
        <w:rPr>
          <w:sz w:val="28"/>
          <w:szCs w:val="28"/>
        </w:rPr>
        <w:t xml:space="preserve"> и </w:t>
      </w:r>
      <w:proofErr w:type="spellStart"/>
      <w:r w:rsidR="009105C8" w:rsidRPr="009105C8">
        <w:rPr>
          <w:sz w:val="28"/>
          <w:szCs w:val="28"/>
        </w:rPr>
        <w:t>Баткенской</w:t>
      </w:r>
      <w:proofErr w:type="spellEnd"/>
      <w:r w:rsidR="009105C8" w:rsidRPr="009105C8">
        <w:rPr>
          <w:sz w:val="28"/>
          <w:szCs w:val="28"/>
        </w:rPr>
        <w:t xml:space="preserve"> области</w:t>
      </w:r>
      <w:r w:rsidRPr="009105C8">
        <w:rPr>
          <w:sz w:val="28"/>
          <w:szCs w:val="28"/>
        </w:rPr>
        <w:t xml:space="preserve">, Кара – </w:t>
      </w:r>
      <w:proofErr w:type="spellStart"/>
      <w:r w:rsidRPr="009105C8">
        <w:rPr>
          <w:sz w:val="28"/>
          <w:szCs w:val="28"/>
        </w:rPr>
        <w:t>Койское</w:t>
      </w:r>
      <w:proofErr w:type="spellEnd"/>
      <w:r w:rsidRPr="009105C8">
        <w:rPr>
          <w:sz w:val="28"/>
          <w:szCs w:val="28"/>
        </w:rPr>
        <w:t xml:space="preserve"> </w:t>
      </w:r>
      <w:proofErr w:type="spellStart"/>
      <w:r w:rsidRPr="009105C8">
        <w:rPr>
          <w:sz w:val="28"/>
          <w:szCs w:val="28"/>
        </w:rPr>
        <w:t>лесоопытное</w:t>
      </w:r>
      <w:proofErr w:type="spellEnd"/>
      <w:r w:rsidRPr="009105C8">
        <w:rPr>
          <w:sz w:val="28"/>
          <w:szCs w:val="28"/>
        </w:rPr>
        <w:t xml:space="preserve"> хозяйство</w:t>
      </w:r>
      <w:r w:rsidR="009105C8">
        <w:rPr>
          <w:sz w:val="28"/>
          <w:szCs w:val="28"/>
        </w:rPr>
        <w:t>.</w:t>
      </w:r>
      <w:r w:rsidRPr="009105C8">
        <w:rPr>
          <w:sz w:val="28"/>
          <w:szCs w:val="28"/>
        </w:rPr>
        <w:t xml:space="preserve"> </w:t>
      </w:r>
      <w:proofErr w:type="spellStart"/>
      <w:r w:rsidR="009105C8" w:rsidRPr="009105C8">
        <w:rPr>
          <w:sz w:val="28"/>
          <w:szCs w:val="28"/>
        </w:rPr>
        <w:t>Кыргыз</w:t>
      </w:r>
      <w:proofErr w:type="spellEnd"/>
      <w:r w:rsidR="009105C8" w:rsidRPr="009105C8">
        <w:rPr>
          <w:sz w:val="28"/>
          <w:szCs w:val="28"/>
        </w:rPr>
        <w:t xml:space="preserve"> -</w:t>
      </w:r>
      <w:proofErr w:type="spellStart"/>
      <w:r w:rsidR="009105C8">
        <w:rPr>
          <w:sz w:val="28"/>
          <w:szCs w:val="28"/>
        </w:rPr>
        <w:t>А</w:t>
      </w:r>
      <w:r w:rsidR="009105C8" w:rsidRPr="009105C8">
        <w:rPr>
          <w:sz w:val="28"/>
          <w:szCs w:val="28"/>
        </w:rPr>
        <w:t>тинский</w:t>
      </w:r>
      <w:proofErr w:type="spellEnd"/>
      <w:r w:rsidR="009105C8" w:rsidRPr="009105C8">
        <w:rPr>
          <w:sz w:val="28"/>
          <w:szCs w:val="28"/>
        </w:rPr>
        <w:t xml:space="preserve"> национальный природный парк</w:t>
      </w:r>
      <w:r w:rsidRPr="009105C8">
        <w:rPr>
          <w:sz w:val="28"/>
          <w:szCs w:val="28"/>
        </w:rPr>
        <w:t>.</w:t>
      </w:r>
    </w:p>
    <w:p w14:paraId="4B165436" w14:textId="52007EB8" w:rsidR="009105C8" w:rsidRDefault="00953423" w:rsidP="009105C8">
      <w:pPr>
        <w:ind w:firstLine="720"/>
        <w:jc w:val="both"/>
        <w:rPr>
          <w:sz w:val="28"/>
          <w:szCs w:val="28"/>
          <w:lang w:val="ky-KG"/>
        </w:rPr>
      </w:pPr>
      <w:r w:rsidRPr="00B557BD">
        <w:rPr>
          <w:b/>
          <w:sz w:val="28"/>
        </w:rPr>
        <w:t xml:space="preserve">Цель </w:t>
      </w:r>
      <w:del w:id="408" w:author="Учетная запись Майкрософт" w:date="2024-04-30T11:03:00Z">
        <w:r w:rsidRPr="00B557BD" w:rsidDel="00267865">
          <w:rPr>
            <w:b/>
            <w:sz w:val="28"/>
          </w:rPr>
          <w:delText>работы</w:delText>
        </w:r>
      </w:del>
      <w:ins w:id="409" w:author="Учетная запись Майкрософт" w:date="2024-04-30T11:03:00Z">
        <w:r w:rsidR="00267865">
          <w:rPr>
            <w:b/>
            <w:sz w:val="28"/>
          </w:rPr>
          <w:t>исследования</w:t>
        </w:r>
      </w:ins>
      <w:r w:rsidRPr="00B557BD">
        <w:rPr>
          <w:b/>
          <w:sz w:val="28"/>
        </w:rPr>
        <w:t xml:space="preserve">: </w:t>
      </w:r>
      <w:r w:rsidR="009105C8">
        <w:rPr>
          <w:sz w:val="28"/>
          <w:szCs w:val="28"/>
        </w:rPr>
        <w:t>Р</w:t>
      </w:r>
      <w:r w:rsidR="009105C8" w:rsidRPr="00D352BE">
        <w:rPr>
          <w:sz w:val="28"/>
          <w:szCs w:val="28"/>
          <w:lang w:val="ky-KG"/>
        </w:rPr>
        <w:t>азработка лесо</w:t>
      </w:r>
      <w:r w:rsidR="009105C8">
        <w:rPr>
          <w:sz w:val="28"/>
          <w:szCs w:val="28"/>
          <w:lang w:val="ky-KG"/>
        </w:rPr>
        <w:t xml:space="preserve">водсвенно- </w:t>
      </w:r>
      <w:r w:rsidR="009105C8" w:rsidRPr="00D352BE">
        <w:rPr>
          <w:sz w:val="28"/>
          <w:szCs w:val="28"/>
          <w:lang w:val="ky-KG"/>
        </w:rPr>
        <w:t>экологических мероприятий, направленных на повышение продуктивности сложившейся растительности можжевеловых лесов и интродуцированных древесных пород в условиях Туркестано-Алайского лесного растительного района.</w:t>
      </w:r>
      <w:r w:rsidR="009105C8">
        <w:rPr>
          <w:sz w:val="28"/>
          <w:szCs w:val="28"/>
          <w:lang w:val="ky-KG"/>
        </w:rPr>
        <w:t xml:space="preserve"> </w:t>
      </w:r>
    </w:p>
    <w:p w14:paraId="541151B1" w14:textId="77777777" w:rsidR="00953423" w:rsidRPr="00B557BD" w:rsidRDefault="00953423" w:rsidP="00953423">
      <w:pPr>
        <w:ind w:firstLine="720"/>
        <w:jc w:val="both"/>
        <w:rPr>
          <w:kern w:val="18"/>
          <w:sz w:val="28"/>
          <w:szCs w:val="20"/>
        </w:rPr>
      </w:pPr>
      <w:r w:rsidRPr="00B557BD">
        <w:rPr>
          <w:b/>
          <w:sz w:val="28"/>
        </w:rPr>
        <w:t xml:space="preserve">Методы исследований: </w:t>
      </w:r>
      <w:r>
        <w:rPr>
          <w:kern w:val="18"/>
          <w:sz w:val="28"/>
          <w:szCs w:val="20"/>
        </w:rPr>
        <w:t xml:space="preserve">Классические </w:t>
      </w:r>
      <w:proofErr w:type="spellStart"/>
      <w:r w:rsidRPr="00B557BD">
        <w:rPr>
          <w:kern w:val="18"/>
          <w:sz w:val="28"/>
          <w:szCs w:val="20"/>
        </w:rPr>
        <w:t>лесоводственные</w:t>
      </w:r>
      <w:proofErr w:type="spellEnd"/>
      <w:r w:rsidRPr="00B557BD">
        <w:rPr>
          <w:kern w:val="18"/>
          <w:sz w:val="28"/>
          <w:szCs w:val="20"/>
        </w:rPr>
        <w:t>, экологические, полевые и стационарные.</w:t>
      </w:r>
    </w:p>
    <w:p w14:paraId="11FD782D" w14:textId="77777777" w:rsidR="009105C8" w:rsidRDefault="00953423" w:rsidP="009105C8">
      <w:pPr>
        <w:ind w:firstLine="709"/>
        <w:jc w:val="both"/>
        <w:rPr>
          <w:bCs/>
          <w:sz w:val="28"/>
          <w:szCs w:val="28"/>
          <w:lang w:val="ky-KG"/>
        </w:rPr>
      </w:pPr>
      <w:r w:rsidRPr="00B0159C">
        <w:rPr>
          <w:b/>
          <w:sz w:val="28"/>
        </w:rPr>
        <w:t>Полученные результаты и новизна:</w:t>
      </w:r>
      <w:r w:rsidRPr="00B0159C">
        <w:rPr>
          <w:sz w:val="28"/>
        </w:rPr>
        <w:t xml:space="preserve"> </w:t>
      </w:r>
      <w:r w:rsidR="009105C8" w:rsidRPr="0048110F">
        <w:rPr>
          <w:sz w:val="28"/>
          <w:szCs w:val="28"/>
          <w:lang w:val="ky-KG"/>
        </w:rPr>
        <w:t>По</w:t>
      </w:r>
      <w:r w:rsidR="009105C8" w:rsidRPr="0048110F">
        <w:rPr>
          <w:bCs/>
          <w:sz w:val="28"/>
          <w:szCs w:val="28"/>
          <w:lang w:val="ky-KG"/>
        </w:rPr>
        <w:t>лучены новые результаты по методам восстановления можжевеловых лесов и организации их устойчивого использования.</w:t>
      </w:r>
      <w:r w:rsidR="009105C8">
        <w:rPr>
          <w:bCs/>
          <w:sz w:val="28"/>
          <w:szCs w:val="28"/>
          <w:lang w:val="ky-KG"/>
        </w:rPr>
        <w:t xml:space="preserve"> </w:t>
      </w:r>
      <w:r w:rsidR="009105C8" w:rsidRPr="0048110F">
        <w:rPr>
          <w:sz w:val="28"/>
          <w:szCs w:val="28"/>
          <w:lang w:val="ky-KG"/>
        </w:rPr>
        <w:t xml:space="preserve">Проанализированы рост и состояние видов арчи в питомниках и лесных </w:t>
      </w:r>
      <w:r w:rsidR="009105C8">
        <w:rPr>
          <w:sz w:val="28"/>
          <w:szCs w:val="28"/>
          <w:lang w:val="ky-KG"/>
        </w:rPr>
        <w:t>культурах</w:t>
      </w:r>
      <w:r w:rsidR="009105C8" w:rsidRPr="0048110F">
        <w:rPr>
          <w:sz w:val="28"/>
          <w:szCs w:val="28"/>
          <w:lang w:val="ky-KG"/>
        </w:rPr>
        <w:t>.</w:t>
      </w:r>
      <w:r w:rsidR="009105C8">
        <w:rPr>
          <w:sz w:val="28"/>
          <w:szCs w:val="28"/>
          <w:lang w:val="ky-KG"/>
        </w:rPr>
        <w:t xml:space="preserve"> </w:t>
      </w:r>
      <w:r w:rsidR="009105C8" w:rsidRPr="0048110F">
        <w:rPr>
          <w:sz w:val="28"/>
          <w:szCs w:val="28"/>
          <w:lang w:val="ky-KG"/>
        </w:rPr>
        <w:t>Были разработаны методологии и методы интродукции и акклиматизации ценных древесных растений ино</w:t>
      </w:r>
      <w:r w:rsidR="009105C8">
        <w:rPr>
          <w:sz w:val="28"/>
          <w:szCs w:val="28"/>
          <w:lang w:val="ky-KG"/>
        </w:rPr>
        <w:t>районного</w:t>
      </w:r>
      <w:r w:rsidR="009105C8" w:rsidRPr="0048110F">
        <w:rPr>
          <w:sz w:val="28"/>
          <w:szCs w:val="28"/>
          <w:lang w:val="ky-KG"/>
        </w:rPr>
        <w:t xml:space="preserve"> происхождения и создания из них лесн</w:t>
      </w:r>
      <w:r w:rsidR="009105C8">
        <w:rPr>
          <w:sz w:val="28"/>
          <w:szCs w:val="28"/>
          <w:lang w:val="ky-KG"/>
        </w:rPr>
        <w:t>ых культур</w:t>
      </w:r>
      <w:r w:rsidR="009105C8" w:rsidRPr="0048110F">
        <w:rPr>
          <w:sz w:val="28"/>
          <w:szCs w:val="28"/>
          <w:lang w:val="ky-KG"/>
        </w:rPr>
        <w:t>.</w:t>
      </w:r>
      <w:r w:rsidR="009105C8">
        <w:rPr>
          <w:sz w:val="28"/>
          <w:szCs w:val="28"/>
          <w:lang w:val="ky-KG"/>
        </w:rPr>
        <w:t xml:space="preserve"> </w:t>
      </w:r>
      <w:r w:rsidR="009105C8" w:rsidRPr="0048110F">
        <w:rPr>
          <w:bCs/>
          <w:sz w:val="28"/>
          <w:szCs w:val="28"/>
          <w:lang w:val="ky-KG"/>
        </w:rPr>
        <w:t>Эта работа является первым комплексным исследованием можжевеловых лесов Туркестано-Алайского лесо</w:t>
      </w:r>
      <w:r w:rsidR="009105C8">
        <w:rPr>
          <w:bCs/>
          <w:sz w:val="28"/>
          <w:szCs w:val="28"/>
          <w:lang w:val="ky-KG"/>
        </w:rPr>
        <w:t xml:space="preserve">ратительного </w:t>
      </w:r>
      <w:r w:rsidR="009105C8" w:rsidRPr="0048110F">
        <w:rPr>
          <w:bCs/>
          <w:sz w:val="28"/>
          <w:szCs w:val="28"/>
          <w:lang w:val="ky-KG"/>
        </w:rPr>
        <w:t>района.</w:t>
      </w:r>
    </w:p>
    <w:p w14:paraId="5D7D7BCC" w14:textId="77777777" w:rsidR="009105C8" w:rsidRDefault="00953423" w:rsidP="009105C8">
      <w:pPr>
        <w:ind w:firstLine="709"/>
        <w:jc w:val="both"/>
        <w:rPr>
          <w:sz w:val="28"/>
          <w:szCs w:val="28"/>
          <w:lang w:val="ky-KG"/>
        </w:rPr>
      </w:pPr>
      <w:r w:rsidRPr="00B0159C">
        <w:rPr>
          <w:b/>
          <w:kern w:val="18"/>
          <w:sz w:val="28"/>
          <w:szCs w:val="20"/>
        </w:rPr>
        <w:t>Практическая значимость.</w:t>
      </w:r>
      <w:r>
        <w:rPr>
          <w:b/>
          <w:kern w:val="18"/>
          <w:sz w:val="28"/>
          <w:szCs w:val="20"/>
          <w:lang w:val="ky-KG"/>
        </w:rPr>
        <w:t xml:space="preserve"> </w:t>
      </w:r>
      <w:r w:rsidR="009105C8" w:rsidRPr="0048110F">
        <w:rPr>
          <w:sz w:val="28"/>
          <w:szCs w:val="28"/>
          <w:lang w:val="ky-KG"/>
        </w:rPr>
        <w:t>Результаты исследований являются научно-методической основой по восстановлению арчовых лесов Кыргызстана.</w:t>
      </w:r>
      <w:r w:rsidR="009105C8">
        <w:rPr>
          <w:sz w:val="28"/>
          <w:szCs w:val="28"/>
          <w:lang w:val="ky-KG"/>
        </w:rPr>
        <w:t xml:space="preserve">  </w:t>
      </w:r>
      <w:r w:rsidR="009105C8" w:rsidRPr="0048110F">
        <w:rPr>
          <w:sz w:val="28"/>
          <w:szCs w:val="28"/>
          <w:lang w:val="ky-KG"/>
        </w:rPr>
        <w:t>Полученные результаты были рекомендованы к производству для природоохранных мероприятий.</w:t>
      </w:r>
      <w:r w:rsidR="009105C8">
        <w:rPr>
          <w:sz w:val="28"/>
          <w:szCs w:val="28"/>
          <w:lang w:val="ky-KG"/>
        </w:rPr>
        <w:t xml:space="preserve"> </w:t>
      </w:r>
      <w:r w:rsidR="009105C8" w:rsidRPr="0048110F">
        <w:rPr>
          <w:sz w:val="28"/>
          <w:szCs w:val="28"/>
          <w:lang w:val="ky-KG"/>
        </w:rPr>
        <w:t>Разработанные рекомендации подтверждены материалами теоретических и экспериментальных работ, демонстрирующих высокую степень конвергенции, что обеспечивает возможность их надежного использования в производственных условиях с учетом особенностей ареала можжевеловых лесов.</w:t>
      </w:r>
    </w:p>
    <w:p w14:paraId="7D245D21" w14:textId="5777FFA8" w:rsidR="00953423" w:rsidRDefault="00953423" w:rsidP="009105C8">
      <w:pPr>
        <w:ind w:firstLine="708"/>
        <w:jc w:val="both"/>
        <w:rPr>
          <w:sz w:val="28"/>
        </w:rPr>
      </w:pPr>
      <w:r w:rsidRPr="00B557BD">
        <w:rPr>
          <w:b/>
          <w:sz w:val="28"/>
        </w:rPr>
        <w:t xml:space="preserve">Область применения: </w:t>
      </w:r>
      <w:r w:rsidRPr="00B557BD">
        <w:rPr>
          <w:sz w:val="28"/>
        </w:rPr>
        <w:t>Специальности (лесное хозяйство, экологические</w:t>
      </w:r>
      <w:r>
        <w:rPr>
          <w:sz w:val="28"/>
        </w:rPr>
        <w:t>,</w:t>
      </w:r>
      <w:r>
        <w:rPr>
          <w:sz w:val="28"/>
          <w:lang w:val="ky-KG"/>
        </w:rPr>
        <w:t xml:space="preserve"> </w:t>
      </w:r>
      <w:r w:rsidRPr="00B557BD">
        <w:rPr>
          <w:sz w:val="28"/>
        </w:rPr>
        <w:t>биологические) высших учебных заведений, НИИНАН</w:t>
      </w:r>
      <w:r>
        <w:rPr>
          <w:sz w:val="28"/>
        </w:rPr>
        <w:t xml:space="preserve"> КР, производственники лесного </w:t>
      </w:r>
      <w:r w:rsidRPr="00B557BD">
        <w:rPr>
          <w:sz w:val="28"/>
        </w:rPr>
        <w:t>и экологического профилей.</w:t>
      </w:r>
    </w:p>
    <w:p w14:paraId="7715BF62" w14:textId="65007D56" w:rsidR="002F3652" w:rsidDel="00D35FAB" w:rsidRDefault="002F3652" w:rsidP="00953423">
      <w:pPr>
        <w:ind w:firstLine="709"/>
        <w:jc w:val="center"/>
        <w:rPr>
          <w:del w:id="410" w:author="Учетная запись Майкрософт" w:date="2024-04-30T11:08:00Z"/>
          <w:sz w:val="28"/>
        </w:rPr>
      </w:pPr>
    </w:p>
    <w:p w14:paraId="6E15670D" w14:textId="5ED52D1F" w:rsidR="009105C8" w:rsidRPr="00C91D17" w:rsidDel="00D35FAB" w:rsidRDefault="009105C8" w:rsidP="00953423">
      <w:pPr>
        <w:ind w:firstLine="709"/>
        <w:jc w:val="center"/>
        <w:rPr>
          <w:del w:id="411" w:author="Учетная запись Майкрософт" w:date="2024-04-30T11:08:00Z"/>
          <w:b/>
          <w:sz w:val="28"/>
          <w:szCs w:val="28"/>
        </w:rPr>
      </w:pPr>
    </w:p>
    <w:p w14:paraId="07E2AF90" w14:textId="6B5C9F4F" w:rsidR="00AC0819" w:rsidDel="00267865" w:rsidRDefault="00AC0819" w:rsidP="00953423">
      <w:pPr>
        <w:jc w:val="both"/>
        <w:rPr>
          <w:b/>
          <w:sz w:val="28"/>
          <w:szCs w:val="28"/>
          <w:lang w:val="ky-KG"/>
        </w:rPr>
      </w:pPr>
      <w:moveFromRangeStart w:id="412" w:author="Учетная запись Майкрософт" w:date="2024-04-30T11:04:00Z" w:name="move165367464"/>
    </w:p>
    <w:moveFromRangeEnd w:id="412"/>
    <w:p w14:paraId="2AEFADB4" w14:textId="3330F925" w:rsidR="00AC0819" w:rsidDel="00D35FAB" w:rsidRDefault="00AC0819" w:rsidP="00953423">
      <w:pPr>
        <w:jc w:val="both"/>
        <w:rPr>
          <w:del w:id="413" w:author="Учетная запись Майкрософт" w:date="2024-04-30T11:08:00Z"/>
          <w:b/>
          <w:sz w:val="28"/>
          <w:szCs w:val="28"/>
          <w:lang w:val="ky-KG"/>
        </w:rPr>
      </w:pPr>
    </w:p>
    <w:p w14:paraId="1BEB6A83" w14:textId="78D2D615" w:rsidR="00AC0819" w:rsidDel="00D35FAB" w:rsidRDefault="00AC0819" w:rsidP="00953423">
      <w:pPr>
        <w:jc w:val="both"/>
        <w:rPr>
          <w:del w:id="414" w:author="Учетная запись Майкрософт" w:date="2024-04-30T11:08:00Z"/>
          <w:b/>
          <w:sz w:val="28"/>
          <w:szCs w:val="28"/>
          <w:lang w:val="ky-KG"/>
        </w:rPr>
      </w:pPr>
    </w:p>
    <w:p w14:paraId="130E4722" w14:textId="4B6BD512" w:rsidR="00AC0819" w:rsidDel="00D35FAB" w:rsidRDefault="00AC0819" w:rsidP="00953423">
      <w:pPr>
        <w:jc w:val="both"/>
        <w:rPr>
          <w:del w:id="415" w:author="Учетная запись Майкрософт" w:date="2024-04-30T11:08:00Z"/>
          <w:b/>
          <w:sz w:val="28"/>
          <w:szCs w:val="28"/>
          <w:lang w:val="ky-KG"/>
        </w:rPr>
      </w:pPr>
    </w:p>
    <w:p w14:paraId="0FF5A2B7" w14:textId="02D9EDAF" w:rsidR="00AC0819" w:rsidDel="00D35FAB" w:rsidRDefault="00AC0819" w:rsidP="00953423">
      <w:pPr>
        <w:jc w:val="both"/>
        <w:rPr>
          <w:del w:id="416" w:author="Учетная запись Майкрософт" w:date="2024-04-30T11:08:00Z"/>
          <w:b/>
          <w:sz w:val="28"/>
          <w:szCs w:val="28"/>
          <w:lang w:val="ky-KG"/>
        </w:rPr>
      </w:pPr>
    </w:p>
    <w:p w14:paraId="2C2859ED" w14:textId="7D7FF364" w:rsidR="00AC0819" w:rsidDel="00D35FAB" w:rsidRDefault="00AC0819" w:rsidP="00953423">
      <w:pPr>
        <w:jc w:val="both"/>
        <w:rPr>
          <w:del w:id="417" w:author="Учетная запись Майкрософт" w:date="2024-04-30T11:08:00Z"/>
          <w:b/>
          <w:sz w:val="28"/>
          <w:szCs w:val="28"/>
          <w:lang w:val="ky-KG"/>
        </w:rPr>
      </w:pPr>
    </w:p>
    <w:p w14:paraId="05389B45" w14:textId="30A9329A" w:rsidR="00AC0819" w:rsidDel="00D35FAB" w:rsidRDefault="00AC0819" w:rsidP="00953423">
      <w:pPr>
        <w:jc w:val="both"/>
        <w:rPr>
          <w:del w:id="418" w:author="Учетная запись Майкрософт" w:date="2024-04-30T11:08:00Z"/>
          <w:b/>
          <w:sz w:val="28"/>
          <w:szCs w:val="28"/>
          <w:lang w:val="ky-KG"/>
        </w:rPr>
      </w:pPr>
    </w:p>
    <w:p w14:paraId="66B1DD1B" w14:textId="6606FE4F" w:rsidR="00AC0819" w:rsidDel="00D35FAB" w:rsidRDefault="00AC0819" w:rsidP="00953423">
      <w:pPr>
        <w:jc w:val="both"/>
        <w:rPr>
          <w:del w:id="419" w:author="Учетная запись Майкрософт" w:date="2024-04-30T11:08:00Z"/>
          <w:b/>
          <w:sz w:val="28"/>
          <w:szCs w:val="28"/>
          <w:lang w:val="ky-KG"/>
        </w:rPr>
      </w:pPr>
    </w:p>
    <w:p w14:paraId="4EA5213F" w14:textId="77777777" w:rsidR="00267865" w:rsidRPr="00267865" w:rsidRDefault="00953423" w:rsidP="00267865">
      <w:pPr>
        <w:tabs>
          <w:tab w:val="left" w:pos="567"/>
        </w:tabs>
        <w:autoSpaceDE w:val="0"/>
        <w:autoSpaceDN w:val="0"/>
        <w:adjustRightInd w:val="0"/>
        <w:jc w:val="both"/>
        <w:rPr>
          <w:ins w:id="420" w:author="Учетная запись Майкрософт" w:date="2024-04-30T11:05:00Z"/>
          <w:b/>
          <w:sz w:val="28"/>
          <w:szCs w:val="28"/>
          <w:lang w:val="ky-KG"/>
          <w:rPrChange w:id="421" w:author="Учетная запись Майкрософт" w:date="2024-04-30T11:05:00Z">
            <w:rPr>
              <w:ins w:id="422" w:author="Учетная запись Майкрософт" w:date="2024-04-30T11:05:00Z"/>
              <w:b/>
              <w:sz w:val="28"/>
              <w:szCs w:val="28"/>
            </w:rPr>
          </w:rPrChange>
        </w:rPr>
      </w:pPr>
      <w:r w:rsidRPr="007B02DA">
        <w:rPr>
          <w:b/>
          <w:sz w:val="28"/>
          <w:szCs w:val="28"/>
          <w:lang w:val="ky-KG"/>
        </w:rPr>
        <w:t xml:space="preserve">Мурзакулов Советбек Сыдыковичтин </w:t>
      </w:r>
      <w:del w:id="423" w:author="Учетная запись Майкрософт" w:date="2024-04-30T11:04:00Z">
        <w:r w:rsidRPr="007B02DA" w:rsidDel="00267865">
          <w:rPr>
            <w:b/>
            <w:sz w:val="28"/>
            <w:szCs w:val="28"/>
            <w:lang w:val="ky-KG"/>
          </w:rPr>
          <w:delText>06.03.02 – токой таануу, токойдун жайгашышын изил</w:delText>
        </w:r>
        <w:r w:rsidRPr="007579D2" w:rsidDel="00267865">
          <w:rPr>
            <w:b/>
            <w:sz w:val="28"/>
            <w:szCs w:val="28"/>
            <w:lang w:val="ky-KG"/>
          </w:rPr>
          <w:delText xml:space="preserve">дөө жана токой таксациясы адистиги боюнча биология илимдерининин кандидаты илимий даражасына изденүү үчүн жазылган </w:delText>
        </w:r>
      </w:del>
      <w:r w:rsidRPr="007579D2">
        <w:rPr>
          <w:b/>
          <w:sz w:val="28"/>
          <w:szCs w:val="28"/>
          <w:lang w:val="ky-KG"/>
        </w:rPr>
        <w:t>“Туркестан –Алай токой өсүү аймагындагы жайгашкан</w:t>
      </w:r>
      <w:ins w:id="424" w:author="Учетная запись Майкрософт" w:date="2024-04-30T11:04:00Z">
        <w:r w:rsidR="00267865">
          <w:rPr>
            <w:b/>
            <w:sz w:val="28"/>
            <w:szCs w:val="28"/>
            <w:lang w:val="ky-KG"/>
          </w:rPr>
          <w:t xml:space="preserve"> </w:t>
        </w:r>
      </w:ins>
      <w:r w:rsidRPr="007579D2">
        <w:rPr>
          <w:b/>
          <w:sz w:val="28"/>
          <w:szCs w:val="28"/>
          <w:lang w:val="ky-KG"/>
        </w:rPr>
        <w:t>арча жана интродукциялык дарактардын түрлөрүнүн</w:t>
      </w:r>
      <w:r>
        <w:rPr>
          <w:b/>
          <w:sz w:val="28"/>
          <w:szCs w:val="28"/>
          <w:lang w:val="ky-KG"/>
        </w:rPr>
        <w:t>,</w:t>
      </w:r>
      <w:r w:rsidRPr="007579D2">
        <w:rPr>
          <w:b/>
          <w:sz w:val="28"/>
          <w:szCs w:val="28"/>
          <w:lang w:val="ky-KG"/>
        </w:rPr>
        <w:t xml:space="preserve"> токойчулук</w:t>
      </w:r>
      <w:ins w:id="425" w:author="Учетная запись Майкрософт" w:date="2024-04-30T11:04:00Z">
        <w:r w:rsidR="00267865">
          <w:rPr>
            <w:b/>
            <w:sz w:val="28"/>
            <w:szCs w:val="28"/>
            <w:lang w:val="ky-KG"/>
          </w:rPr>
          <w:t xml:space="preserve"> </w:t>
        </w:r>
      </w:ins>
      <w:r w:rsidRPr="007579D2">
        <w:rPr>
          <w:b/>
          <w:sz w:val="28"/>
          <w:szCs w:val="28"/>
          <w:lang w:val="ky-KG"/>
        </w:rPr>
        <w:t>- экологиялык абалы” деген тамада</w:t>
      </w:r>
      <w:del w:id="426" w:author="Учетная запись Майкрософт" w:date="2024-04-30T11:04:00Z">
        <w:r w:rsidRPr="007579D2" w:rsidDel="00267865">
          <w:rPr>
            <w:b/>
            <w:sz w:val="28"/>
            <w:szCs w:val="28"/>
            <w:lang w:val="ky-KG"/>
          </w:rPr>
          <w:delText>гы</w:delText>
        </w:r>
      </w:del>
      <w:ins w:id="427" w:author="Учетная запись Майкрософт" w:date="2024-04-30T11:04:00Z">
        <w:r w:rsidR="00267865">
          <w:rPr>
            <w:b/>
            <w:sz w:val="28"/>
            <w:szCs w:val="28"/>
            <w:lang w:val="ky-KG"/>
          </w:rPr>
          <w:t xml:space="preserve"> </w:t>
        </w:r>
        <w:r w:rsidR="00267865" w:rsidRPr="007B02DA">
          <w:rPr>
            <w:b/>
            <w:sz w:val="28"/>
            <w:szCs w:val="28"/>
            <w:lang w:val="ky-KG"/>
          </w:rPr>
          <w:t>06.03.02 – токой таануу, токойдун жайгашышын изил</w:t>
        </w:r>
        <w:r w:rsidR="00267865" w:rsidRPr="007579D2">
          <w:rPr>
            <w:b/>
            <w:sz w:val="28"/>
            <w:szCs w:val="28"/>
            <w:lang w:val="ky-KG"/>
          </w:rPr>
          <w:t xml:space="preserve">дөө жана токой таксациясы адистиги боюнча биология илимдерининин кандидаты </w:t>
        </w:r>
      </w:ins>
      <w:ins w:id="428" w:author="Учетная запись Майкрософт" w:date="2024-04-30T11:05:00Z">
        <w:r w:rsidR="00267865" w:rsidRPr="00267865">
          <w:rPr>
            <w:b/>
            <w:sz w:val="28"/>
            <w:szCs w:val="28"/>
            <w:lang w:val="ky-KG"/>
            <w:rPrChange w:id="429" w:author="Учетная запись Майкрософт" w:date="2024-04-30T11:05:00Z">
              <w:rPr>
                <w:b/>
                <w:sz w:val="28"/>
                <w:szCs w:val="28"/>
              </w:rPr>
            </w:rPrChange>
          </w:rPr>
          <w:t xml:space="preserve">окумуштуулук даражасын изденип алуу үчүн жазылган диссертациясынын </w:t>
        </w:r>
      </w:ins>
    </w:p>
    <w:p w14:paraId="36AFF2BA" w14:textId="5902773C" w:rsidR="00953423" w:rsidRPr="007579D2" w:rsidDel="00267865" w:rsidRDefault="00953423" w:rsidP="00267865">
      <w:pPr>
        <w:jc w:val="both"/>
        <w:rPr>
          <w:del w:id="430" w:author="Учетная запись Майкрософт" w:date="2024-04-30T11:05:00Z"/>
          <w:b/>
          <w:sz w:val="28"/>
          <w:szCs w:val="28"/>
          <w:lang w:val="ky-KG"/>
        </w:rPr>
      </w:pPr>
      <w:del w:id="431" w:author="Учетная запись Майкрософт" w:date="2024-04-30T11:05:00Z">
        <w:r w:rsidRPr="007579D2" w:rsidDel="00267865">
          <w:rPr>
            <w:b/>
            <w:sz w:val="28"/>
            <w:szCs w:val="28"/>
            <w:lang w:val="ky-KG"/>
          </w:rPr>
          <w:delText xml:space="preserve"> диссертациясынын</w:delText>
        </w:r>
      </w:del>
    </w:p>
    <w:p w14:paraId="16FF9A6C" w14:textId="2FF94FAB" w:rsidR="002F3652" w:rsidRPr="002F3652" w:rsidDel="00267865" w:rsidRDefault="002F3652" w:rsidP="00953423">
      <w:pPr>
        <w:jc w:val="center"/>
        <w:rPr>
          <w:del w:id="432" w:author="Учетная запись Майкрософт" w:date="2024-04-30T11:05:00Z"/>
          <w:b/>
          <w:sz w:val="12"/>
          <w:szCs w:val="12"/>
          <w:lang w:val="ky-KG"/>
        </w:rPr>
      </w:pPr>
    </w:p>
    <w:p w14:paraId="3357E998" w14:textId="0A722E8A" w:rsidR="009105C8" w:rsidDel="00267865" w:rsidRDefault="009105C8" w:rsidP="00953423">
      <w:pPr>
        <w:jc w:val="center"/>
        <w:rPr>
          <w:del w:id="433" w:author="Учетная запись Майкрософт" w:date="2024-04-30T11:05:00Z"/>
          <w:b/>
          <w:sz w:val="28"/>
          <w:szCs w:val="28"/>
          <w:lang w:val="ky-KG"/>
        </w:rPr>
      </w:pPr>
    </w:p>
    <w:p w14:paraId="4AAD3044" w14:textId="59700852" w:rsidR="009105C8" w:rsidDel="00267865" w:rsidRDefault="009105C8" w:rsidP="00953423">
      <w:pPr>
        <w:jc w:val="center"/>
        <w:rPr>
          <w:del w:id="434" w:author="Учетная запись Майкрософт" w:date="2024-04-30T11:05:00Z"/>
          <w:b/>
          <w:sz w:val="28"/>
          <w:szCs w:val="28"/>
          <w:lang w:val="ky-KG"/>
        </w:rPr>
      </w:pPr>
    </w:p>
    <w:p w14:paraId="66D3D455" w14:textId="4EA92996" w:rsidR="00953423" w:rsidRDefault="00953423" w:rsidP="00953423">
      <w:pPr>
        <w:jc w:val="center"/>
        <w:rPr>
          <w:ins w:id="435" w:author="Учетная запись Майкрософт" w:date="2024-04-30T11:05:00Z"/>
          <w:b/>
          <w:sz w:val="28"/>
          <w:szCs w:val="28"/>
          <w:lang w:val="ky-KG"/>
        </w:rPr>
      </w:pPr>
      <w:r w:rsidRPr="00043CC9">
        <w:rPr>
          <w:b/>
          <w:sz w:val="28"/>
          <w:szCs w:val="28"/>
          <w:lang w:val="ky-KG"/>
        </w:rPr>
        <w:t>РЕЗЮМЕСИ</w:t>
      </w:r>
    </w:p>
    <w:p w14:paraId="39FC27BA" w14:textId="77777777" w:rsidR="00267865" w:rsidRPr="00043CC9" w:rsidRDefault="00267865" w:rsidP="00953423">
      <w:pPr>
        <w:jc w:val="center"/>
        <w:rPr>
          <w:b/>
          <w:sz w:val="28"/>
          <w:szCs w:val="28"/>
          <w:lang w:val="ky-KG"/>
        </w:rPr>
      </w:pPr>
    </w:p>
    <w:p w14:paraId="6785BC6F" w14:textId="77777777" w:rsidR="00953423" w:rsidRPr="00FE17F4" w:rsidRDefault="00953423" w:rsidP="00953423">
      <w:pPr>
        <w:ind w:firstLine="708"/>
        <w:jc w:val="both"/>
        <w:rPr>
          <w:sz w:val="28"/>
          <w:lang w:val="ky-KG"/>
        </w:rPr>
      </w:pPr>
      <w:r w:rsidRPr="00267865">
        <w:rPr>
          <w:b/>
          <w:sz w:val="28"/>
          <w:szCs w:val="28"/>
          <w:lang w:val="ky-KG"/>
          <w:rPrChange w:id="436" w:author="Учетная запись Майкрософт" w:date="2024-04-30T11:05:00Z">
            <w:rPr>
              <w:i/>
              <w:sz w:val="28"/>
              <w:szCs w:val="28"/>
              <w:lang w:val="ky-KG"/>
            </w:rPr>
          </w:rPrChange>
        </w:rPr>
        <w:t>Негизги сөздөр</w:t>
      </w:r>
      <w:r w:rsidRPr="00FE17F4">
        <w:rPr>
          <w:i/>
          <w:sz w:val="28"/>
          <w:szCs w:val="28"/>
          <w:lang w:val="ky-KG"/>
        </w:rPr>
        <w:t>:</w:t>
      </w:r>
      <w:r w:rsidRPr="00FE17F4">
        <w:rPr>
          <w:sz w:val="28"/>
          <w:szCs w:val="28"/>
          <w:lang w:val="ky-KG"/>
        </w:rPr>
        <w:t xml:space="preserve"> арчалу токойлор, экология, токойдун табигый калыбына келиши, ыңгайлашылган өсумдүктөр, өсуү , өнүүгүү, Заравшан арчасы, Түркестан арчасы, жарымшаарша арчасы, өспүрүм дарактар, осүмдүктөрдү колдо өстүрүү.</w:t>
      </w:r>
    </w:p>
    <w:p w14:paraId="109ADC52" w14:textId="74EB8471" w:rsidR="00953423" w:rsidRPr="00FE17F4" w:rsidRDefault="00953423" w:rsidP="00953423">
      <w:pPr>
        <w:ind w:firstLine="709"/>
        <w:jc w:val="both"/>
        <w:rPr>
          <w:sz w:val="28"/>
          <w:szCs w:val="28"/>
          <w:lang w:val="ky-KG"/>
        </w:rPr>
      </w:pPr>
      <w:r w:rsidRPr="00267865">
        <w:rPr>
          <w:b/>
          <w:sz w:val="28"/>
          <w:szCs w:val="28"/>
          <w:lang w:val="ky-KG"/>
          <w:rPrChange w:id="437" w:author="Учетная запись Майкрософт" w:date="2024-04-30T11:05:00Z">
            <w:rPr>
              <w:i/>
              <w:sz w:val="28"/>
              <w:szCs w:val="28"/>
              <w:lang w:val="ky-KG"/>
            </w:rPr>
          </w:rPrChange>
        </w:rPr>
        <w:t>Изилдөө обьектиси</w:t>
      </w:r>
      <w:r w:rsidRPr="00FE17F4">
        <w:rPr>
          <w:i/>
          <w:sz w:val="28"/>
          <w:szCs w:val="28"/>
          <w:lang w:val="ky-KG"/>
        </w:rPr>
        <w:t>:</w:t>
      </w:r>
      <w:r w:rsidRPr="00FE17F4">
        <w:rPr>
          <w:sz w:val="28"/>
          <w:szCs w:val="28"/>
          <w:lang w:val="ky-KG"/>
        </w:rPr>
        <w:t xml:space="preserve"> </w:t>
      </w:r>
      <w:r w:rsidR="009105C8" w:rsidRPr="009105C8">
        <w:rPr>
          <w:sz w:val="28"/>
          <w:szCs w:val="28"/>
          <w:lang w:val="ky-KG"/>
        </w:rPr>
        <w:t>Ош жана Баткен облустарынын токой чарбалары, Кара-Кой токой сыноо чарбасы. Кыргыз-Ата улуттук жаратылыш паркы.</w:t>
      </w:r>
    </w:p>
    <w:p w14:paraId="20030225" w14:textId="36733061" w:rsidR="00953423" w:rsidRPr="007B02DA" w:rsidRDefault="00953423" w:rsidP="00953423">
      <w:pPr>
        <w:ind w:firstLine="709"/>
        <w:jc w:val="both"/>
        <w:rPr>
          <w:sz w:val="28"/>
          <w:szCs w:val="28"/>
          <w:lang w:val="ky-KG"/>
        </w:rPr>
      </w:pPr>
      <w:r w:rsidRPr="00267865">
        <w:rPr>
          <w:b/>
          <w:sz w:val="28"/>
          <w:szCs w:val="28"/>
          <w:lang w:val="ky-KG"/>
          <w:rPrChange w:id="438" w:author="Учетная запись Майкрософт" w:date="2024-04-30T11:05:00Z">
            <w:rPr>
              <w:i/>
              <w:sz w:val="28"/>
              <w:szCs w:val="28"/>
              <w:lang w:val="ky-KG"/>
            </w:rPr>
          </w:rPrChange>
        </w:rPr>
        <w:t>Изилдөөнүн максаты:</w:t>
      </w:r>
      <w:r w:rsidRPr="00FE17F4">
        <w:rPr>
          <w:sz w:val="28"/>
          <w:szCs w:val="28"/>
          <w:lang w:val="ky-KG"/>
        </w:rPr>
        <w:t xml:space="preserve"> </w:t>
      </w:r>
      <w:r w:rsidR="00AC0819" w:rsidRPr="00AC0819">
        <w:rPr>
          <w:sz w:val="28"/>
          <w:szCs w:val="28"/>
          <w:lang w:val="ky-KG"/>
        </w:rPr>
        <w:t>Түркстан-Алай токой өсүмдүктөр районунун шарттарында арча токойлорунун жана интродукцияланган дарак породаларынын түптөлгөн өсүмдүктөрүнүн өнүмдүүлүгүн жогорулатууга багытталган токой - экологиялык иш-чараларды иштеп чыгуу.</w:t>
      </w:r>
    </w:p>
    <w:p w14:paraId="2E75FC71" w14:textId="70ACFEB8" w:rsidR="00953423" w:rsidRPr="00FE17F4" w:rsidRDefault="00953423" w:rsidP="00953423">
      <w:pPr>
        <w:jc w:val="both"/>
        <w:rPr>
          <w:sz w:val="28"/>
          <w:szCs w:val="28"/>
          <w:lang w:val="ky-KG"/>
        </w:rPr>
      </w:pPr>
      <w:r w:rsidRPr="00FE17F4">
        <w:rPr>
          <w:sz w:val="28"/>
          <w:szCs w:val="28"/>
          <w:lang w:val="ky-KG"/>
        </w:rPr>
        <w:tab/>
      </w:r>
      <w:r w:rsidRPr="00267865">
        <w:rPr>
          <w:b/>
          <w:sz w:val="28"/>
          <w:szCs w:val="28"/>
          <w:lang w:val="ky-KG"/>
          <w:rPrChange w:id="439" w:author="Учетная запись Майкрософт" w:date="2024-04-30T11:05:00Z">
            <w:rPr>
              <w:i/>
              <w:sz w:val="28"/>
              <w:szCs w:val="28"/>
              <w:lang w:val="ky-KG"/>
            </w:rPr>
          </w:rPrChange>
        </w:rPr>
        <w:t>Изилдөө ыкма</w:t>
      </w:r>
      <w:del w:id="440" w:author="Учетная запись Майкрософт" w:date="2024-04-30T11:05:00Z">
        <w:r w:rsidRPr="00267865" w:rsidDel="00267865">
          <w:rPr>
            <w:b/>
            <w:sz w:val="28"/>
            <w:szCs w:val="28"/>
            <w:lang w:val="ky-KG"/>
            <w:rPrChange w:id="441" w:author="Учетная запись Майкрософт" w:date="2024-04-30T11:05:00Z">
              <w:rPr>
                <w:i/>
                <w:sz w:val="28"/>
                <w:szCs w:val="28"/>
                <w:lang w:val="ky-KG"/>
              </w:rPr>
            </w:rPrChange>
          </w:rPr>
          <w:delText>сы</w:delText>
        </w:r>
      </w:del>
      <w:ins w:id="442" w:author="Учетная запись Майкрософт" w:date="2024-04-30T11:05:00Z">
        <w:r w:rsidR="00267865">
          <w:rPr>
            <w:b/>
            <w:sz w:val="28"/>
            <w:szCs w:val="28"/>
            <w:lang w:val="ky-KG"/>
          </w:rPr>
          <w:t>лары</w:t>
        </w:r>
      </w:ins>
      <w:r w:rsidRPr="00267865">
        <w:rPr>
          <w:b/>
          <w:sz w:val="28"/>
          <w:szCs w:val="28"/>
          <w:lang w:val="ky-KG"/>
          <w:rPrChange w:id="443" w:author="Учетная запись Майкрософт" w:date="2024-04-30T11:05:00Z">
            <w:rPr>
              <w:sz w:val="28"/>
              <w:szCs w:val="28"/>
              <w:lang w:val="ky-KG"/>
            </w:rPr>
          </w:rPrChange>
        </w:rPr>
        <w:t>:</w:t>
      </w:r>
      <w:r w:rsidRPr="00FE17F4">
        <w:rPr>
          <w:sz w:val="28"/>
          <w:szCs w:val="28"/>
          <w:lang w:val="ky-KG"/>
        </w:rPr>
        <w:t xml:space="preserve"> токой классикалык, экологиялык, талалык жана стационардык.</w:t>
      </w:r>
    </w:p>
    <w:p w14:paraId="7F623AF6" w14:textId="21C449A3" w:rsidR="00953423" w:rsidRPr="000C5115" w:rsidRDefault="00267865" w:rsidP="00953423">
      <w:pPr>
        <w:ind w:firstLine="708"/>
        <w:jc w:val="both"/>
        <w:rPr>
          <w:color w:val="FF0000"/>
          <w:sz w:val="28"/>
          <w:szCs w:val="28"/>
          <w:lang w:val="ky-KG"/>
        </w:rPr>
      </w:pPr>
      <w:ins w:id="444" w:author="Учетная запись Майкрософт" w:date="2024-04-30T11:06:00Z">
        <w:r w:rsidRPr="00267865">
          <w:rPr>
            <w:b/>
            <w:sz w:val="28"/>
            <w:szCs w:val="28"/>
            <w:lang w:val="ky-KG"/>
            <w:rPrChange w:id="445" w:author="Учетная запись Майкрософт" w:date="2024-04-30T11:06:00Z">
              <w:rPr>
                <w:b/>
                <w:sz w:val="28"/>
                <w:szCs w:val="28"/>
              </w:rPr>
            </w:rPrChange>
          </w:rPr>
          <w:t>Алынган жыйынтыктар жана изилдөөнүн жа</w:t>
        </w:r>
        <w:r w:rsidRPr="002C1FEA">
          <w:rPr>
            <w:b/>
            <w:sz w:val="28"/>
            <w:szCs w:val="28"/>
            <w:lang w:val="ky-KG"/>
          </w:rPr>
          <w:t>ң</w:t>
        </w:r>
        <w:r w:rsidRPr="00267865">
          <w:rPr>
            <w:b/>
            <w:sz w:val="28"/>
            <w:szCs w:val="28"/>
            <w:lang w:val="ky-KG"/>
            <w:rPrChange w:id="446" w:author="Учетная запись Майкрософт" w:date="2024-04-30T11:06:00Z">
              <w:rPr>
                <w:b/>
                <w:sz w:val="28"/>
                <w:szCs w:val="28"/>
              </w:rPr>
            </w:rPrChange>
          </w:rPr>
          <w:t>ычылдыгы</w:t>
        </w:r>
      </w:ins>
      <w:del w:id="447" w:author="Учетная запись Майкрософт" w:date="2024-04-30T11:06:00Z">
        <w:r w:rsidR="00953423" w:rsidRPr="00267865" w:rsidDel="00267865">
          <w:rPr>
            <w:sz w:val="28"/>
            <w:szCs w:val="28"/>
            <w:lang w:val="ky-KG"/>
            <w:rPrChange w:id="448" w:author="Учетная запись Майкрософт" w:date="2024-04-30T11:06:00Z">
              <w:rPr>
                <w:i/>
                <w:sz w:val="28"/>
                <w:szCs w:val="28"/>
                <w:lang w:val="ky-KG"/>
              </w:rPr>
            </w:rPrChange>
          </w:rPr>
          <w:delText>Алынган натыйжалар менен жаңылыгы</w:delText>
        </w:r>
      </w:del>
      <w:r w:rsidR="00953423" w:rsidRPr="00267865">
        <w:rPr>
          <w:sz w:val="28"/>
          <w:szCs w:val="28"/>
          <w:lang w:val="ky-KG"/>
          <w:rPrChange w:id="449" w:author="Учетная запись Майкрософт" w:date="2024-04-30T11:06:00Z">
            <w:rPr>
              <w:i/>
              <w:sz w:val="28"/>
              <w:szCs w:val="28"/>
              <w:lang w:val="ky-KG"/>
            </w:rPr>
          </w:rPrChange>
        </w:rPr>
        <w:t>:</w:t>
      </w:r>
      <w:r w:rsidR="00953423" w:rsidRPr="00FE17F4">
        <w:rPr>
          <w:sz w:val="28"/>
          <w:szCs w:val="28"/>
          <w:lang w:val="ky-KG"/>
        </w:rPr>
        <w:t xml:space="preserve"> </w:t>
      </w:r>
      <w:r w:rsidR="00AC0819" w:rsidRPr="00AC0819">
        <w:rPr>
          <w:sz w:val="28"/>
          <w:szCs w:val="28"/>
          <w:lang w:val="ky-KG"/>
        </w:rPr>
        <w:t>Арча токойлорун калыбына келтирүү жана аларды туруктуу пайдаланууну уюштуруу ыкмалары боюнча жаңы жыйынтыктар алынды. Питомниктерде жана токой өсүмдүктөрүндө арчи түрлөрүнүн өсүшү жана абалы талданды. Чет өлкөдөн чыккан баалуу жыгач өсүмдүктөрүн интродукциялоо жана климатташтыруу жана алардан токой өсүмдүктөрүн түзүү методологиялары жана методдору иштелип чыккан. Бул иш Түркстан-Алай токой өстүрүү аймагындагы арча токойлорун комплекстүү биринчи изилдөө болуп саналат.</w:t>
      </w:r>
    </w:p>
    <w:p w14:paraId="767CED3E" w14:textId="2F677828" w:rsidR="00953423" w:rsidRPr="000C5115" w:rsidRDefault="00953423" w:rsidP="00953423">
      <w:pPr>
        <w:ind w:firstLine="709"/>
        <w:jc w:val="both"/>
        <w:rPr>
          <w:color w:val="FF0000"/>
          <w:sz w:val="28"/>
          <w:szCs w:val="28"/>
          <w:lang w:val="ky-KG"/>
        </w:rPr>
      </w:pPr>
      <w:r w:rsidRPr="00267865">
        <w:rPr>
          <w:b/>
          <w:sz w:val="28"/>
          <w:szCs w:val="28"/>
          <w:lang w:val="ky-KG"/>
          <w:rPrChange w:id="450" w:author="Учетная запись Майкрософт" w:date="2024-04-30T11:06:00Z">
            <w:rPr>
              <w:i/>
              <w:sz w:val="28"/>
              <w:szCs w:val="28"/>
              <w:lang w:val="ky-KG"/>
            </w:rPr>
          </w:rPrChange>
        </w:rPr>
        <w:t>Тажыйрбалык мааниси</w:t>
      </w:r>
      <w:r w:rsidRPr="00AC0819">
        <w:rPr>
          <w:i/>
          <w:sz w:val="28"/>
          <w:szCs w:val="28"/>
          <w:lang w:val="ky-KG"/>
        </w:rPr>
        <w:t>.</w:t>
      </w:r>
      <w:r w:rsidRPr="00AC0819">
        <w:rPr>
          <w:sz w:val="28"/>
          <w:szCs w:val="28"/>
          <w:lang w:val="ky-KG"/>
        </w:rPr>
        <w:t xml:space="preserve"> </w:t>
      </w:r>
      <w:r w:rsidR="00AC0819" w:rsidRPr="00AC0819">
        <w:rPr>
          <w:sz w:val="28"/>
          <w:szCs w:val="28"/>
          <w:lang w:val="ky-KG"/>
        </w:rPr>
        <w:t>Изилдөөлөрдүн натыйжалары Кыргызстандын арча токойлорун калыбына келтирүү боюнча илимий-методикалык негиз болуп саналат. Жыйынтыктар жаратылышты коргоо чаралары үчүн өндүрүшкө сунушталган. Иштелип чыккан сунуштар конвергенциянын жогорку даражасын көрсөткөн теориялык жана эксперименталдык иштердин материалдары менен ырасталган, бул арча токойлорунун ареалынын өзгөчөлүктөрүн эске алуу менен аларды өндүрүштүк шарттарда ишенимдүү пайдалануу мүмкүнчүлүгүн камсыз кылат.</w:t>
      </w:r>
    </w:p>
    <w:p w14:paraId="58329DF8" w14:textId="5F169211" w:rsidR="00953423" w:rsidRDefault="00B82B66" w:rsidP="00AC0819">
      <w:pPr>
        <w:ind w:firstLine="708"/>
        <w:jc w:val="both"/>
        <w:rPr>
          <w:ins w:id="451" w:author="Учетная запись Майкрософт" w:date="2024-04-30T11:07:00Z"/>
          <w:sz w:val="28"/>
          <w:szCs w:val="28"/>
          <w:lang w:val="ky-KG"/>
        </w:rPr>
      </w:pPr>
      <w:ins w:id="452" w:author="Учетная запись Майкрософт" w:date="2024-04-30T11:06:00Z">
        <w:r w:rsidRPr="002C1FEA">
          <w:rPr>
            <w:b/>
            <w:sz w:val="28"/>
            <w:szCs w:val="28"/>
            <w:lang w:val="ky-KG"/>
          </w:rPr>
          <w:t>Колдонуу тармагы:</w:t>
        </w:r>
      </w:ins>
      <w:del w:id="453" w:author="Учетная запись Майкрософт" w:date="2024-04-30T11:06:00Z">
        <w:r w:rsidR="00AC0819" w:rsidRPr="00AC0819" w:rsidDel="00B82B66">
          <w:rPr>
            <w:i/>
            <w:iCs/>
            <w:sz w:val="28"/>
            <w:szCs w:val="28"/>
            <w:lang w:val="ky-KG"/>
          </w:rPr>
          <w:delText>Колдонуу чөйрөсү</w:delText>
        </w:r>
      </w:del>
      <w:del w:id="454" w:author="Учетная запись Майкрософт" w:date="2024-04-30T11:07:00Z">
        <w:r w:rsidR="00AC0819" w:rsidRPr="00AC0819" w:rsidDel="00B82B66">
          <w:rPr>
            <w:i/>
            <w:iCs/>
            <w:sz w:val="28"/>
            <w:szCs w:val="28"/>
            <w:lang w:val="ky-KG"/>
          </w:rPr>
          <w:delText>:</w:delText>
        </w:r>
      </w:del>
      <w:r w:rsidR="00AC0819" w:rsidRPr="00AC0819">
        <w:rPr>
          <w:sz w:val="28"/>
          <w:szCs w:val="28"/>
          <w:lang w:val="ky-KG"/>
        </w:rPr>
        <w:t xml:space="preserve"> жогорку окуу жайлардын (токой чарбасы, экологиялык, биологиялык) адистиктери, КР УИАнын ИИИ, токой жана экологиялык профилдеги өндүрүшчүлөр.</w:t>
      </w:r>
    </w:p>
    <w:p w14:paraId="7FEE88BD" w14:textId="77777777" w:rsidR="00B82B66" w:rsidRPr="002A3B93" w:rsidRDefault="00B82B66" w:rsidP="00AC0819">
      <w:pPr>
        <w:ind w:firstLine="708"/>
        <w:jc w:val="both"/>
        <w:rPr>
          <w:sz w:val="28"/>
          <w:szCs w:val="28"/>
          <w:lang w:val="ky-KG"/>
        </w:rPr>
      </w:pPr>
    </w:p>
    <w:p w14:paraId="28E3230A" w14:textId="77777777" w:rsidR="00F344E6" w:rsidRDefault="00F344E6" w:rsidP="00F344E6">
      <w:pPr>
        <w:tabs>
          <w:tab w:val="left" w:pos="2703"/>
        </w:tabs>
        <w:spacing w:line="276" w:lineRule="auto"/>
        <w:jc w:val="right"/>
        <w:rPr>
          <w:ins w:id="455" w:author="Учетная запись Майкрософт" w:date="2024-04-30T11:04:00Z"/>
          <w:color w:val="000000"/>
          <w:lang w:val="ky-KG"/>
        </w:rPr>
      </w:pPr>
    </w:p>
    <w:p w14:paraId="6D748E5C" w14:textId="77777777" w:rsidR="00267865" w:rsidRDefault="00267865">
      <w:pPr>
        <w:jc w:val="center"/>
        <w:rPr>
          <w:b/>
          <w:sz w:val="28"/>
          <w:szCs w:val="28"/>
          <w:lang w:val="en-US"/>
        </w:rPr>
        <w:pPrChange w:id="456" w:author="Учетная запись Майкрософт" w:date="2024-04-30T11:09:00Z">
          <w:pPr>
            <w:ind w:firstLine="709"/>
            <w:jc w:val="center"/>
          </w:pPr>
        </w:pPrChange>
      </w:pPr>
      <w:moveToRangeStart w:id="457" w:author="Учетная запись Майкрософт" w:date="2024-04-30T11:04:00Z" w:name="move165367464"/>
      <w:moveTo w:id="458" w:author="Учетная запись Майкрософт" w:date="2024-04-30T11:04:00Z">
        <w:r w:rsidRPr="002F3BC7">
          <w:rPr>
            <w:b/>
            <w:sz w:val="28"/>
            <w:szCs w:val="28"/>
            <w:lang w:val="en-US"/>
          </w:rPr>
          <w:lastRenderedPageBreak/>
          <w:t>RESUME</w:t>
        </w:r>
      </w:moveTo>
    </w:p>
    <w:p w14:paraId="2B865390" w14:textId="3AC9AB4F" w:rsidR="00267865" w:rsidRPr="009105C8" w:rsidDel="00D35FAB" w:rsidRDefault="00267865">
      <w:pPr>
        <w:jc w:val="center"/>
        <w:rPr>
          <w:del w:id="459" w:author="Учетная запись Майкрософт" w:date="2024-04-30T11:09:00Z"/>
          <w:b/>
          <w:sz w:val="14"/>
          <w:szCs w:val="14"/>
          <w:lang w:val="en-US"/>
        </w:rPr>
        <w:pPrChange w:id="460" w:author="Учетная запись Майкрософт" w:date="2024-04-30T11:09:00Z">
          <w:pPr>
            <w:ind w:firstLine="709"/>
            <w:jc w:val="center"/>
          </w:pPr>
        </w:pPrChange>
      </w:pPr>
    </w:p>
    <w:p w14:paraId="5B4083C4" w14:textId="4D61E264" w:rsidR="00267865" w:rsidRPr="002F3BC7" w:rsidRDefault="00267865">
      <w:pPr>
        <w:jc w:val="both"/>
        <w:rPr>
          <w:b/>
          <w:sz w:val="28"/>
          <w:szCs w:val="28"/>
          <w:lang w:val="en-US"/>
        </w:rPr>
        <w:pPrChange w:id="461" w:author="Учетная запись Майкрософт" w:date="2024-04-30T11:09:00Z">
          <w:pPr>
            <w:ind w:firstLine="709"/>
            <w:jc w:val="both"/>
          </w:pPr>
        </w:pPrChange>
      </w:pPr>
      <w:moveTo w:id="462" w:author="Учетная запись Майкрософт" w:date="2024-04-30T11:04:00Z">
        <w:del w:id="463" w:author="Учетная запись Майкрософт" w:date="2024-04-30T11:08:00Z">
          <w:r w:rsidRPr="002F3BC7" w:rsidDel="00D35FAB">
            <w:rPr>
              <w:b/>
              <w:sz w:val="28"/>
              <w:szCs w:val="28"/>
              <w:lang w:val="en-US"/>
            </w:rPr>
            <w:delText xml:space="preserve">The thesis </w:delText>
          </w:r>
        </w:del>
        <w:proofErr w:type="spellStart"/>
        <w:r w:rsidRPr="002F3BC7">
          <w:rPr>
            <w:b/>
            <w:sz w:val="28"/>
            <w:szCs w:val="28"/>
            <w:lang w:val="en-US"/>
          </w:rPr>
          <w:t>Murzakulova</w:t>
        </w:r>
        <w:proofErr w:type="spellEnd"/>
        <w:r w:rsidRPr="009105C8">
          <w:rPr>
            <w:b/>
            <w:sz w:val="28"/>
            <w:szCs w:val="28"/>
            <w:lang w:val="en-US"/>
          </w:rPr>
          <w:t xml:space="preserve"> </w:t>
        </w:r>
        <w:proofErr w:type="spellStart"/>
        <w:r w:rsidRPr="002F3BC7">
          <w:rPr>
            <w:b/>
            <w:sz w:val="28"/>
            <w:szCs w:val="28"/>
            <w:lang w:val="en-US"/>
          </w:rPr>
          <w:t>Sovetbek</w:t>
        </w:r>
        <w:proofErr w:type="spellEnd"/>
        <w:r w:rsidRPr="009105C8">
          <w:rPr>
            <w:b/>
            <w:sz w:val="28"/>
            <w:szCs w:val="28"/>
            <w:lang w:val="en-US"/>
          </w:rPr>
          <w:t xml:space="preserve"> </w:t>
        </w:r>
        <w:proofErr w:type="spellStart"/>
        <w:r w:rsidRPr="002F3BC7">
          <w:rPr>
            <w:b/>
            <w:sz w:val="28"/>
            <w:szCs w:val="28"/>
            <w:lang w:val="en-US"/>
          </w:rPr>
          <w:t>Sydykovich</w:t>
        </w:r>
        <w:proofErr w:type="spellEnd"/>
        <w:r w:rsidRPr="002F3BC7">
          <w:rPr>
            <w:b/>
            <w:sz w:val="28"/>
            <w:szCs w:val="28"/>
            <w:lang w:val="en-US"/>
          </w:rPr>
          <w:t xml:space="preserve"> </w:t>
        </w:r>
      </w:moveTo>
      <w:ins w:id="464" w:author="Учетная запись Майкрософт" w:date="2024-04-30T11:08:00Z">
        <w:r w:rsidR="00D35FAB" w:rsidRPr="00D35FAB">
          <w:rPr>
            <w:b/>
            <w:sz w:val="28"/>
            <w:szCs w:val="28"/>
            <w:lang w:val="en-US"/>
          </w:rPr>
          <w:t>dissertation of on:</w:t>
        </w:r>
      </w:ins>
      <w:moveTo w:id="465" w:author="Учетная запись Майкрософт" w:date="2024-04-30T11:04:00Z">
        <w:del w:id="466" w:author="Учетная запись Майкрософт" w:date="2024-04-30T11:08:00Z">
          <w:r w:rsidRPr="002F3BC7" w:rsidDel="00D35FAB">
            <w:rPr>
              <w:b/>
              <w:sz w:val="28"/>
              <w:szCs w:val="28"/>
              <w:lang w:val="en-US"/>
            </w:rPr>
            <w:delText>on</w:delText>
          </w:r>
        </w:del>
        <w:r w:rsidRPr="002F3BC7">
          <w:rPr>
            <w:b/>
            <w:sz w:val="28"/>
            <w:szCs w:val="28"/>
            <w:lang w:val="en-US"/>
          </w:rPr>
          <w:t xml:space="preserve"> "Forestry - ecological state of growth of juniper and introduced tree species Turkestan-Alai district forest growth" </w:t>
        </w:r>
      </w:moveTo>
      <w:ins w:id="467" w:author="Учетная запись Майкрософт" w:date="2024-04-30T11:08:00Z">
        <w:r w:rsidR="00D35FAB" w:rsidRPr="002C1FEA">
          <w:rPr>
            <w:b/>
            <w:sz w:val="28"/>
            <w:szCs w:val="28"/>
            <w:lang w:val="en-US"/>
          </w:rPr>
          <w:t>for the</w:t>
        </w:r>
        <w:r w:rsidR="00D35FAB" w:rsidRPr="002C1FEA">
          <w:rPr>
            <w:b/>
            <w:sz w:val="28"/>
            <w:szCs w:val="28"/>
            <w:lang w:val="ky-KG"/>
          </w:rPr>
          <w:t xml:space="preserve"> </w:t>
        </w:r>
        <w:r w:rsidR="00D35FAB" w:rsidRPr="002C1FEA">
          <w:rPr>
            <w:b/>
            <w:sz w:val="28"/>
            <w:szCs w:val="28"/>
            <w:lang w:val="en-US"/>
          </w:rPr>
          <w:t>degree of Candidate of biological sciences on specialty</w:t>
        </w:r>
        <w:r w:rsidR="00D35FAB" w:rsidRPr="002F3BC7">
          <w:rPr>
            <w:b/>
            <w:sz w:val="28"/>
            <w:szCs w:val="28"/>
            <w:lang w:val="en-US"/>
          </w:rPr>
          <w:t xml:space="preserve"> </w:t>
        </w:r>
        <w:r w:rsidR="00D35FAB" w:rsidRPr="00D35FAB">
          <w:rPr>
            <w:b/>
            <w:sz w:val="28"/>
            <w:szCs w:val="28"/>
            <w:lang w:val="en-US"/>
            <w:rPrChange w:id="468" w:author="Учетная запись Майкрософт" w:date="2024-04-30T11:08:00Z">
              <w:rPr>
                <w:b/>
                <w:sz w:val="28"/>
                <w:szCs w:val="28"/>
              </w:rPr>
            </w:rPrChange>
          </w:rPr>
          <w:t xml:space="preserve"> </w:t>
        </w:r>
      </w:ins>
      <w:moveTo w:id="469" w:author="Учетная запись Майкрософт" w:date="2024-04-30T11:04:00Z">
        <w:r w:rsidRPr="002F3BC7">
          <w:rPr>
            <w:b/>
            <w:sz w:val="28"/>
            <w:szCs w:val="28"/>
            <w:lang w:val="en-US"/>
          </w:rPr>
          <w:t xml:space="preserve">06.03.02 - </w:t>
        </w:r>
        <w:proofErr w:type="spellStart"/>
        <w:r w:rsidRPr="002F3BC7">
          <w:rPr>
            <w:b/>
            <w:sz w:val="28"/>
            <w:szCs w:val="28"/>
            <w:lang w:val="en-US"/>
          </w:rPr>
          <w:t>silviculture</w:t>
        </w:r>
        <w:proofErr w:type="spellEnd"/>
        <w:r w:rsidRPr="002F3BC7">
          <w:rPr>
            <w:b/>
            <w:sz w:val="28"/>
            <w:szCs w:val="28"/>
            <w:lang w:val="en-US"/>
          </w:rPr>
          <w:t>, forestry, forest management and forest inventory</w:t>
        </w:r>
      </w:moveTo>
    </w:p>
    <w:p w14:paraId="550BE8D8" w14:textId="77777777" w:rsidR="00267865" w:rsidRPr="009105C8" w:rsidRDefault="00267865" w:rsidP="00267865">
      <w:pPr>
        <w:ind w:firstLine="709"/>
        <w:jc w:val="both"/>
        <w:rPr>
          <w:lang w:val="en-US"/>
        </w:rPr>
      </w:pPr>
    </w:p>
    <w:p w14:paraId="44F07CDC" w14:textId="65BDC63F" w:rsidR="00267865" w:rsidRPr="002F3BC7" w:rsidRDefault="00267865" w:rsidP="00267865">
      <w:pPr>
        <w:ind w:firstLine="709"/>
        <w:jc w:val="both"/>
        <w:rPr>
          <w:sz w:val="28"/>
          <w:szCs w:val="28"/>
          <w:lang w:val="en-US"/>
        </w:rPr>
      </w:pPr>
      <w:moveTo w:id="470" w:author="Учетная запись Майкрософт" w:date="2024-04-30T11:04:00Z">
        <w:r w:rsidRPr="002F3BC7">
          <w:rPr>
            <w:b/>
            <w:sz w:val="28"/>
            <w:szCs w:val="28"/>
            <w:lang w:val="en-US"/>
          </w:rPr>
          <w:t>Key</w:t>
        </w:r>
      </w:moveTo>
      <w:ins w:id="471" w:author="Учетная запись Майкрософт" w:date="2024-04-30T11:09:00Z">
        <w:r w:rsidR="00D35FAB" w:rsidRPr="00D35FAB">
          <w:rPr>
            <w:b/>
            <w:sz w:val="28"/>
            <w:szCs w:val="28"/>
            <w:lang w:val="en-US"/>
            <w:rPrChange w:id="472" w:author="Учетная запись Майкрософт" w:date="2024-04-30T11:09:00Z">
              <w:rPr>
                <w:b/>
                <w:sz w:val="28"/>
                <w:szCs w:val="28"/>
              </w:rPr>
            </w:rPrChange>
          </w:rPr>
          <w:t xml:space="preserve"> </w:t>
        </w:r>
      </w:ins>
      <w:moveTo w:id="473" w:author="Учетная запись Майкрософт" w:date="2024-04-30T11:04:00Z">
        <w:r w:rsidRPr="002F3BC7">
          <w:rPr>
            <w:b/>
            <w:sz w:val="28"/>
            <w:szCs w:val="28"/>
            <w:lang w:val="en-US"/>
          </w:rPr>
          <w:t>words</w:t>
        </w:r>
        <w:r w:rsidRPr="002F3BC7">
          <w:rPr>
            <w:sz w:val="28"/>
            <w:szCs w:val="28"/>
            <w:lang w:val="en-US"/>
          </w:rPr>
          <w:t xml:space="preserve">: juniper forests, ecology, </w:t>
        </w:r>
        <w:proofErr w:type="spellStart"/>
        <w:r w:rsidRPr="002F3BC7">
          <w:rPr>
            <w:sz w:val="28"/>
            <w:szCs w:val="28"/>
            <w:lang w:val="en-US"/>
          </w:rPr>
          <w:t>estestveennoe</w:t>
        </w:r>
        <w:proofErr w:type="spellEnd"/>
        <w:r w:rsidRPr="002F3BC7">
          <w:rPr>
            <w:sz w:val="28"/>
            <w:szCs w:val="28"/>
            <w:lang w:val="en-US"/>
          </w:rPr>
          <w:t xml:space="preserve"> renewal, exotic species, growth, development, juniper </w:t>
        </w:r>
        <w:proofErr w:type="spellStart"/>
        <w:r w:rsidRPr="002F3BC7">
          <w:rPr>
            <w:sz w:val="28"/>
            <w:szCs w:val="28"/>
            <w:lang w:val="en-US"/>
          </w:rPr>
          <w:t>zeravshan</w:t>
        </w:r>
        <w:proofErr w:type="spellEnd"/>
        <w:r w:rsidRPr="002F3BC7">
          <w:rPr>
            <w:sz w:val="28"/>
            <w:szCs w:val="28"/>
            <w:lang w:val="en-US"/>
          </w:rPr>
          <w:t xml:space="preserve">, </w:t>
        </w:r>
        <w:proofErr w:type="spellStart"/>
        <w:r w:rsidRPr="002F3BC7">
          <w:rPr>
            <w:sz w:val="28"/>
            <w:szCs w:val="28"/>
            <w:lang w:val="en-US"/>
          </w:rPr>
          <w:t>turkestan</w:t>
        </w:r>
        <w:proofErr w:type="spellEnd"/>
        <w:r w:rsidRPr="002F3BC7">
          <w:rPr>
            <w:sz w:val="28"/>
            <w:szCs w:val="28"/>
            <w:lang w:val="en-US"/>
          </w:rPr>
          <w:t xml:space="preserve"> juniper, juniper hemispherical, undergrowth and culture.</w:t>
        </w:r>
      </w:moveTo>
    </w:p>
    <w:p w14:paraId="58F2EE52" w14:textId="00A159B9" w:rsidR="00267865" w:rsidRPr="002F3BC7" w:rsidRDefault="00D35FAB" w:rsidP="00267865">
      <w:pPr>
        <w:ind w:firstLine="709"/>
        <w:jc w:val="both"/>
        <w:rPr>
          <w:sz w:val="28"/>
          <w:szCs w:val="28"/>
          <w:lang w:val="en-US"/>
        </w:rPr>
      </w:pPr>
      <w:ins w:id="474" w:author="Учетная запись Майкрософт" w:date="2024-04-30T11:09:00Z">
        <w:r w:rsidRPr="002C1FEA">
          <w:rPr>
            <w:b/>
            <w:sz w:val="28"/>
            <w:szCs w:val="28"/>
            <w:lang w:val="en-US"/>
          </w:rPr>
          <w:t>Research object:</w:t>
        </w:r>
        <w:r w:rsidRPr="002C1FEA">
          <w:rPr>
            <w:sz w:val="28"/>
            <w:szCs w:val="28"/>
            <w:lang w:val="en-US"/>
          </w:rPr>
          <w:t xml:space="preserve"> </w:t>
        </w:r>
      </w:ins>
      <w:moveTo w:id="475" w:author="Учетная запись Майкрософт" w:date="2024-04-30T11:04:00Z">
        <w:del w:id="476" w:author="Учетная запись Майкрософт" w:date="2024-04-30T11:09:00Z">
          <w:r w:rsidR="00267865" w:rsidRPr="002F3BC7" w:rsidDel="00D35FAB">
            <w:rPr>
              <w:b/>
              <w:sz w:val="28"/>
              <w:szCs w:val="28"/>
              <w:lang w:val="en-US"/>
            </w:rPr>
            <w:delText>Objects of research:</w:delText>
          </w:r>
          <w:r w:rsidR="00267865" w:rsidRPr="002F3BC7" w:rsidDel="00D35FAB">
            <w:rPr>
              <w:sz w:val="28"/>
              <w:szCs w:val="28"/>
              <w:lang w:val="en-US"/>
            </w:rPr>
            <w:delText xml:space="preserve"> </w:delText>
          </w:r>
        </w:del>
        <w:r w:rsidR="00267865" w:rsidRPr="009105C8">
          <w:rPr>
            <w:sz w:val="28"/>
            <w:szCs w:val="28"/>
            <w:lang w:val="en-US"/>
          </w:rPr>
          <w:t xml:space="preserve">Juniper forests of the Turkestan-Alai forest area. Forestry enterprises of Osh and </w:t>
        </w:r>
        <w:proofErr w:type="spellStart"/>
        <w:r w:rsidR="00267865" w:rsidRPr="009105C8">
          <w:rPr>
            <w:sz w:val="28"/>
            <w:szCs w:val="28"/>
            <w:lang w:val="en-US"/>
          </w:rPr>
          <w:t>Batken</w:t>
        </w:r>
        <w:proofErr w:type="spellEnd"/>
        <w:r w:rsidR="00267865" w:rsidRPr="009105C8">
          <w:rPr>
            <w:sz w:val="28"/>
            <w:szCs w:val="28"/>
            <w:lang w:val="en-US"/>
          </w:rPr>
          <w:t xml:space="preserve"> regions, Kara – Koi forestry. Kyrgyz -Ata National Nature Park.</w:t>
        </w:r>
      </w:moveTo>
    </w:p>
    <w:p w14:paraId="7AAD96ED" w14:textId="1C6199A5" w:rsidR="00267865" w:rsidRPr="002F3BC7" w:rsidRDefault="00D35FAB" w:rsidP="00267865">
      <w:pPr>
        <w:ind w:firstLine="709"/>
        <w:jc w:val="both"/>
        <w:rPr>
          <w:sz w:val="28"/>
          <w:szCs w:val="28"/>
          <w:lang w:val="en-US"/>
        </w:rPr>
      </w:pPr>
      <w:ins w:id="477" w:author="Учетная запись Майкрософт" w:date="2024-04-30T11:10:00Z">
        <w:r w:rsidRPr="002C1FEA">
          <w:rPr>
            <w:b/>
            <w:sz w:val="28"/>
            <w:szCs w:val="28"/>
            <w:lang w:val="en-US"/>
          </w:rPr>
          <w:t>Purpose of research:</w:t>
        </w:r>
        <w:r w:rsidRPr="002C1FEA">
          <w:rPr>
            <w:sz w:val="28"/>
            <w:szCs w:val="28"/>
            <w:lang w:val="en-US"/>
          </w:rPr>
          <w:t xml:space="preserve"> </w:t>
        </w:r>
      </w:ins>
      <w:moveTo w:id="478" w:author="Учетная запись Майкрософт" w:date="2024-04-30T11:04:00Z">
        <w:del w:id="479" w:author="Учетная запись Майкрософт" w:date="2024-04-30T11:10:00Z">
          <w:r w:rsidR="00267865" w:rsidRPr="002F3BC7" w:rsidDel="00D35FAB">
            <w:rPr>
              <w:b/>
              <w:sz w:val="28"/>
              <w:szCs w:val="28"/>
              <w:lang w:val="en-US"/>
            </w:rPr>
            <w:delText>Objective:</w:delText>
          </w:r>
          <w:r w:rsidR="00267865" w:rsidRPr="002F3BC7" w:rsidDel="00D35FAB">
            <w:rPr>
              <w:sz w:val="28"/>
              <w:szCs w:val="28"/>
              <w:lang w:val="en-US"/>
            </w:rPr>
            <w:delText xml:space="preserve"> </w:delText>
          </w:r>
        </w:del>
        <w:r w:rsidR="00267865" w:rsidRPr="009105C8">
          <w:rPr>
            <w:sz w:val="28"/>
            <w:szCs w:val="28"/>
            <w:lang w:val="en-US"/>
          </w:rPr>
          <w:t>Development of forestry and environmental measures aimed at increasing the productivity of the existing vegetation of juniper forests and introduced tree species in the conditions of the Turkestan-Alai forest vegetation area.</w:t>
        </w:r>
      </w:moveTo>
    </w:p>
    <w:p w14:paraId="70840BD0" w14:textId="19B27684" w:rsidR="00267865" w:rsidRPr="002F3BC7" w:rsidRDefault="00D35FAB" w:rsidP="00267865">
      <w:pPr>
        <w:ind w:firstLine="709"/>
        <w:jc w:val="both"/>
        <w:rPr>
          <w:sz w:val="28"/>
          <w:szCs w:val="28"/>
          <w:lang w:val="en-US"/>
        </w:rPr>
      </w:pPr>
      <w:ins w:id="480" w:author="Учетная запись Майкрософт" w:date="2024-04-30T11:10:00Z">
        <w:r w:rsidRPr="002C1FEA">
          <w:rPr>
            <w:b/>
            <w:sz w:val="28"/>
            <w:szCs w:val="28"/>
            <w:lang w:val="en-US"/>
          </w:rPr>
          <w:t>Research methods</w:t>
        </w:r>
      </w:ins>
      <w:moveTo w:id="481" w:author="Учетная запись Майкрософт" w:date="2024-04-30T11:04:00Z">
        <w:del w:id="482" w:author="Учетная запись Майкрософт" w:date="2024-04-30T11:10:00Z">
          <w:r w:rsidR="00267865" w:rsidRPr="002F3BC7" w:rsidDel="00D35FAB">
            <w:rPr>
              <w:b/>
              <w:sz w:val="28"/>
              <w:szCs w:val="28"/>
              <w:lang w:val="en-US"/>
            </w:rPr>
            <w:delText>Research Methods</w:delText>
          </w:r>
        </w:del>
        <w:r w:rsidR="00267865" w:rsidRPr="002F3BC7">
          <w:rPr>
            <w:b/>
            <w:sz w:val="28"/>
            <w:szCs w:val="28"/>
            <w:lang w:val="en-US"/>
          </w:rPr>
          <w:t>:</w:t>
        </w:r>
        <w:r w:rsidR="00267865" w:rsidRPr="002F3BC7">
          <w:rPr>
            <w:sz w:val="28"/>
            <w:szCs w:val="28"/>
            <w:lang w:val="en-US"/>
          </w:rPr>
          <w:t xml:space="preserve"> Classic </w:t>
        </w:r>
        <w:proofErr w:type="spellStart"/>
        <w:r w:rsidR="00267865" w:rsidRPr="002F3BC7">
          <w:rPr>
            <w:sz w:val="28"/>
            <w:szCs w:val="28"/>
            <w:lang w:val="en-US"/>
          </w:rPr>
          <w:t>silvicultural</w:t>
        </w:r>
        <w:proofErr w:type="spellEnd"/>
        <w:r w:rsidR="00267865" w:rsidRPr="002F3BC7">
          <w:rPr>
            <w:sz w:val="28"/>
            <w:szCs w:val="28"/>
            <w:lang w:val="en-US"/>
          </w:rPr>
          <w:t>, environmental, field and stationary.</w:t>
        </w:r>
      </w:moveTo>
    </w:p>
    <w:p w14:paraId="14C6255F" w14:textId="401EBE73" w:rsidR="00267865" w:rsidRPr="002F3BC7" w:rsidRDefault="00D35FAB" w:rsidP="00267865">
      <w:pPr>
        <w:ind w:firstLine="709"/>
        <w:jc w:val="both"/>
        <w:rPr>
          <w:sz w:val="28"/>
          <w:szCs w:val="28"/>
          <w:lang w:val="en-US"/>
        </w:rPr>
      </w:pPr>
      <w:ins w:id="483" w:author="Учетная запись Майкрософт" w:date="2024-04-30T11:11:00Z">
        <w:r w:rsidRPr="002C1FEA">
          <w:rPr>
            <w:b/>
            <w:sz w:val="28"/>
            <w:szCs w:val="28"/>
            <w:lang w:val="en-US"/>
          </w:rPr>
          <w:t>The obtained results and their novelty</w:t>
        </w:r>
      </w:ins>
      <w:moveTo w:id="484" w:author="Учетная запись Майкрософт" w:date="2024-04-30T11:04:00Z">
        <w:del w:id="485" w:author="Учетная запись Майкрософт" w:date="2024-04-30T11:11:00Z">
          <w:r w:rsidR="00267865" w:rsidRPr="002F3BC7" w:rsidDel="00D35FAB">
            <w:rPr>
              <w:b/>
              <w:sz w:val="28"/>
              <w:szCs w:val="28"/>
              <w:lang w:val="en-US"/>
            </w:rPr>
            <w:delText>Results and novelty</w:delText>
          </w:r>
        </w:del>
        <w:r w:rsidR="00267865" w:rsidRPr="002F3BC7">
          <w:rPr>
            <w:b/>
            <w:sz w:val="28"/>
            <w:szCs w:val="28"/>
            <w:lang w:val="en-US"/>
          </w:rPr>
          <w:t>:</w:t>
        </w:r>
        <w:r w:rsidR="00267865" w:rsidRPr="002F3BC7">
          <w:rPr>
            <w:sz w:val="28"/>
            <w:szCs w:val="28"/>
            <w:lang w:val="en-US"/>
          </w:rPr>
          <w:t xml:space="preserve"> </w:t>
        </w:r>
        <w:r w:rsidR="00267865" w:rsidRPr="009105C8">
          <w:rPr>
            <w:sz w:val="28"/>
            <w:szCs w:val="28"/>
            <w:lang w:val="en-US"/>
          </w:rPr>
          <w:t>New results have been obtained on the methods of restoration of juniper forests and the organization of their sustainable use. The growth and condition of juniper species in nurseries and forest crops are analyzed. Methodologies and methods have been developed for the introduction and acclimatization of valuable woody plants of non-district origin and the creation of forest crops from them. This work is the first comprehensive study of the juniper forests of the Turkestan-Alai forest area.</w:t>
        </w:r>
      </w:moveTo>
    </w:p>
    <w:p w14:paraId="10947C44" w14:textId="77777777" w:rsidR="00267865" w:rsidRPr="002F3BC7" w:rsidRDefault="00267865" w:rsidP="00267865">
      <w:pPr>
        <w:ind w:firstLine="709"/>
        <w:jc w:val="both"/>
        <w:rPr>
          <w:sz w:val="28"/>
          <w:szCs w:val="28"/>
          <w:lang w:val="en-US"/>
        </w:rPr>
      </w:pPr>
      <w:moveTo w:id="486" w:author="Учетная запись Майкрософт" w:date="2024-04-30T11:04:00Z">
        <w:r w:rsidRPr="002F3BC7">
          <w:rPr>
            <w:b/>
            <w:sz w:val="28"/>
            <w:szCs w:val="28"/>
            <w:lang w:val="en-US"/>
          </w:rPr>
          <w:t>The practical significance.</w:t>
        </w:r>
        <w:r w:rsidRPr="002F3BC7">
          <w:rPr>
            <w:sz w:val="28"/>
            <w:szCs w:val="28"/>
            <w:lang w:val="en-US"/>
          </w:rPr>
          <w:t xml:space="preserve"> </w:t>
        </w:r>
        <w:r w:rsidRPr="009105C8">
          <w:rPr>
            <w:sz w:val="28"/>
            <w:szCs w:val="28"/>
            <w:lang w:val="en-US"/>
          </w:rPr>
          <w:t>The research results are the scientific and methodological basis for the restoration of juniper forests in Kyrgyzstan. The results obtained were recommended for production for environmental protection measures. The developed recommendations are confirmed by the materials of theoretical and experimental works demonstrating a high degree of convergence, which makes it possible to use them reliably in production conditions, taking into account the peculiarities of the juniper forest area.</w:t>
        </w:r>
      </w:moveTo>
    </w:p>
    <w:p w14:paraId="2B6FEC82" w14:textId="55C71F8E" w:rsidR="00267865" w:rsidRDefault="00D35FAB" w:rsidP="00267865">
      <w:pPr>
        <w:ind w:firstLine="709"/>
        <w:jc w:val="both"/>
        <w:rPr>
          <w:sz w:val="28"/>
          <w:szCs w:val="28"/>
          <w:lang w:val="ky-KG"/>
        </w:rPr>
      </w:pPr>
      <w:bookmarkStart w:id="487" w:name="_GoBack"/>
      <w:bookmarkEnd w:id="487"/>
      <w:ins w:id="488" w:author="Учетная запись Майкрософт" w:date="2024-04-30T11:11:00Z">
        <w:r w:rsidRPr="002C1FEA">
          <w:rPr>
            <w:b/>
            <w:sz w:val="28"/>
            <w:szCs w:val="28"/>
            <w:lang w:val="en-US"/>
          </w:rPr>
          <w:t>Scope of application</w:t>
        </w:r>
      </w:ins>
      <w:moveTo w:id="489" w:author="Учетная запись Майкрософт" w:date="2024-04-30T11:04:00Z">
        <w:del w:id="490" w:author="Учетная запись Майкрософт" w:date="2024-04-30T11:11:00Z">
          <w:r w:rsidR="00267865" w:rsidRPr="002F3BC7" w:rsidDel="00D35FAB">
            <w:rPr>
              <w:b/>
              <w:sz w:val="28"/>
              <w:szCs w:val="28"/>
              <w:lang w:val="en-US"/>
            </w:rPr>
            <w:delText>Scope</w:delText>
          </w:r>
        </w:del>
        <w:r w:rsidR="00267865" w:rsidRPr="002F3BC7">
          <w:rPr>
            <w:b/>
            <w:sz w:val="28"/>
            <w:szCs w:val="28"/>
            <w:lang w:val="en-US"/>
          </w:rPr>
          <w:t>:</w:t>
        </w:r>
        <w:r w:rsidR="00267865" w:rsidRPr="002F3BC7">
          <w:rPr>
            <w:sz w:val="28"/>
            <w:szCs w:val="28"/>
            <w:lang w:val="en-US"/>
          </w:rPr>
          <w:t xml:space="preserve"> Specialties (forestry, environmental, biological) higher education institutions, research institutes, NAS KR, industrials forest and environmental profiles.</w:t>
        </w:r>
      </w:moveTo>
    </w:p>
    <w:p w14:paraId="7FD10CB7" w14:textId="77777777" w:rsidR="00267865" w:rsidRDefault="00267865" w:rsidP="00267865">
      <w:pPr>
        <w:ind w:firstLine="709"/>
        <w:jc w:val="both"/>
        <w:rPr>
          <w:sz w:val="28"/>
          <w:szCs w:val="28"/>
          <w:lang w:val="ky-KG"/>
        </w:rPr>
      </w:pPr>
    </w:p>
    <w:p w14:paraId="11E1D25A" w14:textId="77777777" w:rsidR="00267865" w:rsidRDefault="00267865" w:rsidP="00267865">
      <w:pPr>
        <w:jc w:val="both"/>
        <w:rPr>
          <w:b/>
          <w:sz w:val="28"/>
          <w:szCs w:val="28"/>
          <w:lang w:val="ky-KG"/>
        </w:rPr>
      </w:pPr>
    </w:p>
    <w:moveToRangeEnd w:id="457"/>
    <w:p w14:paraId="5B5881B3" w14:textId="77777777" w:rsidR="00267865" w:rsidRPr="00F344E6" w:rsidRDefault="00267865" w:rsidP="00F344E6">
      <w:pPr>
        <w:tabs>
          <w:tab w:val="left" w:pos="2703"/>
        </w:tabs>
        <w:spacing w:line="276" w:lineRule="auto"/>
        <w:jc w:val="right"/>
        <w:rPr>
          <w:color w:val="000000"/>
          <w:lang w:val="ky-KG"/>
        </w:rPr>
      </w:pPr>
    </w:p>
    <w:sectPr w:rsidR="00267865" w:rsidRPr="00F344E6" w:rsidSect="008B068A">
      <w:footerReference w:type="even" r:id="rId15"/>
      <w:footerReference w:type="default" r:id="rId16"/>
      <w:footerReference w:type="first" r:id="rId17"/>
      <w:pgSz w:w="11906" w:h="16838"/>
      <w:pgMar w:top="1134" w:right="567" w:bottom="1134" w:left="1701" w:header="709" w:footer="16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52E2F" w14:textId="77777777" w:rsidR="00260AA2" w:rsidRDefault="00260AA2">
      <w:r>
        <w:separator/>
      </w:r>
    </w:p>
  </w:endnote>
  <w:endnote w:type="continuationSeparator" w:id="0">
    <w:p w14:paraId="0949722B" w14:textId="77777777" w:rsidR="00260AA2" w:rsidRDefault="002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97_Oktom_Times">
    <w:altName w:val="Times New Roman"/>
    <w:charset w:val="00"/>
    <w:family w:val="roman"/>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201" w:usb1="00000000" w:usb2="00000000" w:usb3="00000000" w:csb0="00000004" w:csb1="00000000"/>
  </w:font>
  <w:font w:name="HelveticaNeueCyr-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2E78" w14:textId="77777777" w:rsidR="00F7710A" w:rsidRDefault="00F7710A" w:rsidP="009F68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14:paraId="66849F5D" w14:textId="77777777" w:rsidR="00F7710A" w:rsidRDefault="00F771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E0CF" w14:textId="77777777" w:rsidR="00F7710A" w:rsidRDefault="00F7710A">
    <w:pPr>
      <w:pStyle w:val="a3"/>
      <w:jc w:val="center"/>
    </w:pPr>
    <w:r>
      <w:fldChar w:fldCharType="begin"/>
    </w:r>
    <w:r>
      <w:instrText>PAGE   \* MERGEFORMAT</w:instrText>
    </w:r>
    <w:r>
      <w:fldChar w:fldCharType="separate"/>
    </w:r>
    <w:r w:rsidR="0083772B" w:rsidRPr="0083772B">
      <w:rPr>
        <w:noProof/>
        <w:lang w:val="ru-RU"/>
      </w:rPr>
      <w:t>8</w:t>
    </w:r>
    <w:r>
      <w:fldChar w:fldCharType="end"/>
    </w:r>
  </w:p>
  <w:p w14:paraId="5FC16C98" w14:textId="77777777" w:rsidR="00F7710A" w:rsidRDefault="00F7710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CB1E" w14:textId="77777777" w:rsidR="00F7710A" w:rsidRPr="008B068A" w:rsidRDefault="00F7710A">
    <w:pPr>
      <w:pStyle w:val="a3"/>
      <w:rPr>
        <w:lang w:val="ru-RU"/>
      </w:rPr>
    </w:pPr>
    <w:r>
      <w:rPr>
        <w:lang w:val="ru-RU"/>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EB9C2" w14:textId="77777777" w:rsidR="00260AA2" w:rsidRDefault="00260AA2">
      <w:r>
        <w:separator/>
      </w:r>
    </w:p>
  </w:footnote>
  <w:footnote w:type="continuationSeparator" w:id="0">
    <w:p w14:paraId="1C802E2A" w14:textId="77777777" w:rsidR="00260AA2" w:rsidRDefault="00260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F71"/>
    <w:multiLevelType w:val="hybridMultilevel"/>
    <w:tmpl w:val="B38C8CB4"/>
    <w:lvl w:ilvl="0" w:tplc="BCF81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8E7F8A"/>
    <w:multiLevelType w:val="hybridMultilevel"/>
    <w:tmpl w:val="26308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E153FE"/>
    <w:multiLevelType w:val="hybridMultilevel"/>
    <w:tmpl w:val="F4D8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059BA"/>
    <w:multiLevelType w:val="multilevel"/>
    <w:tmpl w:val="667867EC"/>
    <w:lvl w:ilvl="0">
      <w:start w:val="1"/>
      <w:numFmt w:val="decimal"/>
      <w:lvlText w:val="%1."/>
      <w:lvlJc w:val="left"/>
      <w:pPr>
        <w:ind w:left="360" w:hanging="360"/>
      </w:pPr>
      <w:rPr>
        <w:rFonts w:ascii="Times New Roman" w:hAnsi="Times New Roman" w:cs="Times New Roman" w:hint="default"/>
        <w:b w:val="0"/>
        <w:color w:val="auto"/>
        <w:sz w:val="22"/>
      </w:rPr>
    </w:lvl>
    <w:lvl w:ilvl="1">
      <w:start w:val="2"/>
      <w:numFmt w:val="decimal"/>
      <w:lvlText w:val="%1.%2."/>
      <w:lvlJc w:val="left"/>
      <w:pPr>
        <w:ind w:left="720" w:hanging="720"/>
      </w:pPr>
      <w:rPr>
        <w:rFonts w:ascii="Times New Roman" w:hAnsi="Times New Roman" w:cs="Times New Roman" w:hint="default"/>
        <w:b/>
        <w:color w:val="auto"/>
        <w:sz w:val="28"/>
        <w:szCs w:val="28"/>
      </w:rPr>
    </w:lvl>
    <w:lvl w:ilvl="2">
      <w:start w:val="1"/>
      <w:numFmt w:val="decimal"/>
      <w:lvlText w:val="%1.%2.%3."/>
      <w:lvlJc w:val="left"/>
      <w:pPr>
        <w:ind w:left="720" w:hanging="720"/>
      </w:pPr>
      <w:rPr>
        <w:rFonts w:ascii="Times New Roman" w:hAnsi="Times New Roman" w:cs="Times New Roman" w:hint="default"/>
        <w:b w:val="0"/>
        <w:color w:val="auto"/>
        <w:sz w:val="22"/>
      </w:rPr>
    </w:lvl>
    <w:lvl w:ilvl="3">
      <w:start w:val="1"/>
      <w:numFmt w:val="decimal"/>
      <w:lvlText w:val="%1.%2.%3.%4."/>
      <w:lvlJc w:val="left"/>
      <w:pPr>
        <w:ind w:left="1080" w:hanging="1080"/>
      </w:pPr>
      <w:rPr>
        <w:rFonts w:ascii="Times New Roman" w:hAnsi="Times New Roman" w:cs="Times New Roman" w:hint="default"/>
        <w:b w:val="0"/>
        <w:color w:val="auto"/>
        <w:sz w:val="22"/>
      </w:rPr>
    </w:lvl>
    <w:lvl w:ilvl="4">
      <w:start w:val="1"/>
      <w:numFmt w:val="decimal"/>
      <w:lvlText w:val="%1.%2.%3.%4.%5."/>
      <w:lvlJc w:val="left"/>
      <w:pPr>
        <w:ind w:left="1080" w:hanging="1080"/>
      </w:pPr>
      <w:rPr>
        <w:rFonts w:ascii="Times New Roman" w:hAnsi="Times New Roman" w:cs="Times New Roman" w:hint="default"/>
        <w:b w:val="0"/>
        <w:color w:val="auto"/>
        <w:sz w:val="22"/>
      </w:rPr>
    </w:lvl>
    <w:lvl w:ilvl="5">
      <w:start w:val="1"/>
      <w:numFmt w:val="decimal"/>
      <w:lvlText w:val="%1.%2.%3.%4.%5.%6."/>
      <w:lvlJc w:val="left"/>
      <w:pPr>
        <w:ind w:left="1440" w:hanging="1440"/>
      </w:pPr>
      <w:rPr>
        <w:rFonts w:ascii="Times New Roman" w:hAnsi="Times New Roman" w:cs="Times New Roman" w:hint="default"/>
        <w:b w:val="0"/>
        <w:color w:val="auto"/>
        <w:sz w:val="22"/>
      </w:rPr>
    </w:lvl>
    <w:lvl w:ilvl="6">
      <w:start w:val="1"/>
      <w:numFmt w:val="decimal"/>
      <w:lvlText w:val="%1.%2.%3.%4.%5.%6.%7."/>
      <w:lvlJc w:val="left"/>
      <w:pPr>
        <w:ind w:left="1800" w:hanging="1800"/>
      </w:pPr>
      <w:rPr>
        <w:rFonts w:ascii="Times New Roman" w:hAnsi="Times New Roman" w:cs="Times New Roman" w:hint="default"/>
        <w:b w:val="0"/>
        <w:color w:val="auto"/>
        <w:sz w:val="22"/>
      </w:rPr>
    </w:lvl>
    <w:lvl w:ilvl="7">
      <w:start w:val="1"/>
      <w:numFmt w:val="decimal"/>
      <w:lvlText w:val="%1.%2.%3.%4.%5.%6.%7.%8."/>
      <w:lvlJc w:val="left"/>
      <w:pPr>
        <w:ind w:left="1800" w:hanging="1800"/>
      </w:pPr>
      <w:rPr>
        <w:rFonts w:ascii="Times New Roman" w:hAnsi="Times New Roman" w:cs="Times New Roman" w:hint="default"/>
        <w:b w:val="0"/>
        <w:color w:val="auto"/>
        <w:sz w:val="22"/>
      </w:rPr>
    </w:lvl>
    <w:lvl w:ilvl="8">
      <w:start w:val="1"/>
      <w:numFmt w:val="decimal"/>
      <w:lvlText w:val="%1.%2.%3.%4.%5.%6.%7.%8.%9."/>
      <w:lvlJc w:val="left"/>
      <w:pPr>
        <w:ind w:left="2160" w:hanging="2160"/>
      </w:pPr>
      <w:rPr>
        <w:rFonts w:ascii="Times New Roman" w:hAnsi="Times New Roman" w:cs="Times New Roman" w:hint="default"/>
        <w:b w:val="0"/>
        <w:color w:val="auto"/>
        <w:sz w:val="22"/>
      </w:rPr>
    </w:lvl>
  </w:abstractNum>
  <w:abstractNum w:abstractNumId="4">
    <w:nsid w:val="054007E8"/>
    <w:multiLevelType w:val="hybridMultilevel"/>
    <w:tmpl w:val="1D1ABB98"/>
    <w:lvl w:ilvl="0" w:tplc="0419000F">
      <w:start w:val="1"/>
      <w:numFmt w:val="decimal"/>
      <w:lvlText w:val="%1."/>
      <w:lvlJc w:val="left"/>
      <w:pPr>
        <w:tabs>
          <w:tab w:val="num" w:pos="708"/>
        </w:tabs>
        <w:ind w:left="708"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97E61BC"/>
    <w:multiLevelType w:val="hybridMultilevel"/>
    <w:tmpl w:val="5CDE2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E71271"/>
    <w:multiLevelType w:val="hybridMultilevel"/>
    <w:tmpl w:val="38D82020"/>
    <w:lvl w:ilvl="0" w:tplc="0419000F">
      <w:start w:val="1"/>
      <w:numFmt w:val="decimal"/>
      <w:lvlText w:val="%1."/>
      <w:lvlJc w:val="left"/>
      <w:pPr>
        <w:tabs>
          <w:tab w:val="num" w:pos="1777"/>
        </w:tabs>
        <w:ind w:left="1777"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0A854265"/>
    <w:multiLevelType w:val="hybridMultilevel"/>
    <w:tmpl w:val="D8E6A23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B63FB6"/>
    <w:multiLevelType w:val="hybridMultilevel"/>
    <w:tmpl w:val="D0CA66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12054B"/>
    <w:multiLevelType w:val="multilevel"/>
    <w:tmpl w:val="FB36C88E"/>
    <w:lvl w:ilvl="0">
      <w:start w:val="5"/>
      <w:numFmt w:val="decimal"/>
      <w:lvlText w:val="%1"/>
      <w:lvlJc w:val="left"/>
      <w:pPr>
        <w:ind w:left="708" w:hanging="360"/>
      </w:pPr>
      <w:rPr>
        <w:rFonts w:hint="default"/>
        <w:b/>
      </w:rPr>
    </w:lvl>
    <w:lvl w:ilvl="1">
      <w:start w:val="1"/>
      <w:numFmt w:val="decimal"/>
      <w:isLgl/>
      <w:lvlText w:val="%1.%2."/>
      <w:lvlJc w:val="left"/>
      <w:pPr>
        <w:ind w:left="1068" w:hanging="72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788" w:hanging="144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2148" w:hanging="1800"/>
      </w:pPr>
      <w:rPr>
        <w:rFonts w:hint="default"/>
      </w:rPr>
    </w:lvl>
    <w:lvl w:ilvl="8">
      <w:start w:val="1"/>
      <w:numFmt w:val="decimal"/>
      <w:isLgl/>
      <w:lvlText w:val="%1.%2.%3.%4.%5.%6.%7.%8.%9."/>
      <w:lvlJc w:val="left"/>
      <w:pPr>
        <w:ind w:left="2508" w:hanging="2160"/>
      </w:pPr>
      <w:rPr>
        <w:rFonts w:hint="default"/>
      </w:rPr>
    </w:lvl>
  </w:abstractNum>
  <w:abstractNum w:abstractNumId="10">
    <w:nsid w:val="21D808CA"/>
    <w:multiLevelType w:val="hybridMultilevel"/>
    <w:tmpl w:val="DE7254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1FB57A3"/>
    <w:multiLevelType w:val="hybridMultilevel"/>
    <w:tmpl w:val="F02A0E2A"/>
    <w:lvl w:ilvl="0" w:tplc="03A64BD6">
      <w:start w:val="1"/>
      <w:numFmt w:val="decimal"/>
      <w:lvlText w:val="%1."/>
      <w:lvlJc w:val="left"/>
      <w:pPr>
        <w:ind w:left="5040" w:hanging="360"/>
      </w:pPr>
      <w:rPr>
        <w:rFonts w:cs="Times New Roman" w:hint="default"/>
      </w:rPr>
    </w:lvl>
    <w:lvl w:ilvl="1" w:tplc="04190019">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12">
    <w:nsid w:val="2B76110D"/>
    <w:multiLevelType w:val="hybridMultilevel"/>
    <w:tmpl w:val="0B3A1160"/>
    <w:lvl w:ilvl="0" w:tplc="AE8CA972">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
    <w:nsid w:val="2C021573"/>
    <w:multiLevelType w:val="hybridMultilevel"/>
    <w:tmpl w:val="8E001B70"/>
    <w:lvl w:ilvl="0" w:tplc="FB080A22">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DE1D7E"/>
    <w:multiLevelType w:val="hybridMultilevel"/>
    <w:tmpl w:val="3A04017A"/>
    <w:lvl w:ilvl="0" w:tplc="0419000F">
      <w:start w:val="1"/>
      <w:numFmt w:val="decimal"/>
      <w:lvlText w:val="%1."/>
      <w:lvlJc w:val="left"/>
      <w:pPr>
        <w:tabs>
          <w:tab w:val="num" w:pos="1777"/>
        </w:tabs>
        <w:ind w:left="1777"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646539E"/>
    <w:multiLevelType w:val="hybridMultilevel"/>
    <w:tmpl w:val="2AFEBE3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8D0F25"/>
    <w:multiLevelType w:val="hybridMultilevel"/>
    <w:tmpl w:val="6382DC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BB973F9"/>
    <w:multiLevelType w:val="hybridMultilevel"/>
    <w:tmpl w:val="DB8C4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C37BC8"/>
    <w:multiLevelType w:val="hybridMultilevel"/>
    <w:tmpl w:val="C33C6D02"/>
    <w:lvl w:ilvl="0" w:tplc="46AE0216">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4E33344F"/>
    <w:multiLevelType w:val="hybridMultilevel"/>
    <w:tmpl w:val="F894E744"/>
    <w:lvl w:ilvl="0" w:tplc="9A62232E">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0">
    <w:nsid w:val="4E753547"/>
    <w:multiLevelType w:val="hybridMultilevel"/>
    <w:tmpl w:val="3852F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825AFD"/>
    <w:multiLevelType w:val="hybridMultilevel"/>
    <w:tmpl w:val="1B52639C"/>
    <w:lvl w:ilvl="0" w:tplc="549C5F6C">
      <w:start w:val="1"/>
      <w:numFmt w:val="decimal"/>
      <w:lvlText w:val="%1."/>
      <w:lvlJc w:val="left"/>
      <w:pPr>
        <w:ind w:left="1274" w:hanging="99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5B906899"/>
    <w:multiLevelType w:val="hybridMultilevel"/>
    <w:tmpl w:val="A6AE0EB2"/>
    <w:lvl w:ilvl="0" w:tplc="FF4E08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223099"/>
    <w:multiLevelType w:val="hybridMultilevel"/>
    <w:tmpl w:val="969434E8"/>
    <w:lvl w:ilvl="0" w:tplc="3258D37A">
      <w:start w:val="1"/>
      <w:numFmt w:val="decimal"/>
      <w:lvlText w:val="%1."/>
      <w:lvlJc w:val="left"/>
      <w:pPr>
        <w:tabs>
          <w:tab w:val="num" w:pos="780"/>
        </w:tabs>
        <w:ind w:left="780" w:hanging="42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D650CC3"/>
    <w:multiLevelType w:val="multilevel"/>
    <w:tmpl w:val="4A726A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00707E3"/>
    <w:multiLevelType w:val="hybridMultilevel"/>
    <w:tmpl w:val="31C0FBD6"/>
    <w:lvl w:ilvl="0" w:tplc="D27A24F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7693689"/>
    <w:multiLevelType w:val="multilevel"/>
    <w:tmpl w:val="8154D6B2"/>
    <w:lvl w:ilvl="0">
      <w:start w:val="1"/>
      <w:numFmt w:val="decimal"/>
      <w:lvlText w:val="%1."/>
      <w:lvlJc w:val="left"/>
      <w:pPr>
        <w:ind w:left="720" w:hanging="360"/>
      </w:pPr>
      <w:rPr>
        <w:rFonts w:cs="Times New Roman" w:hint="default"/>
        <w:b w:val="0"/>
        <w:sz w:val="28"/>
      </w:rPr>
    </w:lvl>
    <w:lvl w:ilvl="1">
      <w:start w:val="1"/>
      <w:numFmt w:val="decimal"/>
      <w:isLgl/>
      <w:lvlText w:val="%1.%2."/>
      <w:lvlJc w:val="left"/>
      <w:pPr>
        <w:ind w:left="720" w:hanging="720"/>
      </w:pPr>
      <w:rPr>
        <w:rFonts w:ascii="Times New Roman" w:eastAsia="Times New Roman" w:hAnsi="Times New Roman" w:cs="Times New Roman" w:hint="default"/>
        <w:b/>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440" w:hanging="1080"/>
      </w:pPr>
      <w:rPr>
        <w:rFonts w:eastAsia="Times New Roman" w:cs="Times New Roman" w:hint="default"/>
        <w:b/>
      </w:rPr>
    </w:lvl>
    <w:lvl w:ilvl="4">
      <w:start w:val="1"/>
      <w:numFmt w:val="decimal"/>
      <w:isLgl/>
      <w:lvlText w:val="%1.%2.%3.%4.%5."/>
      <w:lvlJc w:val="left"/>
      <w:pPr>
        <w:ind w:left="1440" w:hanging="1080"/>
      </w:pPr>
      <w:rPr>
        <w:rFonts w:eastAsia="Times New Roman" w:cs="Times New Roman" w:hint="default"/>
        <w:b/>
      </w:rPr>
    </w:lvl>
    <w:lvl w:ilvl="5">
      <w:start w:val="1"/>
      <w:numFmt w:val="decimal"/>
      <w:isLgl/>
      <w:lvlText w:val="%1.%2.%3.%4.%5.%6."/>
      <w:lvlJc w:val="left"/>
      <w:pPr>
        <w:ind w:left="1800" w:hanging="1440"/>
      </w:pPr>
      <w:rPr>
        <w:rFonts w:eastAsia="Times New Roman" w:cs="Times New Roman" w:hint="default"/>
        <w:b/>
      </w:rPr>
    </w:lvl>
    <w:lvl w:ilvl="6">
      <w:start w:val="1"/>
      <w:numFmt w:val="decimal"/>
      <w:isLgl/>
      <w:lvlText w:val="%1.%2.%3.%4.%5.%6.%7."/>
      <w:lvlJc w:val="left"/>
      <w:pPr>
        <w:ind w:left="2160" w:hanging="1800"/>
      </w:pPr>
      <w:rPr>
        <w:rFonts w:eastAsia="Times New Roman" w:cs="Times New Roman" w:hint="default"/>
        <w:b/>
      </w:rPr>
    </w:lvl>
    <w:lvl w:ilvl="7">
      <w:start w:val="1"/>
      <w:numFmt w:val="decimal"/>
      <w:isLgl/>
      <w:lvlText w:val="%1.%2.%3.%4.%5.%6.%7.%8."/>
      <w:lvlJc w:val="left"/>
      <w:pPr>
        <w:ind w:left="2160" w:hanging="1800"/>
      </w:pPr>
      <w:rPr>
        <w:rFonts w:eastAsia="Times New Roman" w:cs="Times New Roman" w:hint="default"/>
        <w:b/>
      </w:rPr>
    </w:lvl>
    <w:lvl w:ilvl="8">
      <w:start w:val="1"/>
      <w:numFmt w:val="decimal"/>
      <w:isLgl/>
      <w:lvlText w:val="%1.%2.%3.%4.%5.%6.%7.%8.%9."/>
      <w:lvlJc w:val="left"/>
      <w:pPr>
        <w:ind w:left="2520" w:hanging="2160"/>
      </w:pPr>
      <w:rPr>
        <w:rFonts w:eastAsia="Times New Roman" w:cs="Times New Roman" w:hint="default"/>
        <w:b/>
      </w:rPr>
    </w:lvl>
  </w:abstractNum>
  <w:abstractNum w:abstractNumId="27">
    <w:nsid w:val="7E321685"/>
    <w:multiLevelType w:val="hybridMultilevel"/>
    <w:tmpl w:val="3F20021A"/>
    <w:lvl w:ilvl="0" w:tplc="0419000F">
      <w:start w:val="1"/>
      <w:numFmt w:val="decimal"/>
      <w:lvlText w:val="%1."/>
      <w:lvlJc w:val="left"/>
      <w:pPr>
        <w:tabs>
          <w:tab w:val="num" w:pos="708"/>
        </w:tabs>
        <w:ind w:left="708"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3"/>
  </w:num>
  <w:num w:numId="5">
    <w:abstractNumId w:val="26"/>
  </w:num>
  <w:num w:numId="6">
    <w:abstractNumId w:val="18"/>
  </w:num>
  <w:num w:numId="7">
    <w:abstractNumId w:val="20"/>
  </w:num>
  <w:num w:numId="8">
    <w:abstractNumId w:val="2"/>
  </w:num>
  <w:num w:numId="9">
    <w:abstractNumId w:val="17"/>
  </w:num>
  <w:num w:numId="10">
    <w:abstractNumId w:val="3"/>
  </w:num>
  <w:num w:numId="11">
    <w:abstractNumId w:val="10"/>
  </w:num>
  <w:num w:numId="12">
    <w:abstractNumId w:val="21"/>
  </w:num>
  <w:num w:numId="13">
    <w:abstractNumId w:val="15"/>
  </w:num>
  <w:num w:numId="14">
    <w:abstractNumId w:val="11"/>
  </w:num>
  <w:num w:numId="15">
    <w:abstractNumId w:val="23"/>
  </w:num>
  <w:num w:numId="16">
    <w:abstractNumId w:val="14"/>
  </w:num>
  <w:num w:numId="17">
    <w:abstractNumId w:val="1"/>
  </w:num>
  <w:num w:numId="18">
    <w:abstractNumId w:val="7"/>
  </w:num>
  <w:num w:numId="19">
    <w:abstractNumId w:val="5"/>
  </w:num>
  <w:num w:numId="20">
    <w:abstractNumId w:val="4"/>
  </w:num>
  <w:num w:numId="21">
    <w:abstractNumId w:val="16"/>
  </w:num>
  <w:num w:numId="22">
    <w:abstractNumId w:val="24"/>
  </w:num>
  <w:num w:numId="23">
    <w:abstractNumId w:val="27"/>
  </w:num>
  <w:num w:numId="24">
    <w:abstractNumId w:val="25"/>
  </w:num>
  <w:num w:numId="25">
    <w:abstractNumId w:val="6"/>
  </w:num>
  <w:num w:numId="26">
    <w:abstractNumId w:val="19"/>
  </w:num>
  <w:num w:numId="27">
    <w:abstractNumId w:val="9"/>
  </w:num>
  <w:num w:numId="28">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8b3042414920f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ocumentProtection w:edit="readOnly" w:formatting="1"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1D"/>
    <w:rsid w:val="0000072B"/>
    <w:rsid w:val="0000106D"/>
    <w:rsid w:val="00002C0E"/>
    <w:rsid w:val="00002F2F"/>
    <w:rsid w:val="00003042"/>
    <w:rsid w:val="00003909"/>
    <w:rsid w:val="0000416F"/>
    <w:rsid w:val="0000426E"/>
    <w:rsid w:val="000071E4"/>
    <w:rsid w:val="00007B3B"/>
    <w:rsid w:val="00010A1D"/>
    <w:rsid w:val="00010DDB"/>
    <w:rsid w:val="00012DC5"/>
    <w:rsid w:val="00012EC3"/>
    <w:rsid w:val="000130D4"/>
    <w:rsid w:val="000131C9"/>
    <w:rsid w:val="00013554"/>
    <w:rsid w:val="000138D6"/>
    <w:rsid w:val="00014C17"/>
    <w:rsid w:val="00014E9F"/>
    <w:rsid w:val="00014FD7"/>
    <w:rsid w:val="000151B9"/>
    <w:rsid w:val="00015486"/>
    <w:rsid w:val="000154A9"/>
    <w:rsid w:val="00015F09"/>
    <w:rsid w:val="00017A27"/>
    <w:rsid w:val="00017A66"/>
    <w:rsid w:val="000207D3"/>
    <w:rsid w:val="00022C92"/>
    <w:rsid w:val="000250BF"/>
    <w:rsid w:val="00025BA6"/>
    <w:rsid w:val="00025CA2"/>
    <w:rsid w:val="00025FB9"/>
    <w:rsid w:val="00030EC4"/>
    <w:rsid w:val="0003185E"/>
    <w:rsid w:val="00033A63"/>
    <w:rsid w:val="00033BDA"/>
    <w:rsid w:val="00034619"/>
    <w:rsid w:val="00034A5E"/>
    <w:rsid w:val="00034DD8"/>
    <w:rsid w:val="0003588C"/>
    <w:rsid w:val="00035B43"/>
    <w:rsid w:val="00037295"/>
    <w:rsid w:val="0004131A"/>
    <w:rsid w:val="000415A0"/>
    <w:rsid w:val="00041A95"/>
    <w:rsid w:val="00041E67"/>
    <w:rsid w:val="00042A87"/>
    <w:rsid w:val="00043A1D"/>
    <w:rsid w:val="00043FB8"/>
    <w:rsid w:val="00043FFD"/>
    <w:rsid w:val="000443C0"/>
    <w:rsid w:val="00045BB9"/>
    <w:rsid w:val="00045D93"/>
    <w:rsid w:val="0004721A"/>
    <w:rsid w:val="00051DB4"/>
    <w:rsid w:val="00052A7F"/>
    <w:rsid w:val="00054F69"/>
    <w:rsid w:val="000558A3"/>
    <w:rsid w:val="0005649D"/>
    <w:rsid w:val="00056E33"/>
    <w:rsid w:val="00057EF0"/>
    <w:rsid w:val="00060DE1"/>
    <w:rsid w:val="0006361E"/>
    <w:rsid w:val="000641AE"/>
    <w:rsid w:val="00064BF7"/>
    <w:rsid w:val="00064DD1"/>
    <w:rsid w:val="00064F20"/>
    <w:rsid w:val="000650C3"/>
    <w:rsid w:val="000663E6"/>
    <w:rsid w:val="00067588"/>
    <w:rsid w:val="00067B3A"/>
    <w:rsid w:val="000701EC"/>
    <w:rsid w:val="00070CF3"/>
    <w:rsid w:val="000726E0"/>
    <w:rsid w:val="000729A9"/>
    <w:rsid w:val="000729C5"/>
    <w:rsid w:val="000743BB"/>
    <w:rsid w:val="000748CF"/>
    <w:rsid w:val="00076875"/>
    <w:rsid w:val="00077960"/>
    <w:rsid w:val="00077986"/>
    <w:rsid w:val="00082B8D"/>
    <w:rsid w:val="00082F35"/>
    <w:rsid w:val="000870EC"/>
    <w:rsid w:val="00087732"/>
    <w:rsid w:val="0009018B"/>
    <w:rsid w:val="00090419"/>
    <w:rsid w:val="0009183D"/>
    <w:rsid w:val="00092B17"/>
    <w:rsid w:val="00095687"/>
    <w:rsid w:val="00096359"/>
    <w:rsid w:val="000A0132"/>
    <w:rsid w:val="000A0F7B"/>
    <w:rsid w:val="000A1BBA"/>
    <w:rsid w:val="000A215B"/>
    <w:rsid w:val="000A2AB4"/>
    <w:rsid w:val="000A2D5C"/>
    <w:rsid w:val="000A3921"/>
    <w:rsid w:val="000A40BE"/>
    <w:rsid w:val="000A41FE"/>
    <w:rsid w:val="000A4426"/>
    <w:rsid w:val="000B0D40"/>
    <w:rsid w:val="000B204C"/>
    <w:rsid w:val="000B337D"/>
    <w:rsid w:val="000B557F"/>
    <w:rsid w:val="000B79BB"/>
    <w:rsid w:val="000C0214"/>
    <w:rsid w:val="000C1D55"/>
    <w:rsid w:val="000C3B4A"/>
    <w:rsid w:val="000C5115"/>
    <w:rsid w:val="000C5C2C"/>
    <w:rsid w:val="000C63BC"/>
    <w:rsid w:val="000C6649"/>
    <w:rsid w:val="000C7085"/>
    <w:rsid w:val="000C7271"/>
    <w:rsid w:val="000D0C10"/>
    <w:rsid w:val="000D0DB2"/>
    <w:rsid w:val="000D1F9F"/>
    <w:rsid w:val="000D2937"/>
    <w:rsid w:val="000D3172"/>
    <w:rsid w:val="000D393F"/>
    <w:rsid w:val="000D3CB9"/>
    <w:rsid w:val="000D4693"/>
    <w:rsid w:val="000D58BF"/>
    <w:rsid w:val="000D6373"/>
    <w:rsid w:val="000D7DF2"/>
    <w:rsid w:val="000E0AD4"/>
    <w:rsid w:val="000E13D6"/>
    <w:rsid w:val="000E1E2D"/>
    <w:rsid w:val="000E2140"/>
    <w:rsid w:val="000E4920"/>
    <w:rsid w:val="000E6EBD"/>
    <w:rsid w:val="000E6FBB"/>
    <w:rsid w:val="000E711A"/>
    <w:rsid w:val="000E7310"/>
    <w:rsid w:val="000E7B52"/>
    <w:rsid w:val="000E7DA0"/>
    <w:rsid w:val="000F017A"/>
    <w:rsid w:val="000F3295"/>
    <w:rsid w:val="000F3498"/>
    <w:rsid w:val="000F39A5"/>
    <w:rsid w:val="000F43D9"/>
    <w:rsid w:val="000F55D5"/>
    <w:rsid w:val="000F5604"/>
    <w:rsid w:val="000F5B30"/>
    <w:rsid w:val="001010E5"/>
    <w:rsid w:val="0010266D"/>
    <w:rsid w:val="00103919"/>
    <w:rsid w:val="00104AC0"/>
    <w:rsid w:val="00104BA5"/>
    <w:rsid w:val="001056F3"/>
    <w:rsid w:val="0010577D"/>
    <w:rsid w:val="00105CA7"/>
    <w:rsid w:val="00107155"/>
    <w:rsid w:val="001076F3"/>
    <w:rsid w:val="00107BBC"/>
    <w:rsid w:val="00107CD0"/>
    <w:rsid w:val="00112109"/>
    <w:rsid w:val="00112661"/>
    <w:rsid w:val="0011382F"/>
    <w:rsid w:val="00114D30"/>
    <w:rsid w:val="00115A0E"/>
    <w:rsid w:val="00116EFA"/>
    <w:rsid w:val="00117A26"/>
    <w:rsid w:val="00117F47"/>
    <w:rsid w:val="00117FA3"/>
    <w:rsid w:val="00121FC1"/>
    <w:rsid w:val="0012288E"/>
    <w:rsid w:val="00122FA0"/>
    <w:rsid w:val="0012302D"/>
    <w:rsid w:val="00123155"/>
    <w:rsid w:val="00123507"/>
    <w:rsid w:val="001241B7"/>
    <w:rsid w:val="001248DD"/>
    <w:rsid w:val="001249BA"/>
    <w:rsid w:val="001251DF"/>
    <w:rsid w:val="00126208"/>
    <w:rsid w:val="00127859"/>
    <w:rsid w:val="00130957"/>
    <w:rsid w:val="00132721"/>
    <w:rsid w:val="00135001"/>
    <w:rsid w:val="00135C2B"/>
    <w:rsid w:val="00135FD7"/>
    <w:rsid w:val="0013667D"/>
    <w:rsid w:val="00137EC6"/>
    <w:rsid w:val="001400BD"/>
    <w:rsid w:val="00140EBA"/>
    <w:rsid w:val="0014199D"/>
    <w:rsid w:val="0014267D"/>
    <w:rsid w:val="00142999"/>
    <w:rsid w:val="00142A07"/>
    <w:rsid w:val="00142E01"/>
    <w:rsid w:val="00144EA9"/>
    <w:rsid w:val="00144FA8"/>
    <w:rsid w:val="00146315"/>
    <w:rsid w:val="00146EC7"/>
    <w:rsid w:val="001479B0"/>
    <w:rsid w:val="0015023A"/>
    <w:rsid w:val="00150328"/>
    <w:rsid w:val="00150C9A"/>
    <w:rsid w:val="00151F97"/>
    <w:rsid w:val="0015338C"/>
    <w:rsid w:val="00153CEF"/>
    <w:rsid w:val="001543E4"/>
    <w:rsid w:val="00154674"/>
    <w:rsid w:val="00154783"/>
    <w:rsid w:val="00154C19"/>
    <w:rsid w:val="001553C8"/>
    <w:rsid w:val="00157203"/>
    <w:rsid w:val="00160A73"/>
    <w:rsid w:val="00161037"/>
    <w:rsid w:val="00162403"/>
    <w:rsid w:val="00162522"/>
    <w:rsid w:val="001628FD"/>
    <w:rsid w:val="00163246"/>
    <w:rsid w:val="00163928"/>
    <w:rsid w:val="001647B4"/>
    <w:rsid w:val="0016665F"/>
    <w:rsid w:val="001668B8"/>
    <w:rsid w:val="0016748D"/>
    <w:rsid w:val="001676F0"/>
    <w:rsid w:val="0017091C"/>
    <w:rsid w:val="001719F6"/>
    <w:rsid w:val="00172101"/>
    <w:rsid w:val="0017270A"/>
    <w:rsid w:val="00172DAE"/>
    <w:rsid w:val="00173C82"/>
    <w:rsid w:val="00175582"/>
    <w:rsid w:val="00175B7D"/>
    <w:rsid w:val="0017633F"/>
    <w:rsid w:val="001775BF"/>
    <w:rsid w:val="00181F30"/>
    <w:rsid w:val="00181F39"/>
    <w:rsid w:val="001829EE"/>
    <w:rsid w:val="00184221"/>
    <w:rsid w:val="00185FE6"/>
    <w:rsid w:val="001861B1"/>
    <w:rsid w:val="001867FF"/>
    <w:rsid w:val="001877EB"/>
    <w:rsid w:val="00187B3E"/>
    <w:rsid w:val="00190046"/>
    <w:rsid w:val="00192E2F"/>
    <w:rsid w:val="00195A4B"/>
    <w:rsid w:val="00195E1E"/>
    <w:rsid w:val="00195EDB"/>
    <w:rsid w:val="00196B49"/>
    <w:rsid w:val="00197865"/>
    <w:rsid w:val="00197B58"/>
    <w:rsid w:val="00197D0A"/>
    <w:rsid w:val="001A0744"/>
    <w:rsid w:val="001A0C23"/>
    <w:rsid w:val="001A1C72"/>
    <w:rsid w:val="001A26E2"/>
    <w:rsid w:val="001A3D72"/>
    <w:rsid w:val="001A5D33"/>
    <w:rsid w:val="001A7116"/>
    <w:rsid w:val="001B055A"/>
    <w:rsid w:val="001B1176"/>
    <w:rsid w:val="001B39A3"/>
    <w:rsid w:val="001B3BD3"/>
    <w:rsid w:val="001B3F67"/>
    <w:rsid w:val="001B4D53"/>
    <w:rsid w:val="001B5B80"/>
    <w:rsid w:val="001C0089"/>
    <w:rsid w:val="001C0134"/>
    <w:rsid w:val="001C2AEC"/>
    <w:rsid w:val="001C2E0E"/>
    <w:rsid w:val="001C31D9"/>
    <w:rsid w:val="001C457C"/>
    <w:rsid w:val="001C4B45"/>
    <w:rsid w:val="001C600E"/>
    <w:rsid w:val="001C6504"/>
    <w:rsid w:val="001C6F3D"/>
    <w:rsid w:val="001D0611"/>
    <w:rsid w:val="001D0EFE"/>
    <w:rsid w:val="001D0F78"/>
    <w:rsid w:val="001D12A2"/>
    <w:rsid w:val="001D18DC"/>
    <w:rsid w:val="001D1CF0"/>
    <w:rsid w:val="001D1D81"/>
    <w:rsid w:val="001D1DB5"/>
    <w:rsid w:val="001D221B"/>
    <w:rsid w:val="001D23D3"/>
    <w:rsid w:val="001D3052"/>
    <w:rsid w:val="001D552C"/>
    <w:rsid w:val="001D59D2"/>
    <w:rsid w:val="001D60F2"/>
    <w:rsid w:val="001D639F"/>
    <w:rsid w:val="001D7173"/>
    <w:rsid w:val="001E11A9"/>
    <w:rsid w:val="001E1C2E"/>
    <w:rsid w:val="001E2465"/>
    <w:rsid w:val="001E24E0"/>
    <w:rsid w:val="001E2A05"/>
    <w:rsid w:val="001E3719"/>
    <w:rsid w:val="001E5AE8"/>
    <w:rsid w:val="001E5B1A"/>
    <w:rsid w:val="001E5D26"/>
    <w:rsid w:val="001E60BA"/>
    <w:rsid w:val="001F2202"/>
    <w:rsid w:val="001F36F6"/>
    <w:rsid w:val="001F4CFC"/>
    <w:rsid w:val="001F5317"/>
    <w:rsid w:val="001F76AB"/>
    <w:rsid w:val="00200253"/>
    <w:rsid w:val="002005A6"/>
    <w:rsid w:val="00200ECC"/>
    <w:rsid w:val="002011E4"/>
    <w:rsid w:val="00201531"/>
    <w:rsid w:val="002034E8"/>
    <w:rsid w:val="002048EA"/>
    <w:rsid w:val="0021016A"/>
    <w:rsid w:val="00211DD2"/>
    <w:rsid w:val="00212CD1"/>
    <w:rsid w:val="0021383F"/>
    <w:rsid w:val="00213CAB"/>
    <w:rsid w:val="002143BD"/>
    <w:rsid w:val="002144B7"/>
    <w:rsid w:val="0021652B"/>
    <w:rsid w:val="00216B91"/>
    <w:rsid w:val="00217ACD"/>
    <w:rsid w:val="0022045C"/>
    <w:rsid w:val="0022145C"/>
    <w:rsid w:val="00221946"/>
    <w:rsid w:val="00221ABC"/>
    <w:rsid w:val="00221C0C"/>
    <w:rsid w:val="002236A3"/>
    <w:rsid w:val="002240AB"/>
    <w:rsid w:val="00224ADC"/>
    <w:rsid w:val="0022505C"/>
    <w:rsid w:val="002272E7"/>
    <w:rsid w:val="00227BE7"/>
    <w:rsid w:val="002302EE"/>
    <w:rsid w:val="0023146A"/>
    <w:rsid w:val="00236C34"/>
    <w:rsid w:val="002376A3"/>
    <w:rsid w:val="002400C5"/>
    <w:rsid w:val="002400E1"/>
    <w:rsid w:val="00240C1D"/>
    <w:rsid w:val="00241048"/>
    <w:rsid w:val="002417ED"/>
    <w:rsid w:val="00242F5A"/>
    <w:rsid w:val="00243A95"/>
    <w:rsid w:val="00244919"/>
    <w:rsid w:val="00247C0A"/>
    <w:rsid w:val="002503BC"/>
    <w:rsid w:val="002544EC"/>
    <w:rsid w:val="00257C26"/>
    <w:rsid w:val="00257E70"/>
    <w:rsid w:val="00260AA2"/>
    <w:rsid w:val="0026103D"/>
    <w:rsid w:val="00262793"/>
    <w:rsid w:val="00262F09"/>
    <w:rsid w:val="00262FA3"/>
    <w:rsid w:val="00264571"/>
    <w:rsid w:val="00265B46"/>
    <w:rsid w:val="00266232"/>
    <w:rsid w:val="00266EAC"/>
    <w:rsid w:val="002674B9"/>
    <w:rsid w:val="00267865"/>
    <w:rsid w:val="00270186"/>
    <w:rsid w:val="0027031D"/>
    <w:rsid w:val="002704FA"/>
    <w:rsid w:val="00273787"/>
    <w:rsid w:val="00274329"/>
    <w:rsid w:val="002755CA"/>
    <w:rsid w:val="002763CE"/>
    <w:rsid w:val="00276F57"/>
    <w:rsid w:val="002777F3"/>
    <w:rsid w:val="00282291"/>
    <w:rsid w:val="002825C8"/>
    <w:rsid w:val="00283DC3"/>
    <w:rsid w:val="00284840"/>
    <w:rsid w:val="0028561A"/>
    <w:rsid w:val="002869C0"/>
    <w:rsid w:val="00286F3A"/>
    <w:rsid w:val="00290564"/>
    <w:rsid w:val="00290A57"/>
    <w:rsid w:val="00292111"/>
    <w:rsid w:val="0029217C"/>
    <w:rsid w:val="002930EE"/>
    <w:rsid w:val="002932CC"/>
    <w:rsid w:val="00294377"/>
    <w:rsid w:val="002943D0"/>
    <w:rsid w:val="0029494F"/>
    <w:rsid w:val="00294D2C"/>
    <w:rsid w:val="0029650A"/>
    <w:rsid w:val="00296618"/>
    <w:rsid w:val="002969CB"/>
    <w:rsid w:val="00296D29"/>
    <w:rsid w:val="002979EE"/>
    <w:rsid w:val="002A0141"/>
    <w:rsid w:val="002A0236"/>
    <w:rsid w:val="002A0DA2"/>
    <w:rsid w:val="002A0F52"/>
    <w:rsid w:val="002A3329"/>
    <w:rsid w:val="002A4966"/>
    <w:rsid w:val="002A5866"/>
    <w:rsid w:val="002A5899"/>
    <w:rsid w:val="002A77B4"/>
    <w:rsid w:val="002B0B72"/>
    <w:rsid w:val="002B0C37"/>
    <w:rsid w:val="002B120C"/>
    <w:rsid w:val="002B1485"/>
    <w:rsid w:val="002B1AB5"/>
    <w:rsid w:val="002B26D3"/>
    <w:rsid w:val="002B5788"/>
    <w:rsid w:val="002B5A31"/>
    <w:rsid w:val="002B5CFD"/>
    <w:rsid w:val="002B65C3"/>
    <w:rsid w:val="002C33F0"/>
    <w:rsid w:val="002C3564"/>
    <w:rsid w:val="002C5605"/>
    <w:rsid w:val="002D0ABB"/>
    <w:rsid w:val="002D1C19"/>
    <w:rsid w:val="002D247B"/>
    <w:rsid w:val="002D2CBF"/>
    <w:rsid w:val="002D53A2"/>
    <w:rsid w:val="002D5C11"/>
    <w:rsid w:val="002D74AF"/>
    <w:rsid w:val="002D7D59"/>
    <w:rsid w:val="002D7F97"/>
    <w:rsid w:val="002E02C9"/>
    <w:rsid w:val="002E1540"/>
    <w:rsid w:val="002E21D6"/>
    <w:rsid w:val="002E21DB"/>
    <w:rsid w:val="002E2759"/>
    <w:rsid w:val="002E3222"/>
    <w:rsid w:val="002E3D31"/>
    <w:rsid w:val="002E3F54"/>
    <w:rsid w:val="002E4F9D"/>
    <w:rsid w:val="002E51B1"/>
    <w:rsid w:val="002E567D"/>
    <w:rsid w:val="002E5FE5"/>
    <w:rsid w:val="002E6927"/>
    <w:rsid w:val="002E6944"/>
    <w:rsid w:val="002E6EFB"/>
    <w:rsid w:val="002E738A"/>
    <w:rsid w:val="002E777B"/>
    <w:rsid w:val="002F0065"/>
    <w:rsid w:val="002F0082"/>
    <w:rsid w:val="002F1455"/>
    <w:rsid w:val="002F346E"/>
    <w:rsid w:val="002F3652"/>
    <w:rsid w:val="002F64DE"/>
    <w:rsid w:val="002F6CA3"/>
    <w:rsid w:val="00300017"/>
    <w:rsid w:val="00300875"/>
    <w:rsid w:val="00300F8B"/>
    <w:rsid w:val="00304548"/>
    <w:rsid w:val="00304C8D"/>
    <w:rsid w:val="00304DDD"/>
    <w:rsid w:val="00304E7C"/>
    <w:rsid w:val="00305533"/>
    <w:rsid w:val="0030574E"/>
    <w:rsid w:val="0030668B"/>
    <w:rsid w:val="0030705A"/>
    <w:rsid w:val="003103AB"/>
    <w:rsid w:val="00310679"/>
    <w:rsid w:val="003110C9"/>
    <w:rsid w:val="00312786"/>
    <w:rsid w:val="003133BE"/>
    <w:rsid w:val="003149C0"/>
    <w:rsid w:val="003152CC"/>
    <w:rsid w:val="0031535F"/>
    <w:rsid w:val="00315C19"/>
    <w:rsid w:val="00315E7A"/>
    <w:rsid w:val="003160B2"/>
    <w:rsid w:val="003161ED"/>
    <w:rsid w:val="00316472"/>
    <w:rsid w:val="00316EF7"/>
    <w:rsid w:val="00317436"/>
    <w:rsid w:val="00317D45"/>
    <w:rsid w:val="00320675"/>
    <w:rsid w:val="00322571"/>
    <w:rsid w:val="00323BFD"/>
    <w:rsid w:val="00323CCC"/>
    <w:rsid w:val="00324017"/>
    <w:rsid w:val="00324115"/>
    <w:rsid w:val="0032436F"/>
    <w:rsid w:val="003260D0"/>
    <w:rsid w:val="00327C34"/>
    <w:rsid w:val="00327D39"/>
    <w:rsid w:val="003302A5"/>
    <w:rsid w:val="0033087C"/>
    <w:rsid w:val="0033105D"/>
    <w:rsid w:val="0033141D"/>
    <w:rsid w:val="0033190D"/>
    <w:rsid w:val="003335F2"/>
    <w:rsid w:val="00333A63"/>
    <w:rsid w:val="00334E25"/>
    <w:rsid w:val="00334FE9"/>
    <w:rsid w:val="00335716"/>
    <w:rsid w:val="00335867"/>
    <w:rsid w:val="00342AC2"/>
    <w:rsid w:val="003431C9"/>
    <w:rsid w:val="003449BE"/>
    <w:rsid w:val="003455C8"/>
    <w:rsid w:val="00346053"/>
    <w:rsid w:val="00346D27"/>
    <w:rsid w:val="003470F1"/>
    <w:rsid w:val="00351E93"/>
    <w:rsid w:val="0035287A"/>
    <w:rsid w:val="00352D1C"/>
    <w:rsid w:val="003533A9"/>
    <w:rsid w:val="00353A2A"/>
    <w:rsid w:val="00354F1D"/>
    <w:rsid w:val="003557F1"/>
    <w:rsid w:val="00360CD6"/>
    <w:rsid w:val="00361161"/>
    <w:rsid w:val="00361313"/>
    <w:rsid w:val="00364AB6"/>
    <w:rsid w:val="003655DC"/>
    <w:rsid w:val="003665EE"/>
    <w:rsid w:val="00367F8B"/>
    <w:rsid w:val="00371886"/>
    <w:rsid w:val="003728A6"/>
    <w:rsid w:val="003732C9"/>
    <w:rsid w:val="003734AA"/>
    <w:rsid w:val="003744BA"/>
    <w:rsid w:val="0037460E"/>
    <w:rsid w:val="00375E19"/>
    <w:rsid w:val="00376C51"/>
    <w:rsid w:val="003776CA"/>
    <w:rsid w:val="00377DD9"/>
    <w:rsid w:val="00381661"/>
    <w:rsid w:val="003827CA"/>
    <w:rsid w:val="003830B8"/>
    <w:rsid w:val="0038488E"/>
    <w:rsid w:val="003855B1"/>
    <w:rsid w:val="003857F2"/>
    <w:rsid w:val="00385908"/>
    <w:rsid w:val="00385A7F"/>
    <w:rsid w:val="00385EB5"/>
    <w:rsid w:val="00386F49"/>
    <w:rsid w:val="00387939"/>
    <w:rsid w:val="003903C2"/>
    <w:rsid w:val="00390496"/>
    <w:rsid w:val="00391B0B"/>
    <w:rsid w:val="003923A4"/>
    <w:rsid w:val="00393B2D"/>
    <w:rsid w:val="00395340"/>
    <w:rsid w:val="003954C7"/>
    <w:rsid w:val="00395741"/>
    <w:rsid w:val="00395FDB"/>
    <w:rsid w:val="0039625A"/>
    <w:rsid w:val="0039630F"/>
    <w:rsid w:val="0039648C"/>
    <w:rsid w:val="00396762"/>
    <w:rsid w:val="00397B43"/>
    <w:rsid w:val="003A0014"/>
    <w:rsid w:val="003A012F"/>
    <w:rsid w:val="003A132C"/>
    <w:rsid w:val="003A1429"/>
    <w:rsid w:val="003A18DE"/>
    <w:rsid w:val="003A195D"/>
    <w:rsid w:val="003A19A0"/>
    <w:rsid w:val="003A26BC"/>
    <w:rsid w:val="003A2BA7"/>
    <w:rsid w:val="003A3A30"/>
    <w:rsid w:val="003A472B"/>
    <w:rsid w:val="003A4CFD"/>
    <w:rsid w:val="003A5847"/>
    <w:rsid w:val="003A5EB8"/>
    <w:rsid w:val="003A5F85"/>
    <w:rsid w:val="003A63FF"/>
    <w:rsid w:val="003A6C06"/>
    <w:rsid w:val="003A7931"/>
    <w:rsid w:val="003B0F4D"/>
    <w:rsid w:val="003B20D2"/>
    <w:rsid w:val="003B28C3"/>
    <w:rsid w:val="003B28E2"/>
    <w:rsid w:val="003B3F9E"/>
    <w:rsid w:val="003B4D66"/>
    <w:rsid w:val="003B588D"/>
    <w:rsid w:val="003B617D"/>
    <w:rsid w:val="003B74F4"/>
    <w:rsid w:val="003C0FB0"/>
    <w:rsid w:val="003C13FA"/>
    <w:rsid w:val="003C18FA"/>
    <w:rsid w:val="003C1D0F"/>
    <w:rsid w:val="003C3E0E"/>
    <w:rsid w:val="003C3F19"/>
    <w:rsid w:val="003C4D35"/>
    <w:rsid w:val="003C61E7"/>
    <w:rsid w:val="003C6548"/>
    <w:rsid w:val="003C6557"/>
    <w:rsid w:val="003C7D79"/>
    <w:rsid w:val="003C7FD0"/>
    <w:rsid w:val="003D000A"/>
    <w:rsid w:val="003D0930"/>
    <w:rsid w:val="003D1128"/>
    <w:rsid w:val="003D1CEE"/>
    <w:rsid w:val="003D2534"/>
    <w:rsid w:val="003D2B9D"/>
    <w:rsid w:val="003D3348"/>
    <w:rsid w:val="003D3801"/>
    <w:rsid w:val="003D40AF"/>
    <w:rsid w:val="003D4910"/>
    <w:rsid w:val="003D5A11"/>
    <w:rsid w:val="003D7632"/>
    <w:rsid w:val="003D76BB"/>
    <w:rsid w:val="003D7A13"/>
    <w:rsid w:val="003E0327"/>
    <w:rsid w:val="003E1104"/>
    <w:rsid w:val="003E1BFE"/>
    <w:rsid w:val="003E3BE8"/>
    <w:rsid w:val="003E49CA"/>
    <w:rsid w:val="003E4E87"/>
    <w:rsid w:val="003E5DE7"/>
    <w:rsid w:val="003E67A4"/>
    <w:rsid w:val="003E6B3D"/>
    <w:rsid w:val="003E79F8"/>
    <w:rsid w:val="003F08FE"/>
    <w:rsid w:val="003F0FE4"/>
    <w:rsid w:val="003F13DD"/>
    <w:rsid w:val="003F3967"/>
    <w:rsid w:val="003F52F2"/>
    <w:rsid w:val="003F5BA6"/>
    <w:rsid w:val="003F6638"/>
    <w:rsid w:val="003F6766"/>
    <w:rsid w:val="003F7D4D"/>
    <w:rsid w:val="004002B3"/>
    <w:rsid w:val="0040171B"/>
    <w:rsid w:val="004019B2"/>
    <w:rsid w:val="00401ACA"/>
    <w:rsid w:val="00402743"/>
    <w:rsid w:val="00402E40"/>
    <w:rsid w:val="00405134"/>
    <w:rsid w:val="00410664"/>
    <w:rsid w:val="00410D64"/>
    <w:rsid w:val="0041108E"/>
    <w:rsid w:val="004112F3"/>
    <w:rsid w:val="00412367"/>
    <w:rsid w:val="00413748"/>
    <w:rsid w:val="0041387B"/>
    <w:rsid w:val="00413D14"/>
    <w:rsid w:val="00413DE3"/>
    <w:rsid w:val="00414272"/>
    <w:rsid w:val="00414CAE"/>
    <w:rsid w:val="00415170"/>
    <w:rsid w:val="0041543E"/>
    <w:rsid w:val="00416D01"/>
    <w:rsid w:val="00417D91"/>
    <w:rsid w:val="004205B6"/>
    <w:rsid w:val="00421129"/>
    <w:rsid w:val="00421ACA"/>
    <w:rsid w:val="00423312"/>
    <w:rsid w:val="00423FE6"/>
    <w:rsid w:val="004256CB"/>
    <w:rsid w:val="004272FD"/>
    <w:rsid w:val="004273CB"/>
    <w:rsid w:val="004304BA"/>
    <w:rsid w:val="00430819"/>
    <w:rsid w:val="004309D1"/>
    <w:rsid w:val="0043104A"/>
    <w:rsid w:val="00433085"/>
    <w:rsid w:val="00434907"/>
    <w:rsid w:val="00434E4D"/>
    <w:rsid w:val="00435541"/>
    <w:rsid w:val="00435608"/>
    <w:rsid w:val="00437599"/>
    <w:rsid w:val="00437FEF"/>
    <w:rsid w:val="00441377"/>
    <w:rsid w:val="00442051"/>
    <w:rsid w:val="00442ED3"/>
    <w:rsid w:val="00443FAB"/>
    <w:rsid w:val="00444553"/>
    <w:rsid w:val="00444D1F"/>
    <w:rsid w:val="00444EFF"/>
    <w:rsid w:val="00445D35"/>
    <w:rsid w:val="004466BD"/>
    <w:rsid w:val="004479CD"/>
    <w:rsid w:val="0045017B"/>
    <w:rsid w:val="00450A39"/>
    <w:rsid w:val="00450BEE"/>
    <w:rsid w:val="004523C1"/>
    <w:rsid w:val="004524C8"/>
    <w:rsid w:val="00452AD3"/>
    <w:rsid w:val="00453F42"/>
    <w:rsid w:val="00454CB6"/>
    <w:rsid w:val="004568AE"/>
    <w:rsid w:val="004608F1"/>
    <w:rsid w:val="0046210B"/>
    <w:rsid w:val="00462165"/>
    <w:rsid w:val="004631AD"/>
    <w:rsid w:val="004646CC"/>
    <w:rsid w:val="00465292"/>
    <w:rsid w:val="0046558C"/>
    <w:rsid w:val="00466CD7"/>
    <w:rsid w:val="004672BE"/>
    <w:rsid w:val="004700E3"/>
    <w:rsid w:val="004702F4"/>
    <w:rsid w:val="00470752"/>
    <w:rsid w:val="00470E6F"/>
    <w:rsid w:val="0047240C"/>
    <w:rsid w:val="00473306"/>
    <w:rsid w:val="0047355D"/>
    <w:rsid w:val="00473A46"/>
    <w:rsid w:val="0047487C"/>
    <w:rsid w:val="00475B61"/>
    <w:rsid w:val="00475E2B"/>
    <w:rsid w:val="004769FC"/>
    <w:rsid w:val="00476B06"/>
    <w:rsid w:val="004779F1"/>
    <w:rsid w:val="0048014E"/>
    <w:rsid w:val="0048017A"/>
    <w:rsid w:val="00481100"/>
    <w:rsid w:val="0048110F"/>
    <w:rsid w:val="00481F1E"/>
    <w:rsid w:val="00485E10"/>
    <w:rsid w:val="0048606B"/>
    <w:rsid w:val="004914AE"/>
    <w:rsid w:val="004917D7"/>
    <w:rsid w:val="004934AD"/>
    <w:rsid w:val="00493AEB"/>
    <w:rsid w:val="0049499B"/>
    <w:rsid w:val="0049511B"/>
    <w:rsid w:val="00495B4A"/>
    <w:rsid w:val="00495B7B"/>
    <w:rsid w:val="00496322"/>
    <w:rsid w:val="00496CB0"/>
    <w:rsid w:val="004970F8"/>
    <w:rsid w:val="004A15C7"/>
    <w:rsid w:val="004A27DA"/>
    <w:rsid w:val="004A29A0"/>
    <w:rsid w:val="004A2B78"/>
    <w:rsid w:val="004A32AA"/>
    <w:rsid w:val="004A3C1B"/>
    <w:rsid w:val="004A42D7"/>
    <w:rsid w:val="004A4303"/>
    <w:rsid w:val="004A65F4"/>
    <w:rsid w:val="004A6690"/>
    <w:rsid w:val="004A6FCD"/>
    <w:rsid w:val="004A773C"/>
    <w:rsid w:val="004A7EBE"/>
    <w:rsid w:val="004B0D79"/>
    <w:rsid w:val="004B3005"/>
    <w:rsid w:val="004B3603"/>
    <w:rsid w:val="004B4232"/>
    <w:rsid w:val="004B46B5"/>
    <w:rsid w:val="004B4A2D"/>
    <w:rsid w:val="004B58C0"/>
    <w:rsid w:val="004B6883"/>
    <w:rsid w:val="004B6C8F"/>
    <w:rsid w:val="004B6F9F"/>
    <w:rsid w:val="004B7230"/>
    <w:rsid w:val="004B7DB5"/>
    <w:rsid w:val="004C025C"/>
    <w:rsid w:val="004C03FD"/>
    <w:rsid w:val="004C1502"/>
    <w:rsid w:val="004C2866"/>
    <w:rsid w:val="004C4A18"/>
    <w:rsid w:val="004C4F86"/>
    <w:rsid w:val="004C74BA"/>
    <w:rsid w:val="004C794C"/>
    <w:rsid w:val="004C7A4A"/>
    <w:rsid w:val="004C7BCD"/>
    <w:rsid w:val="004D080B"/>
    <w:rsid w:val="004D0AD1"/>
    <w:rsid w:val="004D26C0"/>
    <w:rsid w:val="004D43C7"/>
    <w:rsid w:val="004D5318"/>
    <w:rsid w:val="004D57CD"/>
    <w:rsid w:val="004D61EF"/>
    <w:rsid w:val="004E0261"/>
    <w:rsid w:val="004E079F"/>
    <w:rsid w:val="004E31FF"/>
    <w:rsid w:val="004E3784"/>
    <w:rsid w:val="004E38BA"/>
    <w:rsid w:val="004E4093"/>
    <w:rsid w:val="004E4501"/>
    <w:rsid w:val="004E4AAC"/>
    <w:rsid w:val="004E5B2A"/>
    <w:rsid w:val="004E7142"/>
    <w:rsid w:val="004E76FD"/>
    <w:rsid w:val="004F06B9"/>
    <w:rsid w:val="004F312E"/>
    <w:rsid w:val="004F3267"/>
    <w:rsid w:val="004F433B"/>
    <w:rsid w:val="004F47F5"/>
    <w:rsid w:val="004F4A2A"/>
    <w:rsid w:val="004F4AA2"/>
    <w:rsid w:val="004F4DD2"/>
    <w:rsid w:val="004F56AD"/>
    <w:rsid w:val="004F5C3D"/>
    <w:rsid w:val="004F5E2D"/>
    <w:rsid w:val="004F726A"/>
    <w:rsid w:val="00500244"/>
    <w:rsid w:val="005006BF"/>
    <w:rsid w:val="00500996"/>
    <w:rsid w:val="00501E18"/>
    <w:rsid w:val="0050203E"/>
    <w:rsid w:val="00502F67"/>
    <w:rsid w:val="00503A41"/>
    <w:rsid w:val="005043FD"/>
    <w:rsid w:val="00504400"/>
    <w:rsid w:val="00505842"/>
    <w:rsid w:val="00506118"/>
    <w:rsid w:val="005066FD"/>
    <w:rsid w:val="005072CA"/>
    <w:rsid w:val="0051059A"/>
    <w:rsid w:val="005108ED"/>
    <w:rsid w:val="00510DE3"/>
    <w:rsid w:val="00511462"/>
    <w:rsid w:val="00511B22"/>
    <w:rsid w:val="00512430"/>
    <w:rsid w:val="00512DBB"/>
    <w:rsid w:val="00515DC5"/>
    <w:rsid w:val="005161A2"/>
    <w:rsid w:val="00520469"/>
    <w:rsid w:val="00520E90"/>
    <w:rsid w:val="00521D0B"/>
    <w:rsid w:val="00521F57"/>
    <w:rsid w:val="00522181"/>
    <w:rsid w:val="00522E56"/>
    <w:rsid w:val="00524301"/>
    <w:rsid w:val="0052516E"/>
    <w:rsid w:val="005255A2"/>
    <w:rsid w:val="00525645"/>
    <w:rsid w:val="005259FE"/>
    <w:rsid w:val="00525FAD"/>
    <w:rsid w:val="005269BF"/>
    <w:rsid w:val="00526F31"/>
    <w:rsid w:val="00527337"/>
    <w:rsid w:val="005277E4"/>
    <w:rsid w:val="00532C61"/>
    <w:rsid w:val="005340C5"/>
    <w:rsid w:val="005341B6"/>
    <w:rsid w:val="00534693"/>
    <w:rsid w:val="00534DE3"/>
    <w:rsid w:val="00535EBD"/>
    <w:rsid w:val="00540818"/>
    <w:rsid w:val="005413BC"/>
    <w:rsid w:val="005431D7"/>
    <w:rsid w:val="00544972"/>
    <w:rsid w:val="005449C0"/>
    <w:rsid w:val="00544A10"/>
    <w:rsid w:val="00545024"/>
    <w:rsid w:val="00545066"/>
    <w:rsid w:val="00546ADD"/>
    <w:rsid w:val="005503FC"/>
    <w:rsid w:val="00550DFE"/>
    <w:rsid w:val="00551021"/>
    <w:rsid w:val="00552871"/>
    <w:rsid w:val="00552F15"/>
    <w:rsid w:val="00553341"/>
    <w:rsid w:val="0055365A"/>
    <w:rsid w:val="00555754"/>
    <w:rsid w:val="00555C20"/>
    <w:rsid w:val="00556645"/>
    <w:rsid w:val="00557560"/>
    <w:rsid w:val="00557638"/>
    <w:rsid w:val="005577CA"/>
    <w:rsid w:val="00560F3E"/>
    <w:rsid w:val="0056308A"/>
    <w:rsid w:val="00563709"/>
    <w:rsid w:val="00563890"/>
    <w:rsid w:val="00563C99"/>
    <w:rsid w:val="00563FAE"/>
    <w:rsid w:val="005640F4"/>
    <w:rsid w:val="00564CB5"/>
    <w:rsid w:val="00564E58"/>
    <w:rsid w:val="005651A4"/>
    <w:rsid w:val="00566C82"/>
    <w:rsid w:val="00567E49"/>
    <w:rsid w:val="00571F44"/>
    <w:rsid w:val="005730AF"/>
    <w:rsid w:val="005739FD"/>
    <w:rsid w:val="00573A4B"/>
    <w:rsid w:val="005749E8"/>
    <w:rsid w:val="00574A35"/>
    <w:rsid w:val="00574DFB"/>
    <w:rsid w:val="00577174"/>
    <w:rsid w:val="00577886"/>
    <w:rsid w:val="005779DA"/>
    <w:rsid w:val="00577C9D"/>
    <w:rsid w:val="00577FC2"/>
    <w:rsid w:val="005847AB"/>
    <w:rsid w:val="00585184"/>
    <w:rsid w:val="005857B6"/>
    <w:rsid w:val="00587143"/>
    <w:rsid w:val="0058767A"/>
    <w:rsid w:val="005877C1"/>
    <w:rsid w:val="005921F6"/>
    <w:rsid w:val="00593B0C"/>
    <w:rsid w:val="005951B6"/>
    <w:rsid w:val="00595280"/>
    <w:rsid w:val="005958BB"/>
    <w:rsid w:val="00595EBE"/>
    <w:rsid w:val="00596F4A"/>
    <w:rsid w:val="005A01ED"/>
    <w:rsid w:val="005A0EAE"/>
    <w:rsid w:val="005A2230"/>
    <w:rsid w:val="005A26C1"/>
    <w:rsid w:val="005A26D4"/>
    <w:rsid w:val="005A52C0"/>
    <w:rsid w:val="005A571A"/>
    <w:rsid w:val="005A5C40"/>
    <w:rsid w:val="005A6A3C"/>
    <w:rsid w:val="005A77E5"/>
    <w:rsid w:val="005A7E48"/>
    <w:rsid w:val="005B0EA9"/>
    <w:rsid w:val="005B1621"/>
    <w:rsid w:val="005B1F48"/>
    <w:rsid w:val="005B2122"/>
    <w:rsid w:val="005B2563"/>
    <w:rsid w:val="005B2A05"/>
    <w:rsid w:val="005B31B8"/>
    <w:rsid w:val="005B338E"/>
    <w:rsid w:val="005B353B"/>
    <w:rsid w:val="005B5DCC"/>
    <w:rsid w:val="005B66B0"/>
    <w:rsid w:val="005B6A31"/>
    <w:rsid w:val="005B723A"/>
    <w:rsid w:val="005B7E7D"/>
    <w:rsid w:val="005C0144"/>
    <w:rsid w:val="005C03EB"/>
    <w:rsid w:val="005C07C1"/>
    <w:rsid w:val="005C10AB"/>
    <w:rsid w:val="005C1DB0"/>
    <w:rsid w:val="005C2DAB"/>
    <w:rsid w:val="005C4221"/>
    <w:rsid w:val="005C57A7"/>
    <w:rsid w:val="005C631F"/>
    <w:rsid w:val="005C66ED"/>
    <w:rsid w:val="005C6E59"/>
    <w:rsid w:val="005D0887"/>
    <w:rsid w:val="005D1B1C"/>
    <w:rsid w:val="005D2023"/>
    <w:rsid w:val="005D28BF"/>
    <w:rsid w:val="005D2E75"/>
    <w:rsid w:val="005D413D"/>
    <w:rsid w:val="005D575B"/>
    <w:rsid w:val="005D6BC7"/>
    <w:rsid w:val="005D6E21"/>
    <w:rsid w:val="005E08AA"/>
    <w:rsid w:val="005E15C1"/>
    <w:rsid w:val="005E3197"/>
    <w:rsid w:val="005E3471"/>
    <w:rsid w:val="005E3BF5"/>
    <w:rsid w:val="005E3EB5"/>
    <w:rsid w:val="005E4653"/>
    <w:rsid w:val="005E798E"/>
    <w:rsid w:val="005F1ED6"/>
    <w:rsid w:val="005F33D0"/>
    <w:rsid w:val="005F3404"/>
    <w:rsid w:val="005F3459"/>
    <w:rsid w:val="005F4150"/>
    <w:rsid w:val="005F4EF0"/>
    <w:rsid w:val="005F50CF"/>
    <w:rsid w:val="005F5516"/>
    <w:rsid w:val="005F59B2"/>
    <w:rsid w:val="005F5D30"/>
    <w:rsid w:val="005F636E"/>
    <w:rsid w:val="005F690F"/>
    <w:rsid w:val="006008F8"/>
    <w:rsid w:val="00601537"/>
    <w:rsid w:val="006027FC"/>
    <w:rsid w:val="0060380B"/>
    <w:rsid w:val="00603906"/>
    <w:rsid w:val="00604529"/>
    <w:rsid w:val="00604E21"/>
    <w:rsid w:val="00605503"/>
    <w:rsid w:val="006058B8"/>
    <w:rsid w:val="00605FBA"/>
    <w:rsid w:val="00610738"/>
    <w:rsid w:val="006149E8"/>
    <w:rsid w:val="00614A29"/>
    <w:rsid w:val="00616EC8"/>
    <w:rsid w:val="00620CA9"/>
    <w:rsid w:val="006217D4"/>
    <w:rsid w:val="0062266D"/>
    <w:rsid w:val="00623379"/>
    <w:rsid w:val="006249C5"/>
    <w:rsid w:val="0062682D"/>
    <w:rsid w:val="006269FB"/>
    <w:rsid w:val="00627712"/>
    <w:rsid w:val="00630257"/>
    <w:rsid w:val="00631C77"/>
    <w:rsid w:val="0063342A"/>
    <w:rsid w:val="00633900"/>
    <w:rsid w:val="0063558A"/>
    <w:rsid w:val="006358F1"/>
    <w:rsid w:val="00637DA1"/>
    <w:rsid w:val="00640372"/>
    <w:rsid w:val="006404E1"/>
    <w:rsid w:val="006417E6"/>
    <w:rsid w:val="006425A2"/>
    <w:rsid w:val="00642E72"/>
    <w:rsid w:val="00643783"/>
    <w:rsid w:val="00644237"/>
    <w:rsid w:val="00644E2C"/>
    <w:rsid w:val="00645252"/>
    <w:rsid w:val="00645EEE"/>
    <w:rsid w:val="00647151"/>
    <w:rsid w:val="0065070F"/>
    <w:rsid w:val="00651BF4"/>
    <w:rsid w:val="00653D1A"/>
    <w:rsid w:val="0065401D"/>
    <w:rsid w:val="00655CDF"/>
    <w:rsid w:val="00657BF0"/>
    <w:rsid w:val="00657DF0"/>
    <w:rsid w:val="0066011F"/>
    <w:rsid w:val="006602CC"/>
    <w:rsid w:val="0066195E"/>
    <w:rsid w:val="00662327"/>
    <w:rsid w:val="0066316C"/>
    <w:rsid w:val="006631B9"/>
    <w:rsid w:val="006637B7"/>
    <w:rsid w:val="00663D17"/>
    <w:rsid w:val="00665F44"/>
    <w:rsid w:val="00666DE7"/>
    <w:rsid w:val="00667ED5"/>
    <w:rsid w:val="00670135"/>
    <w:rsid w:val="00670930"/>
    <w:rsid w:val="00671BA8"/>
    <w:rsid w:val="00672485"/>
    <w:rsid w:val="0067261E"/>
    <w:rsid w:val="00673B6C"/>
    <w:rsid w:val="00674C06"/>
    <w:rsid w:val="00675E9B"/>
    <w:rsid w:val="00676042"/>
    <w:rsid w:val="00677284"/>
    <w:rsid w:val="00677F7D"/>
    <w:rsid w:val="006814F9"/>
    <w:rsid w:val="00681712"/>
    <w:rsid w:val="0068256F"/>
    <w:rsid w:val="00683000"/>
    <w:rsid w:val="00684BE3"/>
    <w:rsid w:val="006865A8"/>
    <w:rsid w:val="006869C1"/>
    <w:rsid w:val="006900EC"/>
    <w:rsid w:val="00690205"/>
    <w:rsid w:val="00692393"/>
    <w:rsid w:val="00692EC2"/>
    <w:rsid w:val="0069364A"/>
    <w:rsid w:val="0069457B"/>
    <w:rsid w:val="00694A1D"/>
    <w:rsid w:val="00695198"/>
    <w:rsid w:val="00695283"/>
    <w:rsid w:val="00695991"/>
    <w:rsid w:val="0069677A"/>
    <w:rsid w:val="00696A9A"/>
    <w:rsid w:val="006A367B"/>
    <w:rsid w:val="006A3C86"/>
    <w:rsid w:val="006A48AC"/>
    <w:rsid w:val="006A502C"/>
    <w:rsid w:val="006A58D7"/>
    <w:rsid w:val="006A5D72"/>
    <w:rsid w:val="006A79DA"/>
    <w:rsid w:val="006A7BBB"/>
    <w:rsid w:val="006B0142"/>
    <w:rsid w:val="006B0811"/>
    <w:rsid w:val="006B567F"/>
    <w:rsid w:val="006B5B07"/>
    <w:rsid w:val="006B5F7B"/>
    <w:rsid w:val="006B6149"/>
    <w:rsid w:val="006B7DD4"/>
    <w:rsid w:val="006C075D"/>
    <w:rsid w:val="006C0C38"/>
    <w:rsid w:val="006C0CDC"/>
    <w:rsid w:val="006C0FDE"/>
    <w:rsid w:val="006C433C"/>
    <w:rsid w:val="006C48AD"/>
    <w:rsid w:val="006C51D0"/>
    <w:rsid w:val="006C6705"/>
    <w:rsid w:val="006D0A88"/>
    <w:rsid w:val="006D1A18"/>
    <w:rsid w:val="006D2A78"/>
    <w:rsid w:val="006D2B66"/>
    <w:rsid w:val="006D3B75"/>
    <w:rsid w:val="006D3BF2"/>
    <w:rsid w:val="006D3E1B"/>
    <w:rsid w:val="006D3E24"/>
    <w:rsid w:val="006D4E8A"/>
    <w:rsid w:val="006D57B0"/>
    <w:rsid w:val="006D62E5"/>
    <w:rsid w:val="006E0486"/>
    <w:rsid w:val="006E2026"/>
    <w:rsid w:val="006E2227"/>
    <w:rsid w:val="006E29DB"/>
    <w:rsid w:val="006E3717"/>
    <w:rsid w:val="006E434C"/>
    <w:rsid w:val="006E52AC"/>
    <w:rsid w:val="006E5325"/>
    <w:rsid w:val="006E55E9"/>
    <w:rsid w:val="006F068E"/>
    <w:rsid w:val="006F25D1"/>
    <w:rsid w:val="006F2DB4"/>
    <w:rsid w:val="006F3393"/>
    <w:rsid w:val="006F5516"/>
    <w:rsid w:val="006F5721"/>
    <w:rsid w:val="006F5C16"/>
    <w:rsid w:val="006F5F5F"/>
    <w:rsid w:val="007001ED"/>
    <w:rsid w:val="0070039D"/>
    <w:rsid w:val="00700E2B"/>
    <w:rsid w:val="00701A6D"/>
    <w:rsid w:val="007052B2"/>
    <w:rsid w:val="0070623B"/>
    <w:rsid w:val="00706B7C"/>
    <w:rsid w:val="00706B82"/>
    <w:rsid w:val="007078CB"/>
    <w:rsid w:val="0071055E"/>
    <w:rsid w:val="0071107E"/>
    <w:rsid w:val="00711F74"/>
    <w:rsid w:val="00714612"/>
    <w:rsid w:val="00714A41"/>
    <w:rsid w:val="00715567"/>
    <w:rsid w:val="007157D1"/>
    <w:rsid w:val="00716A6C"/>
    <w:rsid w:val="007223E3"/>
    <w:rsid w:val="00722F33"/>
    <w:rsid w:val="007234EE"/>
    <w:rsid w:val="00723AA1"/>
    <w:rsid w:val="00724C66"/>
    <w:rsid w:val="00726700"/>
    <w:rsid w:val="00727431"/>
    <w:rsid w:val="00730802"/>
    <w:rsid w:val="0073107C"/>
    <w:rsid w:val="0073255D"/>
    <w:rsid w:val="00732765"/>
    <w:rsid w:val="00732DB2"/>
    <w:rsid w:val="007330FB"/>
    <w:rsid w:val="00733933"/>
    <w:rsid w:val="00733E5F"/>
    <w:rsid w:val="007340F1"/>
    <w:rsid w:val="00736579"/>
    <w:rsid w:val="00736F7A"/>
    <w:rsid w:val="00737A8C"/>
    <w:rsid w:val="00741849"/>
    <w:rsid w:val="0074291D"/>
    <w:rsid w:val="00742E1B"/>
    <w:rsid w:val="007431FC"/>
    <w:rsid w:val="007444F3"/>
    <w:rsid w:val="00745EEB"/>
    <w:rsid w:val="00747938"/>
    <w:rsid w:val="007506E9"/>
    <w:rsid w:val="007523D7"/>
    <w:rsid w:val="007527AC"/>
    <w:rsid w:val="00755806"/>
    <w:rsid w:val="00755899"/>
    <w:rsid w:val="00757B5C"/>
    <w:rsid w:val="00757E36"/>
    <w:rsid w:val="007620E7"/>
    <w:rsid w:val="00762705"/>
    <w:rsid w:val="007635D1"/>
    <w:rsid w:val="00765918"/>
    <w:rsid w:val="007700B1"/>
    <w:rsid w:val="00770976"/>
    <w:rsid w:val="00771CAC"/>
    <w:rsid w:val="00772DEC"/>
    <w:rsid w:val="0077315A"/>
    <w:rsid w:val="007746CA"/>
    <w:rsid w:val="00775170"/>
    <w:rsid w:val="00776722"/>
    <w:rsid w:val="00777A00"/>
    <w:rsid w:val="00780AAF"/>
    <w:rsid w:val="0078175A"/>
    <w:rsid w:val="00783524"/>
    <w:rsid w:val="00785487"/>
    <w:rsid w:val="0079098C"/>
    <w:rsid w:val="0079098D"/>
    <w:rsid w:val="007923D6"/>
    <w:rsid w:val="00792444"/>
    <w:rsid w:val="0079253A"/>
    <w:rsid w:val="00792A1B"/>
    <w:rsid w:val="00792B2B"/>
    <w:rsid w:val="00792C58"/>
    <w:rsid w:val="00793FE7"/>
    <w:rsid w:val="00795059"/>
    <w:rsid w:val="00795E1E"/>
    <w:rsid w:val="00795EAC"/>
    <w:rsid w:val="00796F96"/>
    <w:rsid w:val="00796FE2"/>
    <w:rsid w:val="007973FE"/>
    <w:rsid w:val="007A0242"/>
    <w:rsid w:val="007A0ADF"/>
    <w:rsid w:val="007A1C7D"/>
    <w:rsid w:val="007A274B"/>
    <w:rsid w:val="007A3BBA"/>
    <w:rsid w:val="007A3F94"/>
    <w:rsid w:val="007A4250"/>
    <w:rsid w:val="007A4E42"/>
    <w:rsid w:val="007A543D"/>
    <w:rsid w:val="007A5C64"/>
    <w:rsid w:val="007A624C"/>
    <w:rsid w:val="007A6ABB"/>
    <w:rsid w:val="007B0BEB"/>
    <w:rsid w:val="007B0CFB"/>
    <w:rsid w:val="007B35BB"/>
    <w:rsid w:val="007B4AA3"/>
    <w:rsid w:val="007B5FBF"/>
    <w:rsid w:val="007C075E"/>
    <w:rsid w:val="007C114A"/>
    <w:rsid w:val="007C2773"/>
    <w:rsid w:val="007C2A78"/>
    <w:rsid w:val="007C2E9E"/>
    <w:rsid w:val="007C53BA"/>
    <w:rsid w:val="007C5818"/>
    <w:rsid w:val="007C5E68"/>
    <w:rsid w:val="007C6F37"/>
    <w:rsid w:val="007C79AE"/>
    <w:rsid w:val="007C7C1B"/>
    <w:rsid w:val="007D225A"/>
    <w:rsid w:val="007D3E1B"/>
    <w:rsid w:val="007D40B7"/>
    <w:rsid w:val="007D57F6"/>
    <w:rsid w:val="007D7A4A"/>
    <w:rsid w:val="007D7E66"/>
    <w:rsid w:val="007E01B8"/>
    <w:rsid w:val="007E0618"/>
    <w:rsid w:val="007E11B3"/>
    <w:rsid w:val="007E1508"/>
    <w:rsid w:val="007E1BFA"/>
    <w:rsid w:val="007E2FD9"/>
    <w:rsid w:val="007F1C8A"/>
    <w:rsid w:val="007F1D64"/>
    <w:rsid w:val="007F3810"/>
    <w:rsid w:val="007F3F24"/>
    <w:rsid w:val="007F4040"/>
    <w:rsid w:val="007F4168"/>
    <w:rsid w:val="007F453D"/>
    <w:rsid w:val="007F4FAB"/>
    <w:rsid w:val="00800107"/>
    <w:rsid w:val="0080163F"/>
    <w:rsid w:val="00801ABD"/>
    <w:rsid w:val="008035AF"/>
    <w:rsid w:val="00804397"/>
    <w:rsid w:val="00804D8F"/>
    <w:rsid w:val="0080600F"/>
    <w:rsid w:val="008061C3"/>
    <w:rsid w:val="00806AA2"/>
    <w:rsid w:val="008109D4"/>
    <w:rsid w:val="0081287E"/>
    <w:rsid w:val="00812C76"/>
    <w:rsid w:val="00813C44"/>
    <w:rsid w:val="00814070"/>
    <w:rsid w:val="008152E6"/>
    <w:rsid w:val="00816379"/>
    <w:rsid w:val="0081761E"/>
    <w:rsid w:val="008223F3"/>
    <w:rsid w:val="008230E9"/>
    <w:rsid w:val="008238BD"/>
    <w:rsid w:val="00824966"/>
    <w:rsid w:val="00824DC3"/>
    <w:rsid w:val="00824EAE"/>
    <w:rsid w:val="00824FE5"/>
    <w:rsid w:val="00826B81"/>
    <w:rsid w:val="00827EB7"/>
    <w:rsid w:val="0083015C"/>
    <w:rsid w:val="008310AF"/>
    <w:rsid w:val="008310F9"/>
    <w:rsid w:val="00831656"/>
    <w:rsid w:val="008326FA"/>
    <w:rsid w:val="008333AD"/>
    <w:rsid w:val="00834B9D"/>
    <w:rsid w:val="00835B77"/>
    <w:rsid w:val="0083772B"/>
    <w:rsid w:val="0084256F"/>
    <w:rsid w:val="00843381"/>
    <w:rsid w:val="008436E9"/>
    <w:rsid w:val="00843937"/>
    <w:rsid w:val="00843FF9"/>
    <w:rsid w:val="0084436D"/>
    <w:rsid w:val="00844F04"/>
    <w:rsid w:val="00845067"/>
    <w:rsid w:val="00845599"/>
    <w:rsid w:val="00846B86"/>
    <w:rsid w:val="008505A3"/>
    <w:rsid w:val="00852FD6"/>
    <w:rsid w:val="008533A8"/>
    <w:rsid w:val="00853BDF"/>
    <w:rsid w:val="00853FBB"/>
    <w:rsid w:val="0085424F"/>
    <w:rsid w:val="00855A56"/>
    <w:rsid w:val="00856161"/>
    <w:rsid w:val="008603B6"/>
    <w:rsid w:val="0086059A"/>
    <w:rsid w:val="008641BA"/>
    <w:rsid w:val="0086584F"/>
    <w:rsid w:val="00865C26"/>
    <w:rsid w:val="00866F98"/>
    <w:rsid w:val="0087010D"/>
    <w:rsid w:val="00870306"/>
    <w:rsid w:val="008726E8"/>
    <w:rsid w:val="00872E72"/>
    <w:rsid w:val="0087688C"/>
    <w:rsid w:val="00876D79"/>
    <w:rsid w:val="00876F8B"/>
    <w:rsid w:val="00880269"/>
    <w:rsid w:val="008804B8"/>
    <w:rsid w:val="008816C6"/>
    <w:rsid w:val="008818B5"/>
    <w:rsid w:val="00881B9C"/>
    <w:rsid w:val="0088232A"/>
    <w:rsid w:val="008869C1"/>
    <w:rsid w:val="00887507"/>
    <w:rsid w:val="008905FB"/>
    <w:rsid w:val="00891243"/>
    <w:rsid w:val="0089201F"/>
    <w:rsid w:val="00892330"/>
    <w:rsid w:val="008942D9"/>
    <w:rsid w:val="008967CD"/>
    <w:rsid w:val="008978E5"/>
    <w:rsid w:val="008A077D"/>
    <w:rsid w:val="008A086F"/>
    <w:rsid w:val="008A27FF"/>
    <w:rsid w:val="008A30F2"/>
    <w:rsid w:val="008A5681"/>
    <w:rsid w:val="008A7E4E"/>
    <w:rsid w:val="008B02C1"/>
    <w:rsid w:val="008B068A"/>
    <w:rsid w:val="008B14FD"/>
    <w:rsid w:val="008B1535"/>
    <w:rsid w:val="008B1F91"/>
    <w:rsid w:val="008B2864"/>
    <w:rsid w:val="008B4030"/>
    <w:rsid w:val="008B4494"/>
    <w:rsid w:val="008C145D"/>
    <w:rsid w:val="008C1C1C"/>
    <w:rsid w:val="008C2967"/>
    <w:rsid w:val="008C3927"/>
    <w:rsid w:val="008C3A74"/>
    <w:rsid w:val="008C42EF"/>
    <w:rsid w:val="008C47DB"/>
    <w:rsid w:val="008C6757"/>
    <w:rsid w:val="008C74FF"/>
    <w:rsid w:val="008C7EEF"/>
    <w:rsid w:val="008D194B"/>
    <w:rsid w:val="008D451A"/>
    <w:rsid w:val="008D4607"/>
    <w:rsid w:val="008D4BF7"/>
    <w:rsid w:val="008D64F2"/>
    <w:rsid w:val="008D6891"/>
    <w:rsid w:val="008D6FCB"/>
    <w:rsid w:val="008D7ADF"/>
    <w:rsid w:val="008D7E00"/>
    <w:rsid w:val="008E0A95"/>
    <w:rsid w:val="008E1201"/>
    <w:rsid w:val="008E1509"/>
    <w:rsid w:val="008E2F8F"/>
    <w:rsid w:val="008F248D"/>
    <w:rsid w:val="008F2D15"/>
    <w:rsid w:val="008F43BE"/>
    <w:rsid w:val="008F4A65"/>
    <w:rsid w:val="008F4F70"/>
    <w:rsid w:val="008F5705"/>
    <w:rsid w:val="008F6D3D"/>
    <w:rsid w:val="009003A6"/>
    <w:rsid w:val="009031F3"/>
    <w:rsid w:val="009038A2"/>
    <w:rsid w:val="00903E63"/>
    <w:rsid w:val="00904440"/>
    <w:rsid w:val="00904BB4"/>
    <w:rsid w:val="009054CB"/>
    <w:rsid w:val="0090582F"/>
    <w:rsid w:val="00906320"/>
    <w:rsid w:val="009105C8"/>
    <w:rsid w:val="00910B1D"/>
    <w:rsid w:val="00911041"/>
    <w:rsid w:val="00911EE8"/>
    <w:rsid w:val="009123C6"/>
    <w:rsid w:val="0091267B"/>
    <w:rsid w:val="00912B25"/>
    <w:rsid w:val="00913481"/>
    <w:rsid w:val="009138F4"/>
    <w:rsid w:val="00913EE5"/>
    <w:rsid w:val="009142A2"/>
    <w:rsid w:val="00915DC6"/>
    <w:rsid w:val="0091681F"/>
    <w:rsid w:val="009170AE"/>
    <w:rsid w:val="00917DE9"/>
    <w:rsid w:val="009209A1"/>
    <w:rsid w:val="00920DE8"/>
    <w:rsid w:val="00920E44"/>
    <w:rsid w:val="0092149A"/>
    <w:rsid w:val="00921DFC"/>
    <w:rsid w:val="00922062"/>
    <w:rsid w:val="00923775"/>
    <w:rsid w:val="00923A52"/>
    <w:rsid w:val="00923AB5"/>
    <w:rsid w:val="00923BFD"/>
    <w:rsid w:val="00924188"/>
    <w:rsid w:val="00924E61"/>
    <w:rsid w:val="00925B2D"/>
    <w:rsid w:val="00926031"/>
    <w:rsid w:val="00926285"/>
    <w:rsid w:val="009276A1"/>
    <w:rsid w:val="00927997"/>
    <w:rsid w:val="009279E9"/>
    <w:rsid w:val="00930667"/>
    <w:rsid w:val="00931B9F"/>
    <w:rsid w:val="00933182"/>
    <w:rsid w:val="009331C2"/>
    <w:rsid w:val="00933842"/>
    <w:rsid w:val="00934EFD"/>
    <w:rsid w:val="009371A9"/>
    <w:rsid w:val="0094023D"/>
    <w:rsid w:val="0094475F"/>
    <w:rsid w:val="009456E0"/>
    <w:rsid w:val="00946818"/>
    <w:rsid w:val="009477AF"/>
    <w:rsid w:val="00947E1D"/>
    <w:rsid w:val="00950E31"/>
    <w:rsid w:val="00950F20"/>
    <w:rsid w:val="00953423"/>
    <w:rsid w:val="00953857"/>
    <w:rsid w:val="00953EF3"/>
    <w:rsid w:val="00954550"/>
    <w:rsid w:val="0095509A"/>
    <w:rsid w:val="00955804"/>
    <w:rsid w:val="009567AA"/>
    <w:rsid w:val="00957D0C"/>
    <w:rsid w:val="00961BA5"/>
    <w:rsid w:val="00966B8C"/>
    <w:rsid w:val="00967ACB"/>
    <w:rsid w:val="00970A9F"/>
    <w:rsid w:val="00970CCF"/>
    <w:rsid w:val="009716F3"/>
    <w:rsid w:val="00971D3E"/>
    <w:rsid w:val="00972AE7"/>
    <w:rsid w:val="009730CC"/>
    <w:rsid w:val="0097317F"/>
    <w:rsid w:val="00973C41"/>
    <w:rsid w:val="009742F4"/>
    <w:rsid w:val="00974B40"/>
    <w:rsid w:val="00975EB4"/>
    <w:rsid w:val="009769D1"/>
    <w:rsid w:val="00977645"/>
    <w:rsid w:val="00980918"/>
    <w:rsid w:val="00980A87"/>
    <w:rsid w:val="00982520"/>
    <w:rsid w:val="009838A6"/>
    <w:rsid w:val="00984C2B"/>
    <w:rsid w:val="00986A19"/>
    <w:rsid w:val="009909FA"/>
    <w:rsid w:val="00992AF3"/>
    <w:rsid w:val="00994A3F"/>
    <w:rsid w:val="00995342"/>
    <w:rsid w:val="00996C9C"/>
    <w:rsid w:val="009975FE"/>
    <w:rsid w:val="009A0219"/>
    <w:rsid w:val="009A0260"/>
    <w:rsid w:val="009A0753"/>
    <w:rsid w:val="009A370A"/>
    <w:rsid w:val="009A4678"/>
    <w:rsid w:val="009A48A6"/>
    <w:rsid w:val="009A49D7"/>
    <w:rsid w:val="009A5224"/>
    <w:rsid w:val="009A5B3F"/>
    <w:rsid w:val="009A6137"/>
    <w:rsid w:val="009A6C86"/>
    <w:rsid w:val="009A741F"/>
    <w:rsid w:val="009A7AFD"/>
    <w:rsid w:val="009B0656"/>
    <w:rsid w:val="009B1AD2"/>
    <w:rsid w:val="009B294C"/>
    <w:rsid w:val="009B34F0"/>
    <w:rsid w:val="009B3C88"/>
    <w:rsid w:val="009B49A5"/>
    <w:rsid w:val="009B5181"/>
    <w:rsid w:val="009B6466"/>
    <w:rsid w:val="009B6CB4"/>
    <w:rsid w:val="009B70F9"/>
    <w:rsid w:val="009B7CF0"/>
    <w:rsid w:val="009C0431"/>
    <w:rsid w:val="009C051A"/>
    <w:rsid w:val="009C27F7"/>
    <w:rsid w:val="009C3452"/>
    <w:rsid w:val="009C46F8"/>
    <w:rsid w:val="009C4F58"/>
    <w:rsid w:val="009C5A28"/>
    <w:rsid w:val="009C5E22"/>
    <w:rsid w:val="009C6BC0"/>
    <w:rsid w:val="009C71C8"/>
    <w:rsid w:val="009C7869"/>
    <w:rsid w:val="009C78EA"/>
    <w:rsid w:val="009C7F9F"/>
    <w:rsid w:val="009D0ECB"/>
    <w:rsid w:val="009D1911"/>
    <w:rsid w:val="009D1E98"/>
    <w:rsid w:val="009D3BF8"/>
    <w:rsid w:val="009D3C06"/>
    <w:rsid w:val="009D46B3"/>
    <w:rsid w:val="009D5D4C"/>
    <w:rsid w:val="009D6CCE"/>
    <w:rsid w:val="009D6D31"/>
    <w:rsid w:val="009D7FA6"/>
    <w:rsid w:val="009E0FF9"/>
    <w:rsid w:val="009E1082"/>
    <w:rsid w:val="009E17DC"/>
    <w:rsid w:val="009E197C"/>
    <w:rsid w:val="009E2228"/>
    <w:rsid w:val="009E258F"/>
    <w:rsid w:val="009E31D0"/>
    <w:rsid w:val="009E32F5"/>
    <w:rsid w:val="009E5FC1"/>
    <w:rsid w:val="009E6A7F"/>
    <w:rsid w:val="009E7883"/>
    <w:rsid w:val="009E7FE2"/>
    <w:rsid w:val="009F08F9"/>
    <w:rsid w:val="009F1092"/>
    <w:rsid w:val="009F17D6"/>
    <w:rsid w:val="009F2803"/>
    <w:rsid w:val="009F55CE"/>
    <w:rsid w:val="009F6824"/>
    <w:rsid w:val="009F6EC0"/>
    <w:rsid w:val="009F7193"/>
    <w:rsid w:val="009F7364"/>
    <w:rsid w:val="009F7537"/>
    <w:rsid w:val="00A00BD5"/>
    <w:rsid w:val="00A01F5E"/>
    <w:rsid w:val="00A02262"/>
    <w:rsid w:val="00A02691"/>
    <w:rsid w:val="00A029BE"/>
    <w:rsid w:val="00A02DC7"/>
    <w:rsid w:val="00A0318D"/>
    <w:rsid w:val="00A044FC"/>
    <w:rsid w:val="00A04E25"/>
    <w:rsid w:val="00A05258"/>
    <w:rsid w:val="00A0611B"/>
    <w:rsid w:val="00A07BF7"/>
    <w:rsid w:val="00A10132"/>
    <w:rsid w:val="00A10A54"/>
    <w:rsid w:val="00A1142E"/>
    <w:rsid w:val="00A1160A"/>
    <w:rsid w:val="00A11611"/>
    <w:rsid w:val="00A11725"/>
    <w:rsid w:val="00A1247E"/>
    <w:rsid w:val="00A12CAC"/>
    <w:rsid w:val="00A132CD"/>
    <w:rsid w:val="00A1477D"/>
    <w:rsid w:val="00A14829"/>
    <w:rsid w:val="00A15095"/>
    <w:rsid w:val="00A16AC9"/>
    <w:rsid w:val="00A16B24"/>
    <w:rsid w:val="00A170B8"/>
    <w:rsid w:val="00A17831"/>
    <w:rsid w:val="00A21901"/>
    <w:rsid w:val="00A22370"/>
    <w:rsid w:val="00A2350B"/>
    <w:rsid w:val="00A246AC"/>
    <w:rsid w:val="00A25F00"/>
    <w:rsid w:val="00A30E2E"/>
    <w:rsid w:val="00A318FA"/>
    <w:rsid w:val="00A342C8"/>
    <w:rsid w:val="00A3477E"/>
    <w:rsid w:val="00A349BE"/>
    <w:rsid w:val="00A372D8"/>
    <w:rsid w:val="00A412BE"/>
    <w:rsid w:val="00A41702"/>
    <w:rsid w:val="00A41B2A"/>
    <w:rsid w:val="00A421AB"/>
    <w:rsid w:val="00A42D84"/>
    <w:rsid w:val="00A44A2F"/>
    <w:rsid w:val="00A44F44"/>
    <w:rsid w:val="00A45F9A"/>
    <w:rsid w:val="00A47EF2"/>
    <w:rsid w:val="00A502FC"/>
    <w:rsid w:val="00A512FC"/>
    <w:rsid w:val="00A51686"/>
    <w:rsid w:val="00A52749"/>
    <w:rsid w:val="00A53DB8"/>
    <w:rsid w:val="00A55962"/>
    <w:rsid w:val="00A55E96"/>
    <w:rsid w:val="00A56253"/>
    <w:rsid w:val="00A56DAB"/>
    <w:rsid w:val="00A57A6D"/>
    <w:rsid w:val="00A57AA8"/>
    <w:rsid w:val="00A603DF"/>
    <w:rsid w:val="00A6058B"/>
    <w:rsid w:val="00A606F7"/>
    <w:rsid w:val="00A6120E"/>
    <w:rsid w:val="00A627C6"/>
    <w:rsid w:val="00A64182"/>
    <w:rsid w:val="00A6498F"/>
    <w:rsid w:val="00A65608"/>
    <w:rsid w:val="00A662F9"/>
    <w:rsid w:val="00A714A2"/>
    <w:rsid w:val="00A71D32"/>
    <w:rsid w:val="00A71F2E"/>
    <w:rsid w:val="00A73B39"/>
    <w:rsid w:val="00A75745"/>
    <w:rsid w:val="00A81204"/>
    <w:rsid w:val="00A81290"/>
    <w:rsid w:val="00A820DD"/>
    <w:rsid w:val="00A825F2"/>
    <w:rsid w:val="00A8304F"/>
    <w:rsid w:val="00A8324B"/>
    <w:rsid w:val="00A834DC"/>
    <w:rsid w:val="00A83E89"/>
    <w:rsid w:val="00A84AE3"/>
    <w:rsid w:val="00A86920"/>
    <w:rsid w:val="00A87B8A"/>
    <w:rsid w:val="00A93AA7"/>
    <w:rsid w:val="00A9402A"/>
    <w:rsid w:val="00A944DF"/>
    <w:rsid w:val="00A947AB"/>
    <w:rsid w:val="00A9491B"/>
    <w:rsid w:val="00A94986"/>
    <w:rsid w:val="00A94C04"/>
    <w:rsid w:val="00A94D2E"/>
    <w:rsid w:val="00A97B01"/>
    <w:rsid w:val="00AA0476"/>
    <w:rsid w:val="00AA0554"/>
    <w:rsid w:val="00AA2F6C"/>
    <w:rsid w:val="00AA5010"/>
    <w:rsid w:val="00AA7E95"/>
    <w:rsid w:val="00AB1384"/>
    <w:rsid w:val="00AB1886"/>
    <w:rsid w:val="00AB204B"/>
    <w:rsid w:val="00AB2080"/>
    <w:rsid w:val="00AB333A"/>
    <w:rsid w:val="00AB43E0"/>
    <w:rsid w:val="00AB4BB4"/>
    <w:rsid w:val="00AB56A9"/>
    <w:rsid w:val="00AB5A47"/>
    <w:rsid w:val="00AB5D59"/>
    <w:rsid w:val="00AB6247"/>
    <w:rsid w:val="00AB7D79"/>
    <w:rsid w:val="00AB7E81"/>
    <w:rsid w:val="00AC036A"/>
    <w:rsid w:val="00AC063B"/>
    <w:rsid w:val="00AC0819"/>
    <w:rsid w:val="00AC1C04"/>
    <w:rsid w:val="00AC2243"/>
    <w:rsid w:val="00AC23C9"/>
    <w:rsid w:val="00AC3C6A"/>
    <w:rsid w:val="00AC4FA6"/>
    <w:rsid w:val="00AC5B50"/>
    <w:rsid w:val="00AC5C2C"/>
    <w:rsid w:val="00AC603F"/>
    <w:rsid w:val="00AC675F"/>
    <w:rsid w:val="00AC6E98"/>
    <w:rsid w:val="00AC75A6"/>
    <w:rsid w:val="00AD05AD"/>
    <w:rsid w:val="00AD08CC"/>
    <w:rsid w:val="00AD0CA5"/>
    <w:rsid w:val="00AD27A6"/>
    <w:rsid w:val="00AD62E2"/>
    <w:rsid w:val="00AD7C8C"/>
    <w:rsid w:val="00AE0130"/>
    <w:rsid w:val="00AE023F"/>
    <w:rsid w:val="00AE2355"/>
    <w:rsid w:val="00AE2EF6"/>
    <w:rsid w:val="00AE3FF6"/>
    <w:rsid w:val="00AE4C6B"/>
    <w:rsid w:val="00AE4F14"/>
    <w:rsid w:val="00AE5409"/>
    <w:rsid w:val="00AE662C"/>
    <w:rsid w:val="00AF17A4"/>
    <w:rsid w:val="00AF2219"/>
    <w:rsid w:val="00AF2F75"/>
    <w:rsid w:val="00AF3E2F"/>
    <w:rsid w:val="00AF40F9"/>
    <w:rsid w:val="00AF57CA"/>
    <w:rsid w:val="00AF5AD8"/>
    <w:rsid w:val="00AF6741"/>
    <w:rsid w:val="00B00799"/>
    <w:rsid w:val="00B03957"/>
    <w:rsid w:val="00B039DA"/>
    <w:rsid w:val="00B060EE"/>
    <w:rsid w:val="00B07474"/>
    <w:rsid w:val="00B078D4"/>
    <w:rsid w:val="00B07A96"/>
    <w:rsid w:val="00B106F4"/>
    <w:rsid w:val="00B118B3"/>
    <w:rsid w:val="00B11967"/>
    <w:rsid w:val="00B119A9"/>
    <w:rsid w:val="00B11A8D"/>
    <w:rsid w:val="00B122C9"/>
    <w:rsid w:val="00B12C76"/>
    <w:rsid w:val="00B14D99"/>
    <w:rsid w:val="00B16BFE"/>
    <w:rsid w:val="00B17245"/>
    <w:rsid w:val="00B20707"/>
    <w:rsid w:val="00B22B64"/>
    <w:rsid w:val="00B238F2"/>
    <w:rsid w:val="00B2724F"/>
    <w:rsid w:val="00B27594"/>
    <w:rsid w:val="00B3105A"/>
    <w:rsid w:val="00B334CD"/>
    <w:rsid w:val="00B33800"/>
    <w:rsid w:val="00B3435F"/>
    <w:rsid w:val="00B343D3"/>
    <w:rsid w:val="00B35587"/>
    <w:rsid w:val="00B3722A"/>
    <w:rsid w:val="00B4081A"/>
    <w:rsid w:val="00B40C18"/>
    <w:rsid w:val="00B429FF"/>
    <w:rsid w:val="00B43BE8"/>
    <w:rsid w:val="00B44226"/>
    <w:rsid w:val="00B466E4"/>
    <w:rsid w:val="00B51789"/>
    <w:rsid w:val="00B51B44"/>
    <w:rsid w:val="00B526DE"/>
    <w:rsid w:val="00B54228"/>
    <w:rsid w:val="00B554C1"/>
    <w:rsid w:val="00B562CA"/>
    <w:rsid w:val="00B563A0"/>
    <w:rsid w:val="00B610E9"/>
    <w:rsid w:val="00B6193D"/>
    <w:rsid w:val="00B626E8"/>
    <w:rsid w:val="00B62867"/>
    <w:rsid w:val="00B62C5B"/>
    <w:rsid w:val="00B63852"/>
    <w:rsid w:val="00B663B5"/>
    <w:rsid w:val="00B673AF"/>
    <w:rsid w:val="00B67AC4"/>
    <w:rsid w:val="00B67EFA"/>
    <w:rsid w:val="00B703D4"/>
    <w:rsid w:val="00B72698"/>
    <w:rsid w:val="00B729E3"/>
    <w:rsid w:val="00B75B7B"/>
    <w:rsid w:val="00B75F3E"/>
    <w:rsid w:val="00B7781B"/>
    <w:rsid w:val="00B77D74"/>
    <w:rsid w:val="00B8081C"/>
    <w:rsid w:val="00B827BB"/>
    <w:rsid w:val="00B82852"/>
    <w:rsid w:val="00B82B66"/>
    <w:rsid w:val="00B82BFD"/>
    <w:rsid w:val="00B82CD8"/>
    <w:rsid w:val="00B830E6"/>
    <w:rsid w:val="00B833FA"/>
    <w:rsid w:val="00B849D5"/>
    <w:rsid w:val="00B85237"/>
    <w:rsid w:val="00B8637A"/>
    <w:rsid w:val="00B87544"/>
    <w:rsid w:val="00B877E3"/>
    <w:rsid w:val="00B8787D"/>
    <w:rsid w:val="00B90440"/>
    <w:rsid w:val="00B9297A"/>
    <w:rsid w:val="00B93089"/>
    <w:rsid w:val="00B93286"/>
    <w:rsid w:val="00B93749"/>
    <w:rsid w:val="00B93FA4"/>
    <w:rsid w:val="00B94DDE"/>
    <w:rsid w:val="00B95298"/>
    <w:rsid w:val="00B97D57"/>
    <w:rsid w:val="00B97D63"/>
    <w:rsid w:val="00BA1178"/>
    <w:rsid w:val="00BA11B2"/>
    <w:rsid w:val="00BA2F34"/>
    <w:rsid w:val="00BA3ADF"/>
    <w:rsid w:val="00BA3D95"/>
    <w:rsid w:val="00BA4716"/>
    <w:rsid w:val="00BA4A2C"/>
    <w:rsid w:val="00BA5310"/>
    <w:rsid w:val="00BA6D17"/>
    <w:rsid w:val="00BB002F"/>
    <w:rsid w:val="00BB0F31"/>
    <w:rsid w:val="00BB20F4"/>
    <w:rsid w:val="00BB28AC"/>
    <w:rsid w:val="00BB4FF0"/>
    <w:rsid w:val="00BB5E5E"/>
    <w:rsid w:val="00BB74E5"/>
    <w:rsid w:val="00BB7A29"/>
    <w:rsid w:val="00BB7AF3"/>
    <w:rsid w:val="00BB7D65"/>
    <w:rsid w:val="00BB7F9A"/>
    <w:rsid w:val="00BC0E65"/>
    <w:rsid w:val="00BC1F75"/>
    <w:rsid w:val="00BC29BC"/>
    <w:rsid w:val="00BC4464"/>
    <w:rsid w:val="00BC4E77"/>
    <w:rsid w:val="00BC5EE7"/>
    <w:rsid w:val="00BD0810"/>
    <w:rsid w:val="00BD0F9F"/>
    <w:rsid w:val="00BD11BA"/>
    <w:rsid w:val="00BD210C"/>
    <w:rsid w:val="00BD4405"/>
    <w:rsid w:val="00BD55CE"/>
    <w:rsid w:val="00BD5E28"/>
    <w:rsid w:val="00BD684A"/>
    <w:rsid w:val="00BD769B"/>
    <w:rsid w:val="00BD76E1"/>
    <w:rsid w:val="00BD7B29"/>
    <w:rsid w:val="00BD7CDA"/>
    <w:rsid w:val="00BE02CD"/>
    <w:rsid w:val="00BE071B"/>
    <w:rsid w:val="00BE1E46"/>
    <w:rsid w:val="00BE35E1"/>
    <w:rsid w:val="00BE3A9F"/>
    <w:rsid w:val="00BE3DD0"/>
    <w:rsid w:val="00BE3E6A"/>
    <w:rsid w:val="00BE439E"/>
    <w:rsid w:val="00BE4727"/>
    <w:rsid w:val="00BE4CCB"/>
    <w:rsid w:val="00BE63B5"/>
    <w:rsid w:val="00BE7400"/>
    <w:rsid w:val="00BF2538"/>
    <w:rsid w:val="00BF3A5E"/>
    <w:rsid w:val="00BF4273"/>
    <w:rsid w:val="00BF50C2"/>
    <w:rsid w:val="00BF59DC"/>
    <w:rsid w:val="00BF6419"/>
    <w:rsid w:val="00BF65C3"/>
    <w:rsid w:val="00BF6B8D"/>
    <w:rsid w:val="00C02C32"/>
    <w:rsid w:val="00C032A3"/>
    <w:rsid w:val="00C039FD"/>
    <w:rsid w:val="00C043A3"/>
    <w:rsid w:val="00C05263"/>
    <w:rsid w:val="00C105F4"/>
    <w:rsid w:val="00C1091C"/>
    <w:rsid w:val="00C11057"/>
    <w:rsid w:val="00C1137C"/>
    <w:rsid w:val="00C120CB"/>
    <w:rsid w:val="00C122DF"/>
    <w:rsid w:val="00C1291F"/>
    <w:rsid w:val="00C12AB0"/>
    <w:rsid w:val="00C13613"/>
    <w:rsid w:val="00C137B6"/>
    <w:rsid w:val="00C13953"/>
    <w:rsid w:val="00C15489"/>
    <w:rsid w:val="00C16EE9"/>
    <w:rsid w:val="00C2032F"/>
    <w:rsid w:val="00C2073A"/>
    <w:rsid w:val="00C21A7F"/>
    <w:rsid w:val="00C23D56"/>
    <w:rsid w:val="00C26690"/>
    <w:rsid w:val="00C31015"/>
    <w:rsid w:val="00C3141B"/>
    <w:rsid w:val="00C31E6C"/>
    <w:rsid w:val="00C35931"/>
    <w:rsid w:val="00C366A3"/>
    <w:rsid w:val="00C37484"/>
    <w:rsid w:val="00C434F3"/>
    <w:rsid w:val="00C44E79"/>
    <w:rsid w:val="00C45230"/>
    <w:rsid w:val="00C45757"/>
    <w:rsid w:val="00C45DEE"/>
    <w:rsid w:val="00C45F63"/>
    <w:rsid w:val="00C46240"/>
    <w:rsid w:val="00C476B9"/>
    <w:rsid w:val="00C47A95"/>
    <w:rsid w:val="00C47B3C"/>
    <w:rsid w:val="00C50563"/>
    <w:rsid w:val="00C50F67"/>
    <w:rsid w:val="00C51167"/>
    <w:rsid w:val="00C514E4"/>
    <w:rsid w:val="00C52D36"/>
    <w:rsid w:val="00C54E62"/>
    <w:rsid w:val="00C5501B"/>
    <w:rsid w:val="00C55337"/>
    <w:rsid w:val="00C5657E"/>
    <w:rsid w:val="00C569ED"/>
    <w:rsid w:val="00C57171"/>
    <w:rsid w:val="00C571C6"/>
    <w:rsid w:val="00C60AA5"/>
    <w:rsid w:val="00C6184D"/>
    <w:rsid w:val="00C621B4"/>
    <w:rsid w:val="00C63E35"/>
    <w:rsid w:val="00C64428"/>
    <w:rsid w:val="00C64A98"/>
    <w:rsid w:val="00C64D86"/>
    <w:rsid w:val="00C65786"/>
    <w:rsid w:val="00C65D65"/>
    <w:rsid w:val="00C65E23"/>
    <w:rsid w:val="00C662AC"/>
    <w:rsid w:val="00C66A75"/>
    <w:rsid w:val="00C66DA5"/>
    <w:rsid w:val="00C66F06"/>
    <w:rsid w:val="00C670C6"/>
    <w:rsid w:val="00C676E2"/>
    <w:rsid w:val="00C67AFB"/>
    <w:rsid w:val="00C67E1D"/>
    <w:rsid w:val="00C704EE"/>
    <w:rsid w:val="00C7137F"/>
    <w:rsid w:val="00C7299A"/>
    <w:rsid w:val="00C72F4A"/>
    <w:rsid w:val="00C74A31"/>
    <w:rsid w:val="00C751B0"/>
    <w:rsid w:val="00C7520A"/>
    <w:rsid w:val="00C758ED"/>
    <w:rsid w:val="00C8272F"/>
    <w:rsid w:val="00C85F6A"/>
    <w:rsid w:val="00C86AAC"/>
    <w:rsid w:val="00C919FC"/>
    <w:rsid w:val="00C91D17"/>
    <w:rsid w:val="00C91F4C"/>
    <w:rsid w:val="00C92596"/>
    <w:rsid w:val="00C9365C"/>
    <w:rsid w:val="00C94901"/>
    <w:rsid w:val="00C977C9"/>
    <w:rsid w:val="00CA0DB2"/>
    <w:rsid w:val="00CA0F62"/>
    <w:rsid w:val="00CA12C6"/>
    <w:rsid w:val="00CA2325"/>
    <w:rsid w:val="00CA3586"/>
    <w:rsid w:val="00CA5437"/>
    <w:rsid w:val="00CA5848"/>
    <w:rsid w:val="00CA6449"/>
    <w:rsid w:val="00CA6D81"/>
    <w:rsid w:val="00CA6DBE"/>
    <w:rsid w:val="00CA6FA3"/>
    <w:rsid w:val="00CB02A5"/>
    <w:rsid w:val="00CB0400"/>
    <w:rsid w:val="00CB04F2"/>
    <w:rsid w:val="00CB0595"/>
    <w:rsid w:val="00CB0830"/>
    <w:rsid w:val="00CB0B2D"/>
    <w:rsid w:val="00CB225E"/>
    <w:rsid w:val="00CB3D26"/>
    <w:rsid w:val="00CB42E2"/>
    <w:rsid w:val="00CB552A"/>
    <w:rsid w:val="00CB561F"/>
    <w:rsid w:val="00CB5E1B"/>
    <w:rsid w:val="00CB6A80"/>
    <w:rsid w:val="00CB6ABE"/>
    <w:rsid w:val="00CB720E"/>
    <w:rsid w:val="00CB7DB8"/>
    <w:rsid w:val="00CC05FD"/>
    <w:rsid w:val="00CC07D3"/>
    <w:rsid w:val="00CC07E8"/>
    <w:rsid w:val="00CC2136"/>
    <w:rsid w:val="00CC245B"/>
    <w:rsid w:val="00CC461C"/>
    <w:rsid w:val="00CC4E27"/>
    <w:rsid w:val="00CC52B5"/>
    <w:rsid w:val="00CC5724"/>
    <w:rsid w:val="00CC6B28"/>
    <w:rsid w:val="00CC6EB1"/>
    <w:rsid w:val="00CC7361"/>
    <w:rsid w:val="00CD033B"/>
    <w:rsid w:val="00CD0810"/>
    <w:rsid w:val="00CD1098"/>
    <w:rsid w:val="00CD1569"/>
    <w:rsid w:val="00CD19EE"/>
    <w:rsid w:val="00CD235C"/>
    <w:rsid w:val="00CD2806"/>
    <w:rsid w:val="00CD2A86"/>
    <w:rsid w:val="00CD3319"/>
    <w:rsid w:val="00CD35A4"/>
    <w:rsid w:val="00CD4576"/>
    <w:rsid w:val="00CD4930"/>
    <w:rsid w:val="00CD55B6"/>
    <w:rsid w:val="00CD616C"/>
    <w:rsid w:val="00CD6A60"/>
    <w:rsid w:val="00CD74F3"/>
    <w:rsid w:val="00CE0537"/>
    <w:rsid w:val="00CE2164"/>
    <w:rsid w:val="00CE2E32"/>
    <w:rsid w:val="00CE3FD6"/>
    <w:rsid w:val="00CE4592"/>
    <w:rsid w:val="00CE4A5C"/>
    <w:rsid w:val="00CE670C"/>
    <w:rsid w:val="00CE69BE"/>
    <w:rsid w:val="00CF0E53"/>
    <w:rsid w:val="00CF2A45"/>
    <w:rsid w:val="00CF3251"/>
    <w:rsid w:val="00CF41F9"/>
    <w:rsid w:val="00CF4389"/>
    <w:rsid w:val="00CF482A"/>
    <w:rsid w:val="00CF74D6"/>
    <w:rsid w:val="00CF761A"/>
    <w:rsid w:val="00CF7989"/>
    <w:rsid w:val="00D01337"/>
    <w:rsid w:val="00D01853"/>
    <w:rsid w:val="00D01EF9"/>
    <w:rsid w:val="00D027D0"/>
    <w:rsid w:val="00D02C1D"/>
    <w:rsid w:val="00D04E74"/>
    <w:rsid w:val="00D07D63"/>
    <w:rsid w:val="00D07F66"/>
    <w:rsid w:val="00D1020C"/>
    <w:rsid w:val="00D104F7"/>
    <w:rsid w:val="00D125A6"/>
    <w:rsid w:val="00D12B66"/>
    <w:rsid w:val="00D130FE"/>
    <w:rsid w:val="00D13396"/>
    <w:rsid w:val="00D13E51"/>
    <w:rsid w:val="00D1484E"/>
    <w:rsid w:val="00D14BE0"/>
    <w:rsid w:val="00D14E2B"/>
    <w:rsid w:val="00D14FC7"/>
    <w:rsid w:val="00D1552C"/>
    <w:rsid w:val="00D16B15"/>
    <w:rsid w:val="00D177B8"/>
    <w:rsid w:val="00D1792D"/>
    <w:rsid w:val="00D2005D"/>
    <w:rsid w:val="00D210F8"/>
    <w:rsid w:val="00D21DBA"/>
    <w:rsid w:val="00D22BCD"/>
    <w:rsid w:val="00D23561"/>
    <w:rsid w:val="00D24C88"/>
    <w:rsid w:val="00D25A73"/>
    <w:rsid w:val="00D263F7"/>
    <w:rsid w:val="00D27262"/>
    <w:rsid w:val="00D27D1B"/>
    <w:rsid w:val="00D31CDF"/>
    <w:rsid w:val="00D31F30"/>
    <w:rsid w:val="00D32724"/>
    <w:rsid w:val="00D32755"/>
    <w:rsid w:val="00D32CD9"/>
    <w:rsid w:val="00D32DFB"/>
    <w:rsid w:val="00D336B2"/>
    <w:rsid w:val="00D352BE"/>
    <w:rsid w:val="00D354BC"/>
    <w:rsid w:val="00D35FAB"/>
    <w:rsid w:val="00D363F3"/>
    <w:rsid w:val="00D36E84"/>
    <w:rsid w:val="00D40239"/>
    <w:rsid w:val="00D40853"/>
    <w:rsid w:val="00D40A8D"/>
    <w:rsid w:val="00D42821"/>
    <w:rsid w:val="00D42983"/>
    <w:rsid w:val="00D42F19"/>
    <w:rsid w:val="00D43589"/>
    <w:rsid w:val="00D44B67"/>
    <w:rsid w:val="00D47B75"/>
    <w:rsid w:val="00D50F3A"/>
    <w:rsid w:val="00D5107D"/>
    <w:rsid w:val="00D52116"/>
    <w:rsid w:val="00D5242B"/>
    <w:rsid w:val="00D528FC"/>
    <w:rsid w:val="00D5384D"/>
    <w:rsid w:val="00D53A7A"/>
    <w:rsid w:val="00D549FA"/>
    <w:rsid w:val="00D551F9"/>
    <w:rsid w:val="00D55CBB"/>
    <w:rsid w:val="00D565BD"/>
    <w:rsid w:val="00D57B55"/>
    <w:rsid w:val="00D57DF8"/>
    <w:rsid w:val="00D60972"/>
    <w:rsid w:val="00D60A47"/>
    <w:rsid w:val="00D62983"/>
    <w:rsid w:val="00D62E50"/>
    <w:rsid w:val="00D633DE"/>
    <w:rsid w:val="00D64A13"/>
    <w:rsid w:val="00D64CD3"/>
    <w:rsid w:val="00D6607C"/>
    <w:rsid w:val="00D66BEC"/>
    <w:rsid w:val="00D67903"/>
    <w:rsid w:val="00D70280"/>
    <w:rsid w:val="00D70678"/>
    <w:rsid w:val="00D71024"/>
    <w:rsid w:val="00D71843"/>
    <w:rsid w:val="00D73AC3"/>
    <w:rsid w:val="00D73BDB"/>
    <w:rsid w:val="00D75733"/>
    <w:rsid w:val="00D76632"/>
    <w:rsid w:val="00D767B5"/>
    <w:rsid w:val="00D76C2B"/>
    <w:rsid w:val="00D7761C"/>
    <w:rsid w:val="00D802C5"/>
    <w:rsid w:val="00D81289"/>
    <w:rsid w:val="00D814B0"/>
    <w:rsid w:val="00D81D24"/>
    <w:rsid w:val="00D8312E"/>
    <w:rsid w:val="00D8405D"/>
    <w:rsid w:val="00D85CC9"/>
    <w:rsid w:val="00D85E66"/>
    <w:rsid w:val="00D86097"/>
    <w:rsid w:val="00D86FF8"/>
    <w:rsid w:val="00D91F39"/>
    <w:rsid w:val="00D92A8B"/>
    <w:rsid w:val="00D93068"/>
    <w:rsid w:val="00D93BA0"/>
    <w:rsid w:val="00D93D44"/>
    <w:rsid w:val="00D9402F"/>
    <w:rsid w:val="00D95068"/>
    <w:rsid w:val="00D951D9"/>
    <w:rsid w:val="00D9642C"/>
    <w:rsid w:val="00D97D1D"/>
    <w:rsid w:val="00DA01E5"/>
    <w:rsid w:val="00DA05B2"/>
    <w:rsid w:val="00DA0BCC"/>
    <w:rsid w:val="00DA1126"/>
    <w:rsid w:val="00DA19AF"/>
    <w:rsid w:val="00DA2299"/>
    <w:rsid w:val="00DA363D"/>
    <w:rsid w:val="00DA36A1"/>
    <w:rsid w:val="00DA3C18"/>
    <w:rsid w:val="00DA430C"/>
    <w:rsid w:val="00DA496E"/>
    <w:rsid w:val="00DA51C8"/>
    <w:rsid w:val="00DA580B"/>
    <w:rsid w:val="00DB03D1"/>
    <w:rsid w:val="00DB0732"/>
    <w:rsid w:val="00DB333C"/>
    <w:rsid w:val="00DB408F"/>
    <w:rsid w:val="00DB46A7"/>
    <w:rsid w:val="00DB68AB"/>
    <w:rsid w:val="00DB6D49"/>
    <w:rsid w:val="00DB71AA"/>
    <w:rsid w:val="00DB7EC0"/>
    <w:rsid w:val="00DC04CA"/>
    <w:rsid w:val="00DC16D5"/>
    <w:rsid w:val="00DC26FD"/>
    <w:rsid w:val="00DC3275"/>
    <w:rsid w:val="00DC3A64"/>
    <w:rsid w:val="00DC4FAD"/>
    <w:rsid w:val="00DC57C5"/>
    <w:rsid w:val="00DC63BB"/>
    <w:rsid w:val="00DC7A0B"/>
    <w:rsid w:val="00DD00B9"/>
    <w:rsid w:val="00DD0137"/>
    <w:rsid w:val="00DD0D6E"/>
    <w:rsid w:val="00DD0F00"/>
    <w:rsid w:val="00DD18FD"/>
    <w:rsid w:val="00DD2611"/>
    <w:rsid w:val="00DD350B"/>
    <w:rsid w:val="00DD4082"/>
    <w:rsid w:val="00DD4354"/>
    <w:rsid w:val="00DD529E"/>
    <w:rsid w:val="00DD54D7"/>
    <w:rsid w:val="00DD77C9"/>
    <w:rsid w:val="00DD796B"/>
    <w:rsid w:val="00DE1A5D"/>
    <w:rsid w:val="00DE3BB9"/>
    <w:rsid w:val="00DE4397"/>
    <w:rsid w:val="00DE4A34"/>
    <w:rsid w:val="00DE4FA3"/>
    <w:rsid w:val="00DE6297"/>
    <w:rsid w:val="00DE6ECC"/>
    <w:rsid w:val="00DF0216"/>
    <w:rsid w:val="00DF0FEC"/>
    <w:rsid w:val="00DF134E"/>
    <w:rsid w:val="00DF36A5"/>
    <w:rsid w:val="00DF4517"/>
    <w:rsid w:val="00DF506B"/>
    <w:rsid w:val="00DF5C7F"/>
    <w:rsid w:val="00DF6359"/>
    <w:rsid w:val="00E000E0"/>
    <w:rsid w:val="00E00217"/>
    <w:rsid w:val="00E008D0"/>
    <w:rsid w:val="00E013FF"/>
    <w:rsid w:val="00E016F9"/>
    <w:rsid w:val="00E01949"/>
    <w:rsid w:val="00E0248E"/>
    <w:rsid w:val="00E038A9"/>
    <w:rsid w:val="00E03C7B"/>
    <w:rsid w:val="00E03FFF"/>
    <w:rsid w:val="00E040E7"/>
    <w:rsid w:val="00E05C63"/>
    <w:rsid w:val="00E105D9"/>
    <w:rsid w:val="00E1351B"/>
    <w:rsid w:val="00E14850"/>
    <w:rsid w:val="00E159BC"/>
    <w:rsid w:val="00E1750A"/>
    <w:rsid w:val="00E205BC"/>
    <w:rsid w:val="00E207A4"/>
    <w:rsid w:val="00E218C1"/>
    <w:rsid w:val="00E21F34"/>
    <w:rsid w:val="00E2265A"/>
    <w:rsid w:val="00E2350D"/>
    <w:rsid w:val="00E239D7"/>
    <w:rsid w:val="00E27A5A"/>
    <w:rsid w:val="00E305A4"/>
    <w:rsid w:val="00E306F6"/>
    <w:rsid w:val="00E31CBE"/>
    <w:rsid w:val="00E32A71"/>
    <w:rsid w:val="00E33880"/>
    <w:rsid w:val="00E3718A"/>
    <w:rsid w:val="00E40A21"/>
    <w:rsid w:val="00E41648"/>
    <w:rsid w:val="00E41BBF"/>
    <w:rsid w:val="00E4212D"/>
    <w:rsid w:val="00E423BC"/>
    <w:rsid w:val="00E427D7"/>
    <w:rsid w:val="00E42926"/>
    <w:rsid w:val="00E42D59"/>
    <w:rsid w:val="00E438DD"/>
    <w:rsid w:val="00E43ED5"/>
    <w:rsid w:val="00E44A3F"/>
    <w:rsid w:val="00E44CAF"/>
    <w:rsid w:val="00E461DF"/>
    <w:rsid w:val="00E522B9"/>
    <w:rsid w:val="00E5266C"/>
    <w:rsid w:val="00E54F8C"/>
    <w:rsid w:val="00E5624C"/>
    <w:rsid w:val="00E5659E"/>
    <w:rsid w:val="00E5789B"/>
    <w:rsid w:val="00E60522"/>
    <w:rsid w:val="00E6060D"/>
    <w:rsid w:val="00E60A44"/>
    <w:rsid w:val="00E60C26"/>
    <w:rsid w:val="00E612EF"/>
    <w:rsid w:val="00E618E7"/>
    <w:rsid w:val="00E61938"/>
    <w:rsid w:val="00E61BE6"/>
    <w:rsid w:val="00E62955"/>
    <w:rsid w:val="00E64085"/>
    <w:rsid w:val="00E658CE"/>
    <w:rsid w:val="00E667D0"/>
    <w:rsid w:val="00E7038F"/>
    <w:rsid w:val="00E7101D"/>
    <w:rsid w:val="00E710BF"/>
    <w:rsid w:val="00E715D9"/>
    <w:rsid w:val="00E720F7"/>
    <w:rsid w:val="00E73F7A"/>
    <w:rsid w:val="00E75C36"/>
    <w:rsid w:val="00E76BB2"/>
    <w:rsid w:val="00E771DC"/>
    <w:rsid w:val="00E77D10"/>
    <w:rsid w:val="00E80C11"/>
    <w:rsid w:val="00E8233C"/>
    <w:rsid w:val="00E83307"/>
    <w:rsid w:val="00E84085"/>
    <w:rsid w:val="00E85BA8"/>
    <w:rsid w:val="00E86979"/>
    <w:rsid w:val="00E86983"/>
    <w:rsid w:val="00E86DAD"/>
    <w:rsid w:val="00E90549"/>
    <w:rsid w:val="00E909FB"/>
    <w:rsid w:val="00E916AF"/>
    <w:rsid w:val="00E91F06"/>
    <w:rsid w:val="00E9221A"/>
    <w:rsid w:val="00E924CF"/>
    <w:rsid w:val="00E9272C"/>
    <w:rsid w:val="00E95404"/>
    <w:rsid w:val="00E97234"/>
    <w:rsid w:val="00EA1E84"/>
    <w:rsid w:val="00EA2127"/>
    <w:rsid w:val="00EA2633"/>
    <w:rsid w:val="00EA29E4"/>
    <w:rsid w:val="00EA3A04"/>
    <w:rsid w:val="00EA53CF"/>
    <w:rsid w:val="00EA62A7"/>
    <w:rsid w:val="00EA7327"/>
    <w:rsid w:val="00EA7AF0"/>
    <w:rsid w:val="00EA7B9F"/>
    <w:rsid w:val="00EB0B98"/>
    <w:rsid w:val="00EB1528"/>
    <w:rsid w:val="00EB2853"/>
    <w:rsid w:val="00EB2E79"/>
    <w:rsid w:val="00EB3A91"/>
    <w:rsid w:val="00EB4078"/>
    <w:rsid w:val="00EB456F"/>
    <w:rsid w:val="00EB4A93"/>
    <w:rsid w:val="00EB4EFA"/>
    <w:rsid w:val="00EB67FA"/>
    <w:rsid w:val="00EB7797"/>
    <w:rsid w:val="00EB78B9"/>
    <w:rsid w:val="00EB7C33"/>
    <w:rsid w:val="00EC1B9F"/>
    <w:rsid w:val="00EC1FF9"/>
    <w:rsid w:val="00EC2520"/>
    <w:rsid w:val="00EC499B"/>
    <w:rsid w:val="00EC5802"/>
    <w:rsid w:val="00EC5D1C"/>
    <w:rsid w:val="00EC7A5A"/>
    <w:rsid w:val="00ED0460"/>
    <w:rsid w:val="00ED09EE"/>
    <w:rsid w:val="00ED1443"/>
    <w:rsid w:val="00ED17AC"/>
    <w:rsid w:val="00ED1C5A"/>
    <w:rsid w:val="00ED223B"/>
    <w:rsid w:val="00ED293C"/>
    <w:rsid w:val="00ED3554"/>
    <w:rsid w:val="00ED4E3E"/>
    <w:rsid w:val="00ED5680"/>
    <w:rsid w:val="00ED5893"/>
    <w:rsid w:val="00ED5D83"/>
    <w:rsid w:val="00EE00CE"/>
    <w:rsid w:val="00EE10D9"/>
    <w:rsid w:val="00EE186F"/>
    <w:rsid w:val="00EE4530"/>
    <w:rsid w:val="00EE572A"/>
    <w:rsid w:val="00EE6277"/>
    <w:rsid w:val="00EE62B6"/>
    <w:rsid w:val="00EE63D7"/>
    <w:rsid w:val="00EE6594"/>
    <w:rsid w:val="00EF018E"/>
    <w:rsid w:val="00EF0AC4"/>
    <w:rsid w:val="00EF193A"/>
    <w:rsid w:val="00EF2C24"/>
    <w:rsid w:val="00EF452D"/>
    <w:rsid w:val="00EF61B8"/>
    <w:rsid w:val="00EF674A"/>
    <w:rsid w:val="00EF7522"/>
    <w:rsid w:val="00F00588"/>
    <w:rsid w:val="00F007F1"/>
    <w:rsid w:val="00F00B87"/>
    <w:rsid w:val="00F01136"/>
    <w:rsid w:val="00F0147B"/>
    <w:rsid w:val="00F0419A"/>
    <w:rsid w:val="00F10C96"/>
    <w:rsid w:val="00F10F04"/>
    <w:rsid w:val="00F1103C"/>
    <w:rsid w:val="00F12B31"/>
    <w:rsid w:val="00F133F5"/>
    <w:rsid w:val="00F1390B"/>
    <w:rsid w:val="00F13ED6"/>
    <w:rsid w:val="00F141B6"/>
    <w:rsid w:val="00F1569E"/>
    <w:rsid w:val="00F15D62"/>
    <w:rsid w:val="00F16195"/>
    <w:rsid w:val="00F162CA"/>
    <w:rsid w:val="00F16D46"/>
    <w:rsid w:val="00F17872"/>
    <w:rsid w:val="00F20029"/>
    <w:rsid w:val="00F2356F"/>
    <w:rsid w:val="00F23711"/>
    <w:rsid w:val="00F24F9A"/>
    <w:rsid w:val="00F261BA"/>
    <w:rsid w:val="00F2659E"/>
    <w:rsid w:val="00F305A6"/>
    <w:rsid w:val="00F31825"/>
    <w:rsid w:val="00F3275E"/>
    <w:rsid w:val="00F3359E"/>
    <w:rsid w:val="00F344E6"/>
    <w:rsid w:val="00F34A29"/>
    <w:rsid w:val="00F350DD"/>
    <w:rsid w:val="00F35306"/>
    <w:rsid w:val="00F36673"/>
    <w:rsid w:val="00F36ED7"/>
    <w:rsid w:val="00F37262"/>
    <w:rsid w:val="00F4115F"/>
    <w:rsid w:val="00F4282F"/>
    <w:rsid w:val="00F4301C"/>
    <w:rsid w:val="00F43815"/>
    <w:rsid w:val="00F4393A"/>
    <w:rsid w:val="00F43F14"/>
    <w:rsid w:val="00F440B0"/>
    <w:rsid w:val="00F46B24"/>
    <w:rsid w:val="00F46E7F"/>
    <w:rsid w:val="00F50262"/>
    <w:rsid w:val="00F504AD"/>
    <w:rsid w:val="00F53D49"/>
    <w:rsid w:val="00F546A3"/>
    <w:rsid w:val="00F559FE"/>
    <w:rsid w:val="00F57F2D"/>
    <w:rsid w:val="00F61D39"/>
    <w:rsid w:val="00F62864"/>
    <w:rsid w:val="00F63495"/>
    <w:rsid w:val="00F636A5"/>
    <w:rsid w:val="00F63782"/>
    <w:rsid w:val="00F63F96"/>
    <w:rsid w:val="00F64A7E"/>
    <w:rsid w:val="00F64B69"/>
    <w:rsid w:val="00F651CA"/>
    <w:rsid w:val="00F65FFA"/>
    <w:rsid w:val="00F6647A"/>
    <w:rsid w:val="00F66D33"/>
    <w:rsid w:val="00F676CE"/>
    <w:rsid w:val="00F67E85"/>
    <w:rsid w:val="00F71506"/>
    <w:rsid w:val="00F71AC5"/>
    <w:rsid w:val="00F7710A"/>
    <w:rsid w:val="00F771AB"/>
    <w:rsid w:val="00F7745E"/>
    <w:rsid w:val="00F779CD"/>
    <w:rsid w:val="00F80E18"/>
    <w:rsid w:val="00F81F1E"/>
    <w:rsid w:val="00F82E02"/>
    <w:rsid w:val="00F8479F"/>
    <w:rsid w:val="00F859E3"/>
    <w:rsid w:val="00F90A4D"/>
    <w:rsid w:val="00F90D09"/>
    <w:rsid w:val="00F912C5"/>
    <w:rsid w:val="00F91404"/>
    <w:rsid w:val="00F92FD0"/>
    <w:rsid w:val="00F932FD"/>
    <w:rsid w:val="00F93C30"/>
    <w:rsid w:val="00F9569E"/>
    <w:rsid w:val="00F95AB2"/>
    <w:rsid w:val="00F96674"/>
    <w:rsid w:val="00F966C6"/>
    <w:rsid w:val="00F96E74"/>
    <w:rsid w:val="00F96E9C"/>
    <w:rsid w:val="00F97324"/>
    <w:rsid w:val="00F9788A"/>
    <w:rsid w:val="00FA034E"/>
    <w:rsid w:val="00FA0B1D"/>
    <w:rsid w:val="00FA1925"/>
    <w:rsid w:val="00FA1CDA"/>
    <w:rsid w:val="00FA1F95"/>
    <w:rsid w:val="00FA2DD2"/>
    <w:rsid w:val="00FA2FA3"/>
    <w:rsid w:val="00FA360E"/>
    <w:rsid w:val="00FA6099"/>
    <w:rsid w:val="00FA67FF"/>
    <w:rsid w:val="00FA6B8A"/>
    <w:rsid w:val="00FA6EC7"/>
    <w:rsid w:val="00FA75FC"/>
    <w:rsid w:val="00FB138B"/>
    <w:rsid w:val="00FB2939"/>
    <w:rsid w:val="00FB3265"/>
    <w:rsid w:val="00FB4594"/>
    <w:rsid w:val="00FB65AC"/>
    <w:rsid w:val="00FB72B7"/>
    <w:rsid w:val="00FC0CCE"/>
    <w:rsid w:val="00FC1684"/>
    <w:rsid w:val="00FC1B9C"/>
    <w:rsid w:val="00FC288E"/>
    <w:rsid w:val="00FC28C3"/>
    <w:rsid w:val="00FC2941"/>
    <w:rsid w:val="00FC4CD7"/>
    <w:rsid w:val="00FC5053"/>
    <w:rsid w:val="00FC5232"/>
    <w:rsid w:val="00FC7A89"/>
    <w:rsid w:val="00FD0165"/>
    <w:rsid w:val="00FD0167"/>
    <w:rsid w:val="00FD0368"/>
    <w:rsid w:val="00FD1CDD"/>
    <w:rsid w:val="00FD5196"/>
    <w:rsid w:val="00FD6447"/>
    <w:rsid w:val="00FD6AB9"/>
    <w:rsid w:val="00FD712A"/>
    <w:rsid w:val="00FD7506"/>
    <w:rsid w:val="00FD760B"/>
    <w:rsid w:val="00FD7F86"/>
    <w:rsid w:val="00FE1641"/>
    <w:rsid w:val="00FE1691"/>
    <w:rsid w:val="00FE1ECB"/>
    <w:rsid w:val="00FE1F1C"/>
    <w:rsid w:val="00FE21D3"/>
    <w:rsid w:val="00FE3076"/>
    <w:rsid w:val="00FE5CEC"/>
    <w:rsid w:val="00FF0B57"/>
    <w:rsid w:val="00FF1E9D"/>
    <w:rsid w:val="00FF2A97"/>
    <w:rsid w:val="00FF2EDC"/>
    <w:rsid w:val="00FF3053"/>
    <w:rsid w:val="00FF3701"/>
    <w:rsid w:val="00FF3A43"/>
    <w:rsid w:val="00FF4794"/>
    <w:rsid w:val="00FF6038"/>
    <w:rsid w:val="00FF636D"/>
    <w:rsid w:val="00FF6E3E"/>
    <w:rsid w:val="00FF700D"/>
    <w:rsid w:val="00FF7968"/>
    <w:rsid w:val="00FF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37BD439"/>
  <w15:docId w15:val="{AAEC84EF-BF1C-45A3-9FFF-A2E5C442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iPriority="99"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1D"/>
    <w:rPr>
      <w:sz w:val="24"/>
      <w:szCs w:val="24"/>
    </w:rPr>
  </w:style>
  <w:style w:type="paragraph" w:styleId="1">
    <w:name w:val="heading 1"/>
    <w:basedOn w:val="a"/>
    <w:link w:val="10"/>
    <w:uiPriority w:val="99"/>
    <w:qFormat/>
    <w:rsid w:val="00631C77"/>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AD08CC"/>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A132CD"/>
    <w:pPr>
      <w:keepNext/>
      <w:shd w:val="clear" w:color="auto" w:fill="FFFFFF"/>
      <w:tabs>
        <w:tab w:val="left" w:pos="0"/>
      </w:tabs>
      <w:suppressAutoHyphens/>
      <w:spacing w:line="360" w:lineRule="auto"/>
      <w:ind w:firstLine="720"/>
      <w:jc w:val="center"/>
      <w:outlineLvl w:val="2"/>
    </w:pPr>
    <w:rPr>
      <w:color w:val="000000"/>
      <w:spacing w:val="-3"/>
      <w:sz w:val="28"/>
      <w:szCs w:val="20"/>
    </w:rPr>
  </w:style>
  <w:style w:type="paragraph" w:styleId="4">
    <w:name w:val="heading 4"/>
    <w:basedOn w:val="a"/>
    <w:next w:val="a"/>
    <w:link w:val="40"/>
    <w:qFormat/>
    <w:rsid w:val="00A132CD"/>
    <w:pPr>
      <w:keepNext/>
      <w:shd w:val="clear" w:color="auto" w:fill="FFFFFF"/>
      <w:spacing w:line="360" w:lineRule="auto"/>
      <w:ind w:firstLine="454"/>
      <w:jc w:val="right"/>
      <w:outlineLvl w:val="3"/>
    </w:pPr>
    <w:rPr>
      <w:color w:val="000000"/>
      <w:sz w:val="28"/>
      <w:szCs w:val="20"/>
    </w:rPr>
  </w:style>
  <w:style w:type="paragraph" w:styleId="5">
    <w:name w:val="heading 5"/>
    <w:basedOn w:val="a"/>
    <w:next w:val="a"/>
    <w:link w:val="50"/>
    <w:uiPriority w:val="99"/>
    <w:qFormat/>
    <w:rsid w:val="00A132CD"/>
    <w:pPr>
      <w:keepNext/>
      <w:shd w:val="clear" w:color="auto" w:fill="FFFFFF"/>
      <w:spacing w:line="360" w:lineRule="auto"/>
      <w:ind w:firstLine="454"/>
      <w:jc w:val="both"/>
      <w:outlineLvl w:val="4"/>
    </w:pPr>
    <w:rPr>
      <w:color w:val="000000"/>
      <w:sz w:val="28"/>
      <w:szCs w:val="20"/>
    </w:rPr>
  </w:style>
  <w:style w:type="paragraph" w:styleId="6">
    <w:name w:val="heading 6"/>
    <w:basedOn w:val="a"/>
    <w:next w:val="a"/>
    <w:link w:val="60"/>
    <w:uiPriority w:val="99"/>
    <w:qFormat/>
    <w:rsid w:val="00A132CD"/>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nhideWhenUsed/>
    <w:qFormat/>
    <w:rsid w:val="00123155"/>
    <w:pPr>
      <w:keepNext/>
      <w:keepLines/>
      <w:spacing w:before="200"/>
      <w:outlineLvl w:val="6"/>
    </w:pPr>
    <w:rPr>
      <w:rFonts w:ascii="Cambria" w:hAnsi="Cambria"/>
      <w:i/>
      <w:iCs/>
      <w:color w:val="404040"/>
    </w:rPr>
  </w:style>
  <w:style w:type="paragraph" w:styleId="8">
    <w:name w:val="heading 8"/>
    <w:basedOn w:val="a"/>
    <w:next w:val="a"/>
    <w:link w:val="80"/>
    <w:qFormat/>
    <w:rsid w:val="00A132CD"/>
    <w:pPr>
      <w:keepNext/>
      <w:keepLines/>
      <w:shd w:val="clear" w:color="auto" w:fill="FFFFFF"/>
      <w:spacing w:before="200" w:line="360" w:lineRule="auto"/>
      <w:ind w:firstLine="454"/>
      <w:jc w:val="both"/>
      <w:outlineLvl w:val="7"/>
    </w:pPr>
    <w:rPr>
      <w:rFonts w:ascii="Cambria" w:hAnsi="Cambria"/>
      <w:color w:val="404040"/>
      <w:sz w:val="20"/>
      <w:szCs w:val="20"/>
    </w:rPr>
  </w:style>
  <w:style w:type="paragraph" w:styleId="9">
    <w:name w:val="heading 9"/>
    <w:basedOn w:val="a"/>
    <w:next w:val="a"/>
    <w:link w:val="90"/>
    <w:qFormat/>
    <w:rsid w:val="00A132CD"/>
    <w:pPr>
      <w:shd w:val="clear" w:color="auto" w:fill="FFFFFF"/>
      <w:spacing w:before="240" w:after="60" w:line="360" w:lineRule="auto"/>
      <w:ind w:firstLine="454"/>
      <w:jc w:val="both"/>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8A30F2"/>
    <w:pPr>
      <w:jc w:val="center"/>
    </w:pPr>
    <w:rPr>
      <w:rFonts w:ascii="A97_Oktom_Times" w:hAnsi="A97_Oktom_Times"/>
    </w:rPr>
  </w:style>
  <w:style w:type="paragraph" w:styleId="a3">
    <w:name w:val="footer"/>
    <w:basedOn w:val="a"/>
    <w:link w:val="a4"/>
    <w:uiPriority w:val="99"/>
    <w:rsid w:val="00F90A4D"/>
    <w:pPr>
      <w:tabs>
        <w:tab w:val="center" w:pos="4677"/>
        <w:tab w:val="right" w:pos="9355"/>
      </w:tabs>
    </w:pPr>
    <w:rPr>
      <w:lang w:val="x-none" w:eastAsia="x-none"/>
    </w:rPr>
  </w:style>
  <w:style w:type="character" w:styleId="a5">
    <w:name w:val="page number"/>
    <w:basedOn w:val="a0"/>
    <w:uiPriority w:val="99"/>
    <w:rsid w:val="00F90A4D"/>
  </w:style>
  <w:style w:type="paragraph" w:styleId="a6">
    <w:name w:val="header"/>
    <w:basedOn w:val="a"/>
    <w:link w:val="a7"/>
    <w:uiPriority w:val="99"/>
    <w:rsid w:val="00E715D9"/>
    <w:pPr>
      <w:tabs>
        <w:tab w:val="center" w:pos="4677"/>
        <w:tab w:val="right" w:pos="9355"/>
      </w:tabs>
    </w:pPr>
    <w:rPr>
      <w:lang w:val="x-none" w:eastAsia="x-none"/>
    </w:rPr>
  </w:style>
  <w:style w:type="character" w:customStyle="1" w:styleId="a7">
    <w:name w:val="Верхний колонтитул Знак"/>
    <w:link w:val="a6"/>
    <w:uiPriority w:val="99"/>
    <w:rsid w:val="00E715D9"/>
    <w:rPr>
      <w:sz w:val="24"/>
      <w:szCs w:val="24"/>
    </w:rPr>
  </w:style>
  <w:style w:type="character" w:styleId="a8">
    <w:name w:val="line number"/>
    <w:basedOn w:val="a0"/>
    <w:rsid w:val="009B5181"/>
  </w:style>
  <w:style w:type="character" w:customStyle="1" w:styleId="a4">
    <w:name w:val="Нижний колонтитул Знак"/>
    <w:link w:val="a3"/>
    <w:uiPriority w:val="99"/>
    <w:rsid w:val="006A7BBB"/>
    <w:rPr>
      <w:sz w:val="24"/>
      <w:szCs w:val="24"/>
    </w:rPr>
  </w:style>
  <w:style w:type="character" w:customStyle="1" w:styleId="apple-style-span">
    <w:name w:val="apple-style-span"/>
    <w:uiPriority w:val="99"/>
    <w:rsid w:val="003744BA"/>
    <w:rPr>
      <w:rFonts w:cs="Times New Roman"/>
    </w:rPr>
  </w:style>
  <w:style w:type="character" w:customStyle="1" w:styleId="apple-converted-space">
    <w:name w:val="apple-converted-space"/>
    <w:rsid w:val="003744BA"/>
    <w:rPr>
      <w:rFonts w:cs="Times New Roman"/>
    </w:rPr>
  </w:style>
  <w:style w:type="character" w:styleId="a9">
    <w:name w:val="Hyperlink"/>
    <w:uiPriority w:val="99"/>
    <w:unhideWhenUsed/>
    <w:rsid w:val="003744BA"/>
    <w:rPr>
      <w:rFonts w:cs="Times New Roman"/>
      <w:color w:val="0000FF"/>
      <w:u w:val="single"/>
    </w:rPr>
  </w:style>
  <w:style w:type="paragraph" w:styleId="aa">
    <w:name w:val="Normal (Web)"/>
    <w:basedOn w:val="a"/>
    <w:uiPriority w:val="99"/>
    <w:unhideWhenUsed/>
    <w:rsid w:val="003744BA"/>
    <w:pPr>
      <w:spacing w:before="100" w:beforeAutospacing="1" w:after="100" w:afterAutospacing="1"/>
    </w:pPr>
  </w:style>
  <w:style w:type="character" w:customStyle="1" w:styleId="CharAttribute33">
    <w:name w:val="CharAttribute33"/>
    <w:rsid w:val="00511B22"/>
    <w:rPr>
      <w:rFonts w:ascii="Gulim" w:eastAsia="Gulim" w:hAnsi="Gulim"/>
      <w:color w:val="000080"/>
      <w:spacing w:val="-2"/>
      <w:sz w:val="24"/>
    </w:rPr>
  </w:style>
  <w:style w:type="character" w:customStyle="1" w:styleId="CharAttribute43">
    <w:name w:val="CharAttribute43"/>
    <w:rsid w:val="005857B6"/>
    <w:rPr>
      <w:rFonts w:ascii="Gulim" w:eastAsia="Gulim" w:hAnsi="Gulim"/>
      <w:color w:val="000080"/>
      <w:spacing w:val="-3"/>
      <w:sz w:val="24"/>
    </w:rPr>
  </w:style>
  <w:style w:type="paragraph" w:customStyle="1" w:styleId="Default">
    <w:name w:val="Default"/>
    <w:rsid w:val="005857B6"/>
    <w:pPr>
      <w:autoSpaceDE w:val="0"/>
      <w:autoSpaceDN w:val="0"/>
      <w:adjustRightInd w:val="0"/>
    </w:pPr>
    <w:rPr>
      <w:color w:val="000000"/>
      <w:sz w:val="24"/>
      <w:szCs w:val="24"/>
      <w:lang w:eastAsia="en-US"/>
    </w:rPr>
  </w:style>
  <w:style w:type="character" w:styleId="ab">
    <w:name w:val="Strong"/>
    <w:uiPriority w:val="22"/>
    <w:qFormat/>
    <w:rsid w:val="00E105D9"/>
    <w:rPr>
      <w:rFonts w:cs="Times New Roman"/>
      <w:b/>
    </w:rPr>
  </w:style>
  <w:style w:type="character" w:customStyle="1" w:styleId="rrvts7">
    <w:name w:val="rrvts7"/>
    <w:rsid w:val="0094023D"/>
  </w:style>
  <w:style w:type="character" w:customStyle="1" w:styleId="rrvts11">
    <w:name w:val="rrvts11"/>
    <w:rsid w:val="0094023D"/>
  </w:style>
  <w:style w:type="character" w:customStyle="1" w:styleId="rrvts9">
    <w:name w:val="rrvts9"/>
    <w:rsid w:val="0094023D"/>
  </w:style>
  <w:style w:type="character" w:customStyle="1" w:styleId="CharAttribute44">
    <w:name w:val="CharAttribute44"/>
    <w:rsid w:val="005043FD"/>
    <w:rPr>
      <w:rFonts w:ascii="Gulim" w:eastAsia="Gulim" w:hAnsi="Gulim"/>
      <w:i/>
      <w:color w:val="000080"/>
      <w:spacing w:val="-3"/>
      <w:sz w:val="24"/>
    </w:rPr>
  </w:style>
  <w:style w:type="character" w:customStyle="1" w:styleId="10">
    <w:name w:val="Заголовок 1 Знак"/>
    <w:link w:val="1"/>
    <w:uiPriority w:val="99"/>
    <w:rsid w:val="00631C77"/>
    <w:rPr>
      <w:b/>
      <w:bCs/>
      <w:kern w:val="36"/>
      <w:sz w:val="48"/>
      <w:szCs w:val="48"/>
    </w:rPr>
  </w:style>
  <w:style w:type="character" w:customStyle="1" w:styleId="20">
    <w:name w:val="Заголовок 2 Знак"/>
    <w:link w:val="2"/>
    <w:rsid w:val="00AD08CC"/>
    <w:rPr>
      <w:rFonts w:ascii="Cambria" w:eastAsia="Times New Roman" w:hAnsi="Cambria" w:cs="Times New Roman"/>
      <w:b/>
      <w:bCs/>
      <w:i/>
      <w:iCs/>
      <w:sz w:val="28"/>
      <w:szCs w:val="28"/>
    </w:rPr>
  </w:style>
  <w:style w:type="character" w:customStyle="1" w:styleId="hl">
    <w:name w:val="hl"/>
    <w:rsid w:val="000748CF"/>
  </w:style>
  <w:style w:type="paragraph" w:styleId="ac">
    <w:name w:val="No Spacing"/>
    <w:link w:val="ad"/>
    <w:uiPriority w:val="1"/>
    <w:qFormat/>
    <w:rsid w:val="009C5E22"/>
    <w:rPr>
      <w:rFonts w:ascii="Calibri" w:hAnsi="Calibri"/>
      <w:sz w:val="22"/>
      <w:szCs w:val="22"/>
    </w:rPr>
  </w:style>
  <w:style w:type="character" w:customStyle="1" w:styleId="ad">
    <w:name w:val="Без интервала Знак"/>
    <w:link w:val="ac"/>
    <w:uiPriority w:val="1"/>
    <w:rsid w:val="009C5E22"/>
    <w:rPr>
      <w:rFonts w:ascii="Calibri" w:hAnsi="Calibri"/>
      <w:sz w:val="22"/>
      <w:szCs w:val="22"/>
      <w:lang w:bidi="ar-SA"/>
    </w:rPr>
  </w:style>
  <w:style w:type="paragraph" w:styleId="ae">
    <w:name w:val="Balloon Text"/>
    <w:basedOn w:val="a"/>
    <w:link w:val="af"/>
    <w:uiPriority w:val="99"/>
    <w:rsid w:val="009C5E22"/>
    <w:rPr>
      <w:rFonts w:ascii="Tahoma" w:hAnsi="Tahoma"/>
      <w:sz w:val="16"/>
      <w:szCs w:val="16"/>
      <w:lang w:val="x-none" w:eastAsia="x-none"/>
    </w:rPr>
  </w:style>
  <w:style w:type="character" w:customStyle="1" w:styleId="af">
    <w:name w:val="Текст выноски Знак"/>
    <w:link w:val="ae"/>
    <w:uiPriority w:val="99"/>
    <w:rsid w:val="009C5E22"/>
    <w:rPr>
      <w:rFonts w:ascii="Tahoma" w:hAnsi="Tahoma" w:cs="Tahoma"/>
      <w:sz w:val="16"/>
      <w:szCs w:val="16"/>
    </w:rPr>
  </w:style>
  <w:style w:type="paragraph" w:customStyle="1" w:styleId="210">
    <w:name w:val="Основной текст 21"/>
    <w:basedOn w:val="a"/>
    <w:uiPriority w:val="99"/>
    <w:rsid w:val="00EB7C33"/>
    <w:pPr>
      <w:overflowPunct w:val="0"/>
      <w:autoSpaceDE w:val="0"/>
      <w:autoSpaceDN w:val="0"/>
      <w:adjustRightInd w:val="0"/>
      <w:ind w:left="851"/>
      <w:jc w:val="both"/>
      <w:textAlignment w:val="baseline"/>
    </w:pPr>
    <w:rPr>
      <w:sz w:val="28"/>
      <w:szCs w:val="20"/>
      <w:lang w:val="en-US"/>
    </w:rPr>
  </w:style>
  <w:style w:type="character" w:styleId="af0">
    <w:name w:val="annotation reference"/>
    <w:semiHidden/>
    <w:rsid w:val="001E5AE8"/>
    <w:rPr>
      <w:sz w:val="16"/>
      <w:szCs w:val="16"/>
    </w:rPr>
  </w:style>
  <w:style w:type="paragraph" w:styleId="af1">
    <w:name w:val="annotation text"/>
    <w:basedOn w:val="a"/>
    <w:link w:val="af2"/>
    <w:semiHidden/>
    <w:rsid w:val="001E5AE8"/>
    <w:rPr>
      <w:sz w:val="20"/>
      <w:szCs w:val="20"/>
    </w:rPr>
  </w:style>
  <w:style w:type="paragraph" w:styleId="af3">
    <w:name w:val="annotation subject"/>
    <w:basedOn w:val="af1"/>
    <w:next w:val="af1"/>
    <w:link w:val="af4"/>
    <w:semiHidden/>
    <w:rsid w:val="001E5AE8"/>
    <w:rPr>
      <w:b/>
      <w:bCs/>
    </w:rPr>
  </w:style>
  <w:style w:type="paragraph" w:styleId="af5">
    <w:name w:val="Revision"/>
    <w:hidden/>
    <w:uiPriority w:val="99"/>
    <w:semiHidden/>
    <w:rsid w:val="00D44B67"/>
    <w:rPr>
      <w:sz w:val="24"/>
      <w:szCs w:val="24"/>
    </w:rPr>
  </w:style>
  <w:style w:type="character" w:customStyle="1" w:styleId="shorttext">
    <w:name w:val="short_text"/>
    <w:rsid w:val="00AC1C04"/>
  </w:style>
  <w:style w:type="character" w:customStyle="1" w:styleId="st">
    <w:name w:val="st"/>
    <w:rsid w:val="00CD74F3"/>
  </w:style>
  <w:style w:type="character" w:customStyle="1" w:styleId="af6">
    <w:name w:val="Основной текст_"/>
    <w:link w:val="51"/>
    <w:rsid w:val="003110C9"/>
    <w:rPr>
      <w:sz w:val="27"/>
      <w:szCs w:val="27"/>
      <w:shd w:val="clear" w:color="auto" w:fill="FFFFFF"/>
    </w:rPr>
  </w:style>
  <w:style w:type="paragraph" w:customStyle="1" w:styleId="51">
    <w:name w:val="Основной текст5"/>
    <w:basedOn w:val="a"/>
    <w:link w:val="af6"/>
    <w:rsid w:val="003110C9"/>
    <w:pPr>
      <w:shd w:val="clear" w:color="auto" w:fill="FFFFFF"/>
      <w:spacing w:before="240" w:after="660" w:line="0" w:lineRule="atLeast"/>
      <w:ind w:hanging="1380"/>
      <w:jc w:val="center"/>
    </w:pPr>
    <w:rPr>
      <w:sz w:val="27"/>
      <w:szCs w:val="27"/>
    </w:rPr>
  </w:style>
  <w:style w:type="paragraph" w:styleId="af7">
    <w:name w:val="Body Text"/>
    <w:basedOn w:val="a"/>
    <w:link w:val="af8"/>
    <w:uiPriority w:val="99"/>
    <w:unhideWhenUsed/>
    <w:rsid w:val="00E5789B"/>
    <w:pPr>
      <w:spacing w:after="120" w:line="276" w:lineRule="auto"/>
    </w:pPr>
    <w:rPr>
      <w:rFonts w:ascii="Calibri" w:eastAsia="Calibri" w:hAnsi="Calibri"/>
      <w:sz w:val="22"/>
      <w:szCs w:val="22"/>
      <w:lang w:eastAsia="en-US"/>
    </w:rPr>
  </w:style>
  <w:style w:type="character" w:customStyle="1" w:styleId="af8">
    <w:name w:val="Основной текст Знак"/>
    <w:link w:val="af7"/>
    <w:uiPriority w:val="99"/>
    <w:rsid w:val="00E5789B"/>
    <w:rPr>
      <w:rFonts w:ascii="Calibri" w:eastAsia="Calibri" w:hAnsi="Calibri" w:cs="Times New Roman"/>
      <w:sz w:val="22"/>
      <w:szCs w:val="22"/>
      <w:lang w:eastAsia="en-US"/>
    </w:rPr>
  </w:style>
  <w:style w:type="paragraph" w:customStyle="1" w:styleId="smallRUStitle">
    <w:name w:val="small RUS title"/>
    <w:basedOn w:val="a"/>
    <w:rsid w:val="00E5789B"/>
    <w:pPr>
      <w:tabs>
        <w:tab w:val="left" w:pos="709"/>
      </w:tabs>
      <w:ind w:left="709" w:hanging="709"/>
    </w:pPr>
    <w:rPr>
      <w:rFonts w:ascii="Arial" w:hAnsi="Arial"/>
      <w:b/>
      <w:i/>
      <w:sz w:val="28"/>
      <w:szCs w:val="20"/>
      <w:lang w:eastAsia="en-US"/>
    </w:rPr>
  </w:style>
  <w:style w:type="table" w:styleId="af9">
    <w:name w:val="Table Grid"/>
    <w:basedOn w:val="a1"/>
    <w:uiPriority w:val="99"/>
    <w:rsid w:val="00535E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99"/>
    <w:qFormat/>
    <w:rsid w:val="009331C2"/>
    <w:pPr>
      <w:ind w:left="720"/>
      <w:contextualSpacing/>
    </w:pPr>
  </w:style>
  <w:style w:type="paragraph" w:styleId="afb">
    <w:name w:val="Body Text Indent"/>
    <w:basedOn w:val="a"/>
    <w:link w:val="afc"/>
    <w:uiPriority w:val="99"/>
    <w:rsid w:val="00A53DB8"/>
    <w:pPr>
      <w:spacing w:after="120"/>
      <w:ind w:left="283"/>
    </w:pPr>
  </w:style>
  <w:style w:type="character" w:customStyle="1" w:styleId="afc">
    <w:name w:val="Основной текст с отступом Знак"/>
    <w:link w:val="afb"/>
    <w:uiPriority w:val="99"/>
    <w:rsid w:val="00A53DB8"/>
    <w:rPr>
      <w:sz w:val="24"/>
      <w:szCs w:val="24"/>
    </w:rPr>
  </w:style>
  <w:style w:type="paragraph" w:customStyle="1" w:styleId="caaieiaie3">
    <w:name w:val="caaieiaie 3"/>
    <w:basedOn w:val="a"/>
    <w:next w:val="a"/>
    <w:uiPriority w:val="99"/>
    <w:rsid w:val="001D0611"/>
    <w:pPr>
      <w:keepNext/>
      <w:tabs>
        <w:tab w:val="left" w:pos="2268"/>
      </w:tabs>
      <w:jc w:val="both"/>
    </w:pPr>
    <w:rPr>
      <w:b/>
      <w:szCs w:val="20"/>
    </w:rPr>
  </w:style>
  <w:style w:type="character" w:customStyle="1" w:styleId="70">
    <w:name w:val="Заголовок 7 Знак"/>
    <w:link w:val="7"/>
    <w:rsid w:val="00123155"/>
    <w:rPr>
      <w:rFonts w:ascii="Cambria" w:eastAsia="Times New Roman" w:hAnsi="Cambria" w:cs="Times New Roman"/>
      <w:i/>
      <w:iCs/>
      <w:color w:val="404040"/>
      <w:sz w:val="24"/>
      <w:szCs w:val="24"/>
    </w:rPr>
  </w:style>
  <w:style w:type="paragraph" w:styleId="23">
    <w:name w:val="Body Text Indent 2"/>
    <w:basedOn w:val="a"/>
    <w:link w:val="24"/>
    <w:uiPriority w:val="99"/>
    <w:rsid w:val="000E6FBB"/>
    <w:pPr>
      <w:spacing w:after="120" w:line="480" w:lineRule="auto"/>
      <w:ind w:left="283"/>
    </w:pPr>
    <w:rPr>
      <w:sz w:val="28"/>
      <w:szCs w:val="28"/>
    </w:rPr>
  </w:style>
  <w:style w:type="character" w:customStyle="1" w:styleId="24">
    <w:name w:val="Основной текст с отступом 2 Знак"/>
    <w:link w:val="23"/>
    <w:uiPriority w:val="99"/>
    <w:rsid w:val="000E6FBB"/>
    <w:rPr>
      <w:sz w:val="28"/>
      <w:szCs w:val="28"/>
    </w:rPr>
  </w:style>
  <w:style w:type="character" w:customStyle="1" w:styleId="11">
    <w:name w:val="Неразрешенное упоминание1"/>
    <w:uiPriority w:val="99"/>
    <w:semiHidden/>
    <w:unhideWhenUsed/>
    <w:rsid w:val="00826B81"/>
    <w:rPr>
      <w:color w:val="605E5C"/>
      <w:shd w:val="clear" w:color="auto" w:fill="E1DFDD"/>
    </w:rPr>
  </w:style>
  <w:style w:type="paragraph" w:styleId="HTML">
    <w:name w:val="HTML Preformatted"/>
    <w:basedOn w:val="a"/>
    <w:link w:val="HTML0"/>
    <w:uiPriority w:val="99"/>
    <w:unhideWhenUsed/>
    <w:rsid w:val="0029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90A57"/>
    <w:rPr>
      <w:rFonts w:ascii="Courier New" w:hAnsi="Courier New" w:cs="Courier New"/>
    </w:rPr>
  </w:style>
  <w:style w:type="character" w:customStyle="1" w:styleId="y2iqfc">
    <w:name w:val="y2iqfc"/>
    <w:basedOn w:val="a0"/>
    <w:rsid w:val="00290A57"/>
  </w:style>
  <w:style w:type="paragraph" w:customStyle="1" w:styleId="PreformattedText">
    <w:name w:val="Preformatted Text"/>
    <w:basedOn w:val="a"/>
    <w:qFormat/>
    <w:rsid w:val="00135001"/>
    <w:pPr>
      <w:widowControl w:val="0"/>
      <w:suppressAutoHyphens/>
    </w:pPr>
    <w:rPr>
      <w:rFonts w:ascii="Liberation Mono" w:eastAsia="Liberation Mono" w:hAnsi="Liberation Mono" w:cs="Liberation Mono"/>
      <w:sz w:val="20"/>
      <w:szCs w:val="20"/>
      <w:lang w:val="en-US" w:eastAsia="zh-CN" w:bidi="hi-IN"/>
    </w:rPr>
  </w:style>
  <w:style w:type="character" w:customStyle="1" w:styleId="25">
    <w:name w:val="Неразрешенное упоминание2"/>
    <w:uiPriority w:val="99"/>
    <w:semiHidden/>
    <w:unhideWhenUsed/>
    <w:rsid w:val="00413D14"/>
    <w:rPr>
      <w:color w:val="605E5C"/>
      <w:shd w:val="clear" w:color="auto" w:fill="E1DFDD"/>
    </w:rPr>
  </w:style>
  <w:style w:type="character" w:customStyle="1" w:styleId="30">
    <w:name w:val="Заголовок 3 Знак"/>
    <w:link w:val="3"/>
    <w:uiPriority w:val="99"/>
    <w:rsid w:val="00A132CD"/>
    <w:rPr>
      <w:color w:val="000000"/>
      <w:spacing w:val="-3"/>
      <w:sz w:val="28"/>
      <w:shd w:val="clear" w:color="auto" w:fill="FFFFFF"/>
    </w:rPr>
  </w:style>
  <w:style w:type="character" w:customStyle="1" w:styleId="40">
    <w:name w:val="Заголовок 4 Знак"/>
    <w:link w:val="4"/>
    <w:rsid w:val="00A132CD"/>
    <w:rPr>
      <w:color w:val="000000"/>
      <w:sz w:val="28"/>
      <w:shd w:val="clear" w:color="auto" w:fill="FFFFFF"/>
    </w:rPr>
  </w:style>
  <w:style w:type="character" w:customStyle="1" w:styleId="50">
    <w:name w:val="Заголовок 5 Знак"/>
    <w:link w:val="5"/>
    <w:uiPriority w:val="99"/>
    <w:rsid w:val="00A132CD"/>
    <w:rPr>
      <w:color w:val="000000"/>
      <w:sz w:val="28"/>
      <w:shd w:val="clear" w:color="auto" w:fill="FFFFFF"/>
    </w:rPr>
  </w:style>
  <w:style w:type="character" w:customStyle="1" w:styleId="60">
    <w:name w:val="Заголовок 6 Знак"/>
    <w:link w:val="6"/>
    <w:uiPriority w:val="99"/>
    <w:rsid w:val="00A132CD"/>
    <w:rPr>
      <w:rFonts w:ascii="Cambria" w:hAnsi="Cambria"/>
      <w:i/>
      <w:iCs/>
      <w:color w:val="243F60"/>
      <w:sz w:val="22"/>
      <w:szCs w:val="22"/>
      <w:lang w:eastAsia="en-US"/>
    </w:rPr>
  </w:style>
  <w:style w:type="character" w:customStyle="1" w:styleId="80">
    <w:name w:val="Заголовок 8 Знак"/>
    <w:link w:val="8"/>
    <w:rsid w:val="00A132CD"/>
    <w:rPr>
      <w:rFonts w:ascii="Cambria" w:hAnsi="Cambria"/>
      <w:color w:val="404040"/>
      <w:shd w:val="clear" w:color="auto" w:fill="FFFFFF"/>
    </w:rPr>
  </w:style>
  <w:style w:type="character" w:customStyle="1" w:styleId="90">
    <w:name w:val="Заголовок 9 Знак"/>
    <w:link w:val="9"/>
    <w:rsid w:val="00A132CD"/>
    <w:rPr>
      <w:rFonts w:ascii="Arial" w:hAnsi="Arial" w:cs="Arial"/>
      <w:color w:val="000000"/>
      <w:sz w:val="22"/>
      <w:szCs w:val="22"/>
      <w:shd w:val="clear" w:color="auto" w:fill="FFFFFF"/>
    </w:rPr>
  </w:style>
  <w:style w:type="paragraph" w:styleId="afd">
    <w:name w:val="Title"/>
    <w:basedOn w:val="a"/>
    <w:link w:val="afe"/>
    <w:qFormat/>
    <w:rsid w:val="00A132CD"/>
    <w:pPr>
      <w:contextualSpacing/>
    </w:pPr>
    <w:rPr>
      <w:rFonts w:ascii="Cambria" w:hAnsi="Cambria"/>
      <w:spacing w:val="-10"/>
      <w:kern w:val="28"/>
      <w:sz w:val="56"/>
      <w:szCs w:val="56"/>
    </w:rPr>
  </w:style>
  <w:style w:type="paragraph" w:customStyle="1" w:styleId="serp-item">
    <w:name w:val="serp-item"/>
    <w:basedOn w:val="a"/>
    <w:rsid w:val="00A132CD"/>
    <w:pPr>
      <w:spacing w:before="100" w:beforeAutospacing="1" w:after="100" w:afterAutospacing="1"/>
    </w:pPr>
  </w:style>
  <w:style w:type="character" w:customStyle="1" w:styleId="a11yhidden">
    <w:name w:val="a11yhidden"/>
    <w:basedOn w:val="a0"/>
    <w:rsid w:val="00A132CD"/>
  </w:style>
  <w:style w:type="character" w:customStyle="1" w:styleId="organictitlecontentspan">
    <w:name w:val="organictitlecontentspan"/>
    <w:basedOn w:val="a0"/>
    <w:rsid w:val="00A132CD"/>
  </w:style>
  <w:style w:type="character" w:customStyle="1" w:styleId="translate-textareawrap">
    <w:name w:val="translate-textareawrap"/>
    <w:basedOn w:val="a0"/>
    <w:rsid w:val="00A132CD"/>
  </w:style>
  <w:style w:type="paragraph" w:styleId="z-">
    <w:name w:val="HTML Top of Form"/>
    <w:basedOn w:val="a"/>
    <w:next w:val="a"/>
    <w:link w:val="z-0"/>
    <w:hidden/>
    <w:uiPriority w:val="99"/>
    <w:semiHidden/>
    <w:unhideWhenUsed/>
    <w:rsid w:val="00A132CD"/>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A132CD"/>
    <w:rPr>
      <w:rFonts w:ascii="Arial" w:hAnsi="Arial" w:cs="Arial"/>
      <w:vanish/>
      <w:sz w:val="16"/>
      <w:szCs w:val="16"/>
    </w:rPr>
  </w:style>
  <w:style w:type="paragraph" w:styleId="z-1">
    <w:name w:val="HTML Bottom of Form"/>
    <w:basedOn w:val="a"/>
    <w:next w:val="a"/>
    <w:link w:val="z-2"/>
    <w:hidden/>
    <w:uiPriority w:val="99"/>
    <w:semiHidden/>
    <w:unhideWhenUsed/>
    <w:rsid w:val="00A132CD"/>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A132CD"/>
    <w:rPr>
      <w:rFonts w:ascii="Arial" w:hAnsi="Arial" w:cs="Arial"/>
      <w:vanish/>
      <w:sz w:val="16"/>
      <w:szCs w:val="16"/>
    </w:rPr>
  </w:style>
  <w:style w:type="table" w:customStyle="1" w:styleId="26">
    <w:name w:val="Сетка таблицы2"/>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link w:val="21"/>
    <w:uiPriority w:val="99"/>
    <w:rsid w:val="00A132CD"/>
    <w:rPr>
      <w:rFonts w:ascii="A97_Oktom_Times" w:hAnsi="A97_Oktom_Times"/>
      <w:sz w:val="24"/>
      <w:szCs w:val="24"/>
    </w:rPr>
  </w:style>
  <w:style w:type="character" w:customStyle="1" w:styleId="fontstyle01">
    <w:name w:val="fontstyle01"/>
    <w:rsid w:val="00A132CD"/>
    <w:rPr>
      <w:rFonts w:ascii="HelveticaNeueCyr-Light" w:hAnsi="HelveticaNeueCyr-Light" w:hint="default"/>
      <w:b w:val="0"/>
      <w:bCs w:val="0"/>
      <w:i w:val="0"/>
      <w:iCs w:val="0"/>
      <w:color w:val="0D6E41"/>
      <w:sz w:val="30"/>
      <w:szCs w:val="30"/>
    </w:rPr>
  </w:style>
  <w:style w:type="character" w:customStyle="1" w:styleId="fontstyle21">
    <w:name w:val="fontstyle21"/>
    <w:rsid w:val="00A132CD"/>
    <w:rPr>
      <w:rFonts w:ascii="Verdana" w:hAnsi="Verdana" w:hint="default"/>
      <w:b w:val="0"/>
      <w:bCs w:val="0"/>
      <w:i w:val="0"/>
      <w:iCs w:val="0"/>
      <w:color w:val="000000"/>
      <w:sz w:val="16"/>
      <w:szCs w:val="16"/>
    </w:rPr>
  </w:style>
  <w:style w:type="character" w:styleId="aff">
    <w:name w:val="Emphasis"/>
    <w:uiPriority w:val="20"/>
    <w:qFormat/>
    <w:rsid w:val="00A132CD"/>
    <w:rPr>
      <w:i/>
      <w:iCs/>
    </w:rPr>
  </w:style>
  <w:style w:type="numbering" w:customStyle="1" w:styleId="12">
    <w:name w:val="Нет списка1"/>
    <w:next w:val="a2"/>
    <w:uiPriority w:val="99"/>
    <w:semiHidden/>
    <w:unhideWhenUsed/>
    <w:rsid w:val="00A132CD"/>
  </w:style>
  <w:style w:type="character" w:customStyle="1" w:styleId="27">
    <w:name w:val="Основной текст (2)_"/>
    <w:link w:val="28"/>
    <w:uiPriority w:val="99"/>
    <w:locked/>
    <w:rsid w:val="00A132CD"/>
    <w:rPr>
      <w:sz w:val="27"/>
      <w:szCs w:val="27"/>
      <w:shd w:val="clear" w:color="auto" w:fill="FFFFFF"/>
    </w:rPr>
  </w:style>
  <w:style w:type="character" w:customStyle="1" w:styleId="aff0">
    <w:name w:val="Основной текст + Полужирный"/>
    <w:uiPriority w:val="99"/>
    <w:rsid w:val="00A132CD"/>
    <w:rPr>
      <w:rFonts w:ascii="Times New Roman" w:hAnsi="Times New Roman" w:cs="Times New Roman"/>
      <w:b/>
      <w:bCs/>
      <w:sz w:val="27"/>
      <w:szCs w:val="27"/>
      <w:shd w:val="clear" w:color="auto" w:fill="FFFFFF"/>
    </w:rPr>
  </w:style>
  <w:style w:type="paragraph" w:customStyle="1" w:styleId="28">
    <w:name w:val="Основной текст (2)"/>
    <w:basedOn w:val="a"/>
    <w:link w:val="27"/>
    <w:uiPriority w:val="99"/>
    <w:rsid w:val="00A132CD"/>
    <w:pPr>
      <w:shd w:val="clear" w:color="auto" w:fill="FFFFFF"/>
      <w:spacing w:before="660" w:line="455" w:lineRule="exact"/>
      <w:jc w:val="center"/>
    </w:pPr>
    <w:rPr>
      <w:sz w:val="27"/>
      <w:szCs w:val="27"/>
    </w:rPr>
  </w:style>
  <w:style w:type="paragraph" w:styleId="aff1">
    <w:name w:val="footnote text"/>
    <w:aliases w:val="fn,Geneva 9,Font: Geneva 9,Boston 10,f,ft,Fotnotstext Char,ft Char,single space,footnote text,FOOTNOTES,ADB,single space1,footnote text1,FOOTNOTES1,fn1,ADB1,single space2,footnote text2,FOOTNOTES2,fn2,ADB2,single space3,footnote text3,fn3"/>
    <w:basedOn w:val="a"/>
    <w:link w:val="aff2"/>
    <w:semiHidden/>
    <w:rsid w:val="00A132CD"/>
    <w:rPr>
      <w:rFonts w:ascii="Calibri" w:eastAsia="Calibri" w:hAnsi="Calibri"/>
      <w:sz w:val="20"/>
      <w:szCs w:val="20"/>
      <w:lang w:eastAsia="en-US"/>
    </w:rPr>
  </w:style>
  <w:style w:type="character" w:customStyle="1" w:styleId="aff2">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link w:val="aff1"/>
    <w:semiHidden/>
    <w:rsid w:val="00A132CD"/>
    <w:rPr>
      <w:rFonts w:ascii="Calibri" w:eastAsia="Calibri" w:hAnsi="Calibri"/>
      <w:lang w:eastAsia="en-US"/>
    </w:rPr>
  </w:style>
  <w:style w:type="character" w:styleId="aff3">
    <w:name w:val="footnote reference"/>
    <w:uiPriority w:val="99"/>
    <w:semiHidden/>
    <w:rsid w:val="00A132CD"/>
    <w:rPr>
      <w:rFonts w:cs="Times New Roman"/>
      <w:vertAlign w:val="superscript"/>
    </w:rPr>
  </w:style>
  <w:style w:type="paragraph" w:styleId="13">
    <w:name w:val="toc 1"/>
    <w:basedOn w:val="a"/>
    <w:next w:val="a"/>
    <w:autoRedefine/>
    <w:uiPriority w:val="99"/>
    <w:semiHidden/>
    <w:rsid w:val="00A132CD"/>
    <w:pPr>
      <w:shd w:val="clear" w:color="auto" w:fill="FFFFFF"/>
      <w:tabs>
        <w:tab w:val="right" w:leader="dot" w:pos="9062"/>
      </w:tabs>
      <w:spacing w:line="360" w:lineRule="auto"/>
      <w:ind w:firstLine="454"/>
      <w:jc w:val="both"/>
    </w:pPr>
    <w:rPr>
      <w:b/>
      <w:color w:val="000000"/>
      <w:sz w:val="28"/>
      <w:szCs w:val="28"/>
    </w:rPr>
  </w:style>
  <w:style w:type="paragraph" w:styleId="29">
    <w:name w:val="toc 2"/>
    <w:basedOn w:val="a"/>
    <w:next w:val="a"/>
    <w:autoRedefine/>
    <w:uiPriority w:val="99"/>
    <w:semiHidden/>
    <w:rsid w:val="00A132CD"/>
    <w:pPr>
      <w:shd w:val="clear" w:color="auto" w:fill="FFFFFF"/>
      <w:spacing w:line="360" w:lineRule="auto"/>
      <w:ind w:left="200" w:firstLine="454"/>
      <w:jc w:val="both"/>
    </w:pPr>
    <w:rPr>
      <w:color w:val="000000"/>
      <w:sz w:val="20"/>
      <w:szCs w:val="20"/>
    </w:rPr>
  </w:style>
  <w:style w:type="paragraph" w:styleId="31">
    <w:name w:val="Body Text Indent 3"/>
    <w:basedOn w:val="a"/>
    <w:link w:val="32"/>
    <w:uiPriority w:val="99"/>
    <w:rsid w:val="00A132CD"/>
    <w:pPr>
      <w:shd w:val="clear" w:color="auto" w:fill="FFFFFF"/>
      <w:suppressAutoHyphens/>
      <w:spacing w:line="360" w:lineRule="auto"/>
      <w:ind w:left="1985" w:hanging="1985"/>
      <w:jc w:val="both"/>
    </w:pPr>
    <w:rPr>
      <w:color w:val="000000"/>
      <w:spacing w:val="-3"/>
      <w:sz w:val="28"/>
      <w:szCs w:val="20"/>
    </w:rPr>
  </w:style>
  <w:style w:type="character" w:customStyle="1" w:styleId="32">
    <w:name w:val="Основной текст с отступом 3 Знак"/>
    <w:link w:val="31"/>
    <w:uiPriority w:val="99"/>
    <w:rsid w:val="00A132CD"/>
    <w:rPr>
      <w:color w:val="000000"/>
      <w:spacing w:val="-3"/>
      <w:sz w:val="28"/>
      <w:shd w:val="clear" w:color="auto" w:fill="FFFFFF"/>
    </w:rPr>
  </w:style>
  <w:style w:type="character" w:customStyle="1" w:styleId="aff4">
    <w:name w:val="Заголовок Знак"/>
    <w:rsid w:val="00A132CD"/>
    <w:rPr>
      <w:rFonts w:ascii="Arial" w:hAnsi="Arial"/>
      <w:color w:val="000000"/>
      <w:spacing w:val="-3"/>
      <w:sz w:val="28"/>
      <w:shd w:val="clear" w:color="auto" w:fill="FFFFFF"/>
    </w:rPr>
  </w:style>
  <w:style w:type="paragraph" w:styleId="33">
    <w:name w:val="Body Text 3"/>
    <w:basedOn w:val="a"/>
    <w:link w:val="34"/>
    <w:rsid w:val="00A132CD"/>
    <w:pPr>
      <w:shd w:val="clear" w:color="auto" w:fill="FFFFFF"/>
      <w:spacing w:line="360" w:lineRule="auto"/>
      <w:ind w:firstLine="454"/>
      <w:jc w:val="both"/>
    </w:pPr>
    <w:rPr>
      <w:color w:val="000000"/>
      <w:sz w:val="28"/>
      <w:szCs w:val="20"/>
    </w:rPr>
  </w:style>
  <w:style w:type="character" w:customStyle="1" w:styleId="34">
    <w:name w:val="Основной текст 3 Знак"/>
    <w:link w:val="33"/>
    <w:rsid w:val="00A132CD"/>
    <w:rPr>
      <w:color w:val="000000"/>
      <w:sz w:val="28"/>
      <w:shd w:val="clear" w:color="auto" w:fill="FFFFFF"/>
    </w:rPr>
  </w:style>
  <w:style w:type="character" w:customStyle="1" w:styleId="StyleChar">
    <w:name w:val="Style Char"/>
    <w:uiPriority w:val="99"/>
    <w:rsid w:val="00A132CD"/>
    <w:rPr>
      <w:rFonts w:ascii="Arial" w:hAnsi="Arial" w:cs="Arial"/>
      <w:b/>
      <w:bCs/>
      <w:sz w:val="16"/>
      <w:lang w:val="en-GB" w:eastAsia="de-DE" w:bidi="ar-SA"/>
    </w:rPr>
  </w:style>
  <w:style w:type="paragraph" w:styleId="aff5">
    <w:name w:val="caption"/>
    <w:basedOn w:val="a"/>
    <w:next w:val="a"/>
    <w:link w:val="aff6"/>
    <w:uiPriority w:val="99"/>
    <w:qFormat/>
    <w:rsid w:val="00A132CD"/>
    <w:pPr>
      <w:shd w:val="clear" w:color="auto" w:fill="FFFFFF"/>
      <w:spacing w:after="120" w:line="360" w:lineRule="auto"/>
      <w:ind w:firstLine="454"/>
      <w:jc w:val="both"/>
    </w:pPr>
    <w:rPr>
      <w:rFonts w:ascii="Arial" w:hAnsi="Arial" w:cs="Arial"/>
      <w:b/>
      <w:bCs/>
      <w:color w:val="000000"/>
      <w:sz w:val="16"/>
      <w:szCs w:val="20"/>
      <w:lang w:val="en-GB" w:eastAsia="de-DE"/>
    </w:rPr>
  </w:style>
  <w:style w:type="paragraph" w:styleId="35">
    <w:name w:val="toc 3"/>
    <w:basedOn w:val="a"/>
    <w:next w:val="a"/>
    <w:autoRedefine/>
    <w:uiPriority w:val="99"/>
    <w:semiHidden/>
    <w:rsid w:val="00A132CD"/>
    <w:pPr>
      <w:shd w:val="clear" w:color="auto" w:fill="FFFFFF"/>
      <w:spacing w:line="360" w:lineRule="auto"/>
      <w:ind w:left="400" w:firstLine="454"/>
      <w:jc w:val="both"/>
    </w:pPr>
    <w:rPr>
      <w:color w:val="000000"/>
      <w:sz w:val="20"/>
      <w:szCs w:val="20"/>
    </w:rPr>
  </w:style>
  <w:style w:type="character" w:customStyle="1" w:styleId="aff6">
    <w:name w:val="Название объекта Знак"/>
    <w:link w:val="aff5"/>
    <w:uiPriority w:val="99"/>
    <w:locked/>
    <w:rsid w:val="00A132CD"/>
    <w:rPr>
      <w:rFonts w:ascii="Arial" w:hAnsi="Arial" w:cs="Arial"/>
      <w:b/>
      <w:bCs/>
      <w:color w:val="000000"/>
      <w:sz w:val="16"/>
      <w:shd w:val="clear" w:color="auto" w:fill="FFFFFF"/>
      <w:lang w:val="en-GB" w:eastAsia="de-DE"/>
    </w:rPr>
  </w:style>
  <w:style w:type="paragraph" w:styleId="aff7">
    <w:name w:val="Subtitle"/>
    <w:basedOn w:val="a"/>
    <w:link w:val="aff8"/>
    <w:uiPriority w:val="99"/>
    <w:qFormat/>
    <w:rsid w:val="00A132CD"/>
    <w:pPr>
      <w:shd w:val="clear" w:color="auto" w:fill="FFFFFF"/>
      <w:spacing w:line="360" w:lineRule="auto"/>
      <w:ind w:firstLine="454"/>
      <w:jc w:val="both"/>
    </w:pPr>
    <w:rPr>
      <w:color w:val="000000"/>
      <w:sz w:val="28"/>
    </w:rPr>
  </w:style>
  <w:style w:type="character" w:customStyle="1" w:styleId="aff8">
    <w:name w:val="Подзаголовок Знак"/>
    <w:link w:val="aff7"/>
    <w:uiPriority w:val="99"/>
    <w:rsid w:val="00A132CD"/>
    <w:rPr>
      <w:color w:val="000000"/>
      <w:sz w:val="28"/>
      <w:szCs w:val="24"/>
      <w:shd w:val="clear" w:color="auto" w:fill="FFFFFF"/>
    </w:rPr>
  </w:style>
  <w:style w:type="paragraph" w:styleId="aff9">
    <w:name w:val="Plain Text"/>
    <w:basedOn w:val="a"/>
    <w:link w:val="affa"/>
    <w:uiPriority w:val="99"/>
    <w:rsid w:val="00A132CD"/>
    <w:pPr>
      <w:shd w:val="clear" w:color="auto" w:fill="FFFFFF"/>
      <w:spacing w:line="360" w:lineRule="auto"/>
      <w:ind w:firstLine="454"/>
      <w:jc w:val="both"/>
    </w:pPr>
    <w:rPr>
      <w:rFonts w:ascii="Courier New" w:hAnsi="Courier New"/>
      <w:color w:val="000000"/>
      <w:sz w:val="20"/>
      <w:szCs w:val="20"/>
    </w:rPr>
  </w:style>
  <w:style w:type="character" w:customStyle="1" w:styleId="affa">
    <w:name w:val="Текст Знак"/>
    <w:link w:val="aff9"/>
    <w:uiPriority w:val="99"/>
    <w:rsid w:val="00A132CD"/>
    <w:rPr>
      <w:rFonts w:ascii="Courier New" w:hAnsi="Courier New"/>
      <w:color w:val="000000"/>
      <w:shd w:val="clear" w:color="auto" w:fill="FFFFFF"/>
    </w:rPr>
  </w:style>
  <w:style w:type="paragraph" w:customStyle="1" w:styleId="14">
    <w:name w:val="Абзац списка1"/>
    <w:basedOn w:val="a"/>
    <w:uiPriority w:val="99"/>
    <w:rsid w:val="00A132CD"/>
    <w:pPr>
      <w:shd w:val="clear" w:color="auto" w:fill="FFFFFF"/>
      <w:spacing w:line="360" w:lineRule="auto"/>
      <w:ind w:left="720" w:firstLine="454"/>
      <w:contextualSpacing/>
      <w:jc w:val="both"/>
    </w:pPr>
    <w:rPr>
      <w:rFonts w:eastAsia="Calibri"/>
      <w:color w:val="000000"/>
      <w:sz w:val="28"/>
    </w:rPr>
  </w:style>
  <w:style w:type="character" w:customStyle="1" w:styleId="word">
    <w:name w:val="word"/>
    <w:uiPriority w:val="99"/>
    <w:rsid w:val="00A132CD"/>
    <w:rPr>
      <w:rFonts w:cs="Times New Roman"/>
    </w:rPr>
  </w:style>
  <w:style w:type="paragraph" w:customStyle="1" w:styleId="caaieiaie1">
    <w:name w:val="caaieiaie 1"/>
    <w:basedOn w:val="a"/>
    <w:next w:val="a"/>
    <w:uiPriority w:val="99"/>
    <w:rsid w:val="00A132CD"/>
    <w:pPr>
      <w:keepNext/>
    </w:pPr>
    <w:rPr>
      <w:szCs w:val="20"/>
    </w:rPr>
  </w:style>
  <w:style w:type="table" w:customStyle="1" w:styleId="15">
    <w:name w:val="Сетка таблицы1"/>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Message Header"/>
    <w:basedOn w:val="a"/>
    <w:link w:val="affc"/>
    <w:uiPriority w:val="99"/>
    <w:semiHidden/>
    <w:unhideWhenUsed/>
    <w:rsid w:val="00A132CD"/>
    <w:pPr>
      <w:spacing w:before="100" w:beforeAutospacing="1" w:after="100" w:afterAutospacing="1"/>
    </w:pPr>
  </w:style>
  <w:style w:type="character" w:customStyle="1" w:styleId="affc">
    <w:name w:val="Шапка Знак"/>
    <w:link w:val="affb"/>
    <w:uiPriority w:val="99"/>
    <w:semiHidden/>
    <w:rsid w:val="00A132CD"/>
    <w:rPr>
      <w:sz w:val="24"/>
      <w:szCs w:val="24"/>
    </w:rPr>
  </w:style>
  <w:style w:type="paragraph" w:customStyle="1" w:styleId="a90">
    <w:name w:val="a9"/>
    <w:basedOn w:val="a"/>
    <w:rsid w:val="00A132CD"/>
    <w:pPr>
      <w:spacing w:before="100" w:beforeAutospacing="1" w:after="100" w:afterAutospacing="1"/>
    </w:pPr>
  </w:style>
  <w:style w:type="paragraph" w:customStyle="1" w:styleId="doc-info">
    <w:name w:val="doc-info"/>
    <w:basedOn w:val="a"/>
    <w:rsid w:val="00A132CD"/>
    <w:pPr>
      <w:spacing w:before="100" w:beforeAutospacing="1" w:after="100" w:afterAutospacing="1"/>
    </w:pPr>
  </w:style>
  <w:style w:type="paragraph" w:customStyle="1" w:styleId="doc-info-approved">
    <w:name w:val="doc-info-approved"/>
    <w:basedOn w:val="a"/>
    <w:rsid w:val="00A132CD"/>
    <w:pPr>
      <w:spacing w:before="100" w:beforeAutospacing="1" w:after="100" w:afterAutospacing="1"/>
    </w:pPr>
  </w:style>
  <w:style w:type="paragraph" w:customStyle="1" w:styleId="dname">
    <w:name w:val="dname"/>
    <w:basedOn w:val="a"/>
    <w:rsid w:val="00A132CD"/>
    <w:pPr>
      <w:spacing w:before="100" w:beforeAutospacing="1" w:after="100" w:afterAutospacing="1"/>
    </w:pPr>
  </w:style>
  <w:style w:type="character" w:customStyle="1" w:styleId="imp-comment">
    <w:name w:val="imp-comment"/>
    <w:basedOn w:val="a0"/>
    <w:rsid w:val="00A132CD"/>
  </w:style>
  <w:style w:type="character" w:customStyle="1" w:styleId="opacity">
    <w:name w:val="opacity"/>
    <w:basedOn w:val="a0"/>
    <w:rsid w:val="00A132CD"/>
  </w:style>
  <w:style w:type="character" w:customStyle="1" w:styleId="q7uple">
    <w:name w:val="q7uple"/>
    <w:basedOn w:val="a0"/>
    <w:rsid w:val="00A132CD"/>
  </w:style>
  <w:style w:type="character" w:customStyle="1" w:styleId="wtkxlf">
    <w:name w:val="wtkxlf"/>
    <w:basedOn w:val="a0"/>
    <w:rsid w:val="00A132CD"/>
  </w:style>
  <w:style w:type="character" w:styleId="affd">
    <w:name w:val="FollowedHyperlink"/>
    <w:uiPriority w:val="99"/>
    <w:semiHidden/>
    <w:unhideWhenUsed/>
    <w:rsid w:val="00A132CD"/>
    <w:rPr>
      <w:color w:val="800080"/>
      <w:u w:val="single"/>
    </w:rPr>
  </w:style>
  <w:style w:type="numbering" w:customStyle="1" w:styleId="2a">
    <w:name w:val="Нет списка2"/>
    <w:next w:val="a2"/>
    <w:uiPriority w:val="99"/>
    <w:semiHidden/>
    <w:unhideWhenUsed/>
    <w:rsid w:val="00A132CD"/>
  </w:style>
  <w:style w:type="character" w:customStyle="1" w:styleId="af2">
    <w:name w:val="Текст примечания Знак"/>
    <w:link w:val="af1"/>
    <w:semiHidden/>
    <w:rsid w:val="00A132CD"/>
  </w:style>
  <w:style w:type="character" w:customStyle="1" w:styleId="af4">
    <w:name w:val="Тема примечания Знак"/>
    <w:link w:val="af3"/>
    <w:semiHidden/>
    <w:rsid w:val="00A132CD"/>
    <w:rPr>
      <w:b/>
      <w:bCs/>
    </w:rPr>
  </w:style>
  <w:style w:type="table" w:customStyle="1" w:styleId="36">
    <w:name w:val="Сетка таблицы3"/>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Название Знак"/>
    <w:link w:val="afd"/>
    <w:rsid w:val="00A132CD"/>
    <w:rPr>
      <w:rFonts w:ascii="Cambria" w:eastAsia="Times New Roman" w:hAnsi="Cambria" w:cs="Times New Roman"/>
      <w:spacing w:val="-10"/>
      <w:kern w:val="28"/>
      <w:sz w:val="56"/>
      <w:szCs w:val="56"/>
    </w:rPr>
  </w:style>
  <w:style w:type="character" w:customStyle="1" w:styleId="UnresolvedMention">
    <w:name w:val="Unresolved Mention"/>
    <w:uiPriority w:val="99"/>
    <w:semiHidden/>
    <w:unhideWhenUsed/>
    <w:rsid w:val="0095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988">
      <w:bodyDiv w:val="1"/>
      <w:marLeft w:val="0"/>
      <w:marRight w:val="0"/>
      <w:marTop w:val="0"/>
      <w:marBottom w:val="0"/>
      <w:divBdr>
        <w:top w:val="none" w:sz="0" w:space="0" w:color="auto"/>
        <w:left w:val="none" w:sz="0" w:space="0" w:color="auto"/>
        <w:bottom w:val="none" w:sz="0" w:space="0" w:color="auto"/>
        <w:right w:val="none" w:sz="0" w:space="0" w:color="auto"/>
      </w:divBdr>
    </w:div>
    <w:div w:id="21636727">
      <w:bodyDiv w:val="1"/>
      <w:marLeft w:val="0"/>
      <w:marRight w:val="0"/>
      <w:marTop w:val="0"/>
      <w:marBottom w:val="0"/>
      <w:divBdr>
        <w:top w:val="none" w:sz="0" w:space="0" w:color="auto"/>
        <w:left w:val="none" w:sz="0" w:space="0" w:color="auto"/>
        <w:bottom w:val="none" w:sz="0" w:space="0" w:color="auto"/>
        <w:right w:val="none" w:sz="0" w:space="0" w:color="auto"/>
      </w:divBdr>
    </w:div>
    <w:div w:id="25181224">
      <w:bodyDiv w:val="1"/>
      <w:marLeft w:val="0"/>
      <w:marRight w:val="0"/>
      <w:marTop w:val="0"/>
      <w:marBottom w:val="0"/>
      <w:divBdr>
        <w:top w:val="none" w:sz="0" w:space="0" w:color="auto"/>
        <w:left w:val="none" w:sz="0" w:space="0" w:color="auto"/>
        <w:bottom w:val="none" w:sz="0" w:space="0" w:color="auto"/>
        <w:right w:val="none" w:sz="0" w:space="0" w:color="auto"/>
      </w:divBdr>
    </w:div>
    <w:div w:id="119568408">
      <w:bodyDiv w:val="1"/>
      <w:marLeft w:val="0"/>
      <w:marRight w:val="0"/>
      <w:marTop w:val="0"/>
      <w:marBottom w:val="0"/>
      <w:divBdr>
        <w:top w:val="none" w:sz="0" w:space="0" w:color="auto"/>
        <w:left w:val="none" w:sz="0" w:space="0" w:color="auto"/>
        <w:bottom w:val="none" w:sz="0" w:space="0" w:color="auto"/>
        <w:right w:val="none" w:sz="0" w:space="0" w:color="auto"/>
      </w:divBdr>
    </w:div>
    <w:div w:id="122311763">
      <w:bodyDiv w:val="1"/>
      <w:marLeft w:val="0"/>
      <w:marRight w:val="0"/>
      <w:marTop w:val="0"/>
      <w:marBottom w:val="0"/>
      <w:divBdr>
        <w:top w:val="none" w:sz="0" w:space="0" w:color="auto"/>
        <w:left w:val="none" w:sz="0" w:space="0" w:color="auto"/>
        <w:bottom w:val="none" w:sz="0" w:space="0" w:color="auto"/>
        <w:right w:val="none" w:sz="0" w:space="0" w:color="auto"/>
      </w:divBdr>
    </w:div>
    <w:div w:id="158082326">
      <w:bodyDiv w:val="1"/>
      <w:marLeft w:val="0"/>
      <w:marRight w:val="0"/>
      <w:marTop w:val="0"/>
      <w:marBottom w:val="0"/>
      <w:divBdr>
        <w:top w:val="none" w:sz="0" w:space="0" w:color="auto"/>
        <w:left w:val="none" w:sz="0" w:space="0" w:color="auto"/>
        <w:bottom w:val="none" w:sz="0" w:space="0" w:color="auto"/>
        <w:right w:val="none" w:sz="0" w:space="0" w:color="auto"/>
      </w:divBdr>
    </w:div>
    <w:div w:id="202063403">
      <w:bodyDiv w:val="1"/>
      <w:marLeft w:val="0"/>
      <w:marRight w:val="0"/>
      <w:marTop w:val="0"/>
      <w:marBottom w:val="0"/>
      <w:divBdr>
        <w:top w:val="none" w:sz="0" w:space="0" w:color="auto"/>
        <w:left w:val="none" w:sz="0" w:space="0" w:color="auto"/>
        <w:bottom w:val="none" w:sz="0" w:space="0" w:color="auto"/>
        <w:right w:val="none" w:sz="0" w:space="0" w:color="auto"/>
      </w:divBdr>
    </w:div>
    <w:div w:id="203911903">
      <w:bodyDiv w:val="1"/>
      <w:marLeft w:val="0"/>
      <w:marRight w:val="0"/>
      <w:marTop w:val="0"/>
      <w:marBottom w:val="0"/>
      <w:divBdr>
        <w:top w:val="none" w:sz="0" w:space="0" w:color="auto"/>
        <w:left w:val="none" w:sz="0" w:space="0" w:color="auto"/>
        <w:bottom w:val="none" w:sz="0" w:space="0" w:color="auto"/>
        <w:right w:val="none" w:sz="0" w:space="0" w:color="auto"/>
      </w:divBdr>
    </w:div>
    <w:div w:id="336082726">
      <w:bodyDiv w:val="1"/>
      <w:marLeft w:val="0"/>
      <w:marRight w:val="0"/>
      <w:marTop w:val="0"/>
      <w:marBottom w:val="0"/>
      <w:divBdr>
        <w:top w:val="none" w:sz="0" w:space="0" w:color="auto"/>
        <w:left w:val="none" w:sz="0" w:space="0" w:color="auto"/>
        <w:bottom w:val="none" w:sz="0" w:space="0" w:color="auto"/>
        <w:right w:val="none" w:sz="0" w:space="0" w:color="auto"/>
      </w:divBdr>
    </w:div>
    <w:div w:id="340398130">
      <w:bodyDiv w:val="1"/>
      <w:marLeft w:val="0"/>
      <w:marRight w:val="0"/>
      <w:marTop w:val="0"/>
      <w:marBottom w:val="0"/>
      <w:divBdr>
        <w:top w:val="none" w:sz="0" w:space="0" w:color="auto"/>
        <w:left w:val="none" w:sz="0" w:space="0" w:color="auto"/>
        <w:bottom w:val="none" w:sz="0" w:space="0" w:color="auto"/>
        <w:right w:val="none" w:sz="0" w:space="0" w:color="auto"/>
      </w:divBdr>
    </w:div>
    <w:div w:id="395125067">
      <w:bodyDiv w:val="1"/>
      <w:marLeft w:val="0"/>
      <w:marRight w:val="0"/>
      <w:marTop w:val="0"/>
      <w:marBottom w:val="0"/>
      <w:divBdr>
        <w:top w:val="none" w:sz="0" w:space="0" w:color="auto"/>
        <w:left w:val="none" w:sz="0" w:space="0" w:color="auto"/>
        <w:bottom w:val="none" w:sz="0" w:space="0" w:color="auto"/>
        <w:right w:val="none" w:sz="0" w:space="0" w:color="auto"/>
      </w:divBdr>
    </w:div>
    <w:div w:id="424956495">
      <w:bodyDiv w:val="1"/>
      <w:marLeft w:val="0"/>
      <w:marRight w:val="0"/>
      <w:marTop w:val="0"/>
      <w:marBottom w:val="0"/>
      <w:divBdr>
        <w:top w:val="none" w:sz="0" w:space="0" w:color="auto"/>
        <w:left w:val="none" w:sz="0" w:space="0" w:color="auto"/>
        <w:bottom w:val="none" w:sz="0" w:space="0" w:color="auto"/>
        <w:right w:val="none" w:sz="0" w:space="0" w:color="auto"/>
      </w:divBdr>
    </w:div>
    <w:div w:id="425344679">
      <w:bodyDiv w:val="1"/>
      <w:marLeft w:val="0"/>
      <w:marRight w:val="0"/>
      <w:marTop w:val="0"/>
      <w:marBottom w:val="0"/>
      <w:divBdr>
        <w:top w:val="none" w:sz="0" w:space="0" w:color="auto"/>
        <w:left w:val="none" w:sz="0" w:space="0" w:color="auto"/>
        <w:bottom w:val="none" w:sz="0" w:space="0" w:color="auto"/>
        <w:right w:val="none" w:sz="0" w:space="0" w:color="auto"/>
      </w:divBdr>
    </w:div>
    <w:div w:id="428963902">
      <w:bodyDiv w:val="1"/>
      <w:marLeft w:val="0"/>
      <w:marRight w:val="0"/>
      <w:marTop w:val="0"/>
      <w:marBottom w:val="0"/>
      <w:divBdr>
        <w:top w:val="none" w:sz="0" w:space="0" w:color="auto"/>
        <w:left w:val="none" w:sz="0" w:space="0" w:color="auto"/>
        <w:bottom w:val="none" w:sz="0" w:space="0" w:color="auto"/>
        <w:right w:val="none" w:sz="0" w:space="0" w:color="auto"/>
      </w:divBdr>
    </w:div>
    <w:div w:id="434714861">
      <w:bodyDiv w:val="1"/>
      <w:marLeft w:val="0"/>
      <w:marRight w:val="0"/>
      <w:marTop w:val="0"/>
      <w:marBottom w:val="0"/>
      <w:divBdr>
        <w:top w:val="none" w:sz="0" w:space="0" w:color="auto"/>
        <w:left w:val="none" w:sz="0" w:space="0" w:color="auto"/>
        <w:bottom w:val="none" w:sz="0" w:space="0" w:color="auto"/>
        <w:right w:val="none" w:sz="0" w:space="0" w:color="auto"/>
      </w:divBdr>
    </w:div>
    <w:div w:id="465127997">
      <w:bodyDiv w:val="1"/>
      <w:marLeft w:val="0"/>
      <w:marRight w:val="0"/>
      <w:marTop w:val="0"/>
      <w:marBottom w:val="0"/>
      <w:divBdr>
        <w:top w:val="none" w:sz="0" w:space="0" w:color="auto"/>
        <w:left w:val="none" w:sz="0" w:space="0" w:color="auto"/>
        <w:bottom w:val="none" w:sz="0" w:space="0" w:color="auto"/>
        <w:right w:val="none" w:sz="0" w:space="0" w:color="auto"/>
      </w:divBdr>
    </w:div>
    <w:div w:id="490871353">
      <w:bodyDiv w:val="1"/>
      <w:marLeft w:val="0"/>
      <w:marRight w:val="0"/>
      <w:marTop w:val="0"/>
      <w:marBottom w:val="0"/>
      <w:divBdr>
        <w:top w:val="none" w:sz="0" w:space="0" w:color="auto"/>
        <w:left w:val="none" w:sz="0" w:space="0" w:color="auto"/>
        <w:bottom w:val="none" w:sz="0" w:space="0" w:color="auto"/>
        <w:right w:val="none" w:sz="0" w:space="0" w:color="auto"/>
      </w:divBdr>
      <w:divsChild>
        <w:div w:id="1773159443">
          <w:marLeft w:val="0"/>
          <w:marRight w:val="0"/>
          <w:marTop w:val="0"/>
          <w:marBottom w:val="0"/>
          <w:divBdr>
            <w:top w:val="none" w:sz="0" w:space="0" w:color="auto"/>
            <w:left w:val="none" w:sz="0" w:space="0" w:color="auto"/>
            <w:bottom w:val="none" w:sz="0" w:space="0" w:color="auto"/>
            <w:right w:val="none" w:sz="0" w:space="0" w:color="auto"/>
          </w:divBdr>
        </w:div>
        <w:div w:id="1786190796">
          <w:marLeft w:val="0"/>
          <w:marRight w:val="0"/>
          <w:marTop w:val="0"/>
          <w:marBottom w:val="0"/>
          <w:divBdr>
            <w:top w:val="none" w:sz="0" w:space="0" w:color="auto"/>
            <w:left w:val="none" w:sz="0" w:space="0" w:color="auto"/>
            <w:bottom w:val="none" w:sz="0" w:space="0" w:color="auto"/>
            <w:right w:val="none" w:sz="0" w:space="0" w:color="auto"/>
          </w:divBdr>
        </w:div>
      </w:divsChild>
    </w:div>
    <w:div w:id="503400498">
      <w:bodyDiv w:val="1"/>
      <w:marLeft w:val="0"/>
      <w:marRight w:val="0"/>
      <w:marTop w:val="0"/>
      <w:marBottom w:val="0"/>
      <w:divBdr>
        <w:top w:val="none" w:sz="0" w:space="0" w:color="auto"/>
        <w:left w:val="none" w:sz="0" w:space="0" w:color="auto"/>
        <w:bottom w:val="none" w:sz="0" w:space="0" w:color="auto"/>
        <w:right w:val="none" w:sz="0" w:space="0" w:color="auto"/>
      </w:divBdr>
    </w:div>
    <w:div w:id="507521098">
      <w:bodyDiv w:val="1"/>
      <w:marLeft w:val="0"/>
      <w:marRight w:val="0"/>
      <w:marTop w:val="0"/>
      <w:marBottom w:val="0"/>
      <w:divBdr>
        <w:top w:val="none" w:sz="0" w:space="0" w:color="auto"/>
        <w:left w:val="none" w:sz="0" w:space="0" w:color="auto"/>
        <w:bottom w:val="none" w:sz="0" w:space="0" w:color="auto"/>
        <w:right w:val="none" w:sz="0" w:space="0" w:color="auto"/>
      </w:divBdr>
    </w:div>
    <w:div w:id="639191740">
      <w:bodyDiv w:val="1"/>
      <w:marLeft w:val="0"/>
      <w:marRight w:val="0"/>
      <w:marTop w:val="0"/>
      <w:marBottom w:val="0"/>
      <w:divBdr>
        <w:top w:val="none" w:sz="0" w:space="0" w:color="auto"/>
        <w:left w:val="none" w:sz="0" w:space="0" w:color="auto"/>
        <w:bottom w:val="none" w:sz="0" w:space="0" w:color="auto"/>
        <w:right w:val="none" w:sz="0" w:space="0" w:color="auto"/>
      </w:divBdr>
    </w:div>
    <w:div w:id="656109395">
      <w:bodyDiv w:val="1"/>
      <w:marLeft w:val="0"/>
      <w:marRight w:val="0"/>
      <w:marTop w:val="0"/>
      <w:marBottom w:val="0"/>
      <w:divBdr>
        <w:top w:val="none" w:sz="0" w:space="0" w:color="auto"/>
        <w:left w:val="none" w:sz="0" w:space="0" w:color="auto"/>
        <w:bottom w:val="none" w:sz="0" w:space="0" w:color="auto"/>
        <w:right w:val="none" w:sz="0" w:space="0" w:color="auto"/>
      </w:divBdr>
    </w:div>
    <w:div w:id="711998382">
      <w:bodyDiv w:val="1"/>
      <w:marLeft w:val="0"/>
      <w:marRight w:val="0"/>
      <w:marTop w:val="0"/>
      <w:marBottom w:val="0"/>
      <w:divBdr>
        <w:top w:val="none" w:sz="0" w:space="0" w:color="auto"/>
        <w:left w:val="none" w:sz="0" w:space="0" w:color="auto"/>
        <w:bottom w:val="none" w:sz="0" w:space="0" w:color="auto"/>
        <w:right w:val="none" w:sz="0" w:space="0" w:color="auto"/>
      </w:divBdr>
    </w:div>
    <w:div w:id="724530761">
      <w:bodyDiv w:val="1"/>
      <w:marLeft w:val="0"/>
      <w:marRight w:val="0"/>
      <w:marTop w:val="0"/>
      <w:marBottom w:val="0"/>
      <w:divBdr>
        <w:top w:val="none" w:sz="0" w:space="0" w:color="auto"/>
        <w:left w:val="none" w:sz="0" w:space="0" w:color="auto"/>
        <w:bottom w:val="none" w:sz="0" w:space="0" w:color="auto"/>
        <w:right w:val="none" w:sz="0" w:space="0" w:color="auto"/>
      </w:divBdr>
    </w:div>
    <w:div w:id="815878266">
      <w:bodyDiv w:val="1"/>
      <w:marLeft w:val="0"/>
      <w:marRight w:val="0"/>
      <w:marTop w:val="0"/>
      <w:marBottom w:val="0"/>
      <w:divBdr>
        <w:top w:val="none" w:sz="0" w:space="0" w:color="auto"/>
        <w:left w:val="none" w:sz="0" w:space="0" w:color="auto"/>
        <w:bottom w:val="none" w:sz="0" w:space="0" w:color="auto"/>
        <w:right w:val="none" w:sz="0" w:space="0" w:color="auto"/>
      </w:divBdr>
    </w:div>
    <w:div w:id="885214425">
      <w:bodyDiv w:val="1"/>
      <w:marLeft w:val="0"/>
      <w:marRight w:val="0"/>
      <w:marTop w:val="0"/>
      <w:marBottom w:val="0"/>
      <w:divBdr>
        <w:top w:val="none" w:sz="0" w:space="0" w:color="auto"/>
        <w:left w:val="none" w:sz="0" w:space="0" w:color="auto"/>
        <w:bottom w:val="none" w:sz="0" w:space="0" w:color="auto"/>
        <w:right w:val="none" w:sz="0" w:space="0" w:color="auto"/>
      </w:divBdr>
    </w:div>
    <w:div w:id="940574853">
      <w:bodyDiv w:val="1"/>
      <w:marLeft w:val="0"/>
      <w:marRight w:val="0"/>
      <w:marTop w:val="0"/>
      <w:marBottom w:val="0"/>
      <w:divBdr>
        <w:top w:val="none" w:sz="0" w:space="0" w:color="auto"/>
        <w:left w:val="none" w:sz="0" w:space="0" w:color="auto"/>
        <w:bottom w:val="none" w:sz="0" w:space="0" w:color="auto"/>
        <w:right w:val="none" w:sz="0" w:space="0" w:color="auto"/>
      </w:divBdr>
    </w:div>
    <w:div w:id="957641892">
      <w:bodyDiv w:val="1"/>
      <w:marLeft w:val="0"/>
      <w:marRight w:val="0"/>
      <w:marTop w:val="0"/>
      <w:marBottom w:val="0"/>
      <w:divBdr>
        <w:top w:val="none" w:sz="0" w:space="0" w:color="auto"/>
        <w:left w:val="none" w:sz="0" w:space="0" w:color="auto"/>
        <w:bottom w:val="none" w:sz="0" w:space="0" w:color="auto"/>
        <w:right w:val="none" w:sz="0" w:space="0" w:color="auto"/>
      </w:divBdr>
    </w:div>
    <w:div w:id="973099424">
      <w:bodyDiv w:val="1"/>
      <w:marLeft w:val="0"/>
      <w:marRight w:val="0"/>
      <w:marTop w:val="0"/>
      <w:marBottom w:val="0"/>
      <w:divBdr>
        <w:top w:val="none" w:sz="0" w:space="0" w:color="auto"/>
        <w:left w:val="none" w:sz="0" w:space="0" w:color="auto"/>
        <w:bottom w:val="none" w:sz="0" w:space="0" w:color="auto"/>
        <w:right w:val="none" w:sz="0" w:space="0" w:color="auto"/>
      </w:divBdr>
    </w:div>
    <w:div w:id="973363448">
      <w:bodyDiv w:val="1"/>
      <w:marLeft w:val="0"/>
      <w:marRight w:val="0"/>
      <w:marTop w:val="0"/>
      <w:marBottom w:val="0"/>
      <w:divBdr>
        <w:top w:val="none" w:sz="0" w:space="0" w:color="auto"/>
        <w:left w:val="none" w:sz="0" w:space="0" w:color="auto"/>
        <w:bottom w:val="none" w:sz="0" w:space="0" w:color="auto"/>
        <w:right w:val="none" w:sz="0" w:space="0" w:color="auto"/>
      </w:divBdr>
    </w:div>
    <w:div w:id="1039283109">
      <w:bodyDiv w:val="1"/>
      <w:marLeft w:val="0"/>
      <w:marRight w:val="0"/>
      <w:marTop w:val="0"/>
      <w:marBottom w:val="0"/>
      <w:divBdr>
        <w:top w:val="none" w:sz="0" w:space="0" w:color="auto"/>
        <w:left w:val="none" w:sz="0" w:space="0" w:color="auto"/>
        <w:bottom w:val="none" w:sz="0" w:space="0" w:color="auto"/>
        <w:right w:val="none" w:sz="0" w:space="0" w:color="auto"/>
      </w:divBdr>
    </w:div>
    <w:div w:id="1084033087">
      <w:bodyDiv w:val="1"/>
      <w:marLeft w:val="0"/>
      <w:marRight w:val="0"/>
      <w:marTop w:val="0"/>
      <w:marBottom w:val="0"/>
      <w:divBdr>
        <w:top w:val="none" w:sz="0" w:space="0" w:color="auto"/>
        <w:left w:val="none" w:sz="0" w:space="0" w:color="auto"/>
        <w:bottom w:val="none" w:sz="0" w:space="0" w:color="auto"/>
        <w:right w:val="none" w:sz="0" w:space="0" w:color="auto"/>
      </w:divBdr>
    </w:div>
    <w:div w:id="1215657017">
      <w:bodyDiv w:val="1"/>
      <w:marLeft w:val="0"/>
      <w:marRight w:val="0"/>
      <w:marTop w:val="0"/>
      <w:marBottom w:val="0"/>
      <w:divBdr>
        <w:top w:val="none" w:sz="0" w:space="0" w:color="auto"/>
        <w:left w:val="none" w:sz="0" w:space="0" w:color="auto"/>
        <w:bottom w:val="none" w:sz="0" w:space="0" w:color="auto"/>
        <w:right w:val="none" w:sz="0" w:space="0" w:color="auto"/>
      </w:divBdr>
    </w:div>
    <w:div w:id="1238052535">
      <w:bodyDiv w:val="1"/>
      <w:marLeft w:val="0"/>
      <w:marRight w:val="0"/>
      <w:marTop w:val="0"/>
      <w:marBottom w:val="0"/>
      <w:divBdr>
        <w:top w:val="none" w:sz="0" w:space="0" w:color="auto"/>
        <w:left w:val="none" w:sz="0" w:space="0" w:color="auto"/>
        <w:bottom w:val="none" w:sz="0" w:space="0" w:color="auto"/>
        <w:right w:val="none" w:sz="0" w:space="0" w:color="auto"/>
      </w:divBdr>
    </w:div>
    <w:div w:id="1264801454">
      <w:bodyDiv w:val="1"/>
      <w:marLeft w:val="0"/>
      <w:marRight w:val="0"/>
      <w:marTop w:val="0"/>
      <w:marBottom w:val="0"/>
      <w:divBdr>
        <w:top w:val="none" w:sz="0" w:space="0" w:color="auto"/>
        <w:left w:val="none" w:sz="0" w:space="0" w:color="auto"/>
        <w:bottom w:val="none" w:sz="0" w:space="0" w:color="auto"/>
        <w:right w:val="none" w:sz="0" w:space="0" w:color="auto"/>
      </w:divBdr>
    </w:div>
    <w:div w:id="1341273228">
      <w:bodyDiv w:val="1"/>
      <w:marLeft w:val="0"/>
      <w:marRight w:val="0"/>
      <w:marTop w:val="0"/>
      <w:marBottom w:val="0"/>
      <w:divBdr>
        <w:top w:val="none" w:sz="0" w:space="0" w:color="auto"/>
        <w:left w:val="none" w:sz="0" w:space="0" w:color="auto"/>
        <w:bottom w:val="none" w:sz="0" w:space="0" w:color="auto"/>
        <w:right w:val="none" w:sz="0" w:space="0" w:color="auto"/>
      </w:divBdr>
    </w:div>
    <w:div w:id="1344433674">
      <w:bodyDiv w:val="1"/>
      <w:marLeft w:val="0"/>
      <w:marRight w:val="0"/>
      <w:marTop w:val="0"/>
      <w:marBottom w:val="0"/>
      <w:divBdr>
        <w:top w:val="none" w:sz="0" w:space="0" w:color="auto"/>
        <w:left w:val="none" w:sz="0" w:space="0" w:color="auto"/>
        <w:bottom w:val="none" w:sz="0" w:space="0" w:color="auto"/>
        <w:right w:val="none" w:sz="0" w:space="0" w:color="auto"/>
      </w:divBdr>
    </w:div>
    <w:div w:id="1346857074">
      <w:bodyDiv w:val="1"/>
      <w:marLeft w:val="0"/>
      <w:marRight w:val="0"/>
      <w:marTop w:val="0"/>
      <w:marBottom w:val="0"/>
      <w:divBdr>
        <w:top w:val="none" w:sz="0" w:space="0" w:color="auto"/>
        <w:left w:val="none" w:sz="0" w:space="0" w:color="auto"/>
        <w:bottom w:val="none" w:sz="0" w:space="0" w:color="auto"/>
        <w:right w:val="none" w:sz="0" w:space="0" w:color="auto"/>
      </w:divBdr>
    </w:div>
    <w:div w:id="1356736799">
      <w:bodyDiv w:val="1"/>
      <w:marLeft w:val="0"/>
      <w:marRight w:val="0"/>
      <w:marTop w:val="0"/>
      <w:marBottom w:val="0"/>
      <w:divBdr>
        <w:top w:val="none" w:sz="0" w:space="0" w:color="auto"/>
        <w:left w:val="none" w:sz="0" w:space="0" w:color="auto"/>
        <w:bottom w:val="none" w:sz="0" w:space="0" w:color="auto"/>
        <w:right w:val="none" w:sz="0" w:space="0" w:color="auto"/>
      </w:divBdr>
    </w:div>
    <w:div w:id="1430001722">
      <w:bodyDiv w:val="1"/>
      <w:marLeft w:val="0"/>
      <w:marRight w:val="0"/>
      <w:marTop w:val="0"/>
      <w:marBottom w:val="0"/>
      <w:divBdr>
        <w:top w:val="none" w:sz="0" w:space="0" w:color="auto"/>
        <w:left w:val="none" w:sz="0" w:space="0" w:color="auto"/>
        <w:bottom w:val="none" w:sz="0" w:space="0" w:color="auto"/>
        <w:right w:val="none" w:sz="0" w:space="0" w:color="auto"/>
      </w:divBdr>
    </w:div>
    <w:div w:id="1500274425">
      <w:bodyDiv w:val="1"/>
      <w:marLeft w:val="0"/>
      <w:marRight w:val="0"/>
      <w:marTop w:val="0"/>
      <w:marBottom w:val="0"/>
      <w:divBdr>
        <w:top w:val="none" w:sz="0" w:space="0" w:color="auto"/>
        <w:left w:val="none" w:sz="0" w:space="0" w:color="auto"/>
        <w:bottom w:val="none" w:sz="0" w:space="0" w:color="auto"/>
        <w:right w:val="none" w:sz="0" w:space="0" w:color="auto"/>
      </w:divBdr>
    </w:div>
    <w:div w:id="1529873121">
      <w:bodyDiv w:val="1"/>
      <w:marLeft w:val="0"/>
      <w:marRight w:val="0"/>
      <w:marTop w:val="0"/>
      <w:marBottom w:val="0"/>
      <w:divBdr>
        <w:top w:val="none" w:sz="0" w:space="0" w:color="auto"/>
        <w:left w:val="none" w:sz="0" w:space="0" w:color="auto"/>
        <w:bottom w:val="none" w:sz="0" w:space="0" w:color="auto"/>
        <w:right w:val="none" w:sz="0" w:space="0" w:color="auto"/>
      </w:divBdr>
    </w:div>
    <w:div w:id="1535579140">
      <w:bodyDiv w:val="1"/>
      <w:marLeft w:val="0"/>
      <w:marRight w:val="0"/>
      <w:marTop w:val="0"/>
      <w:marBottom w:val="0"/>
      <w:divBdr>
        <w:top w:val="none" w:sz="0" w:space="0" w:color="auto"/>
        <w:left w:val="none" w:sz="0" w:space="0" w:color="auto"/>
        <w:bottom w:val="none" w:sz="0" w:space="0" w:color="auto"/>
        <w:right w:val="none" w:sz="0" w:space="0" w:color="auto"/>
      </w:divBdr>
    </w:div>
    <w:div w:id="1547255351">
      <w:bodyDiv w:val="1"/>
      <w:marLeft w:val="0"/>
      <w:marRight w:val="0"/>
      <w:marTop w:val="0"/>
      <w:marBottom w:val="0"/>
      <w:divBdr>
        <w:top w:val="none" w:sz="0" w:space="0" w:color="auto"/>
        <w:left w:val="none" w:sz="0" w:space="0" w:color="auto"/>
        <w:bottom w:val="none" w:sz="0" w:space="0" w:color="auto"/>
        <w:right w:val="none" w:sz="0" w:space="0" w:color="auto"/>
      </w:divBdr>
    </w:div>
    <w:div w:id="1569225971">
      <w:bodyDiv w:val="1"/>
      <w:marLeft w:val="0"/>
      <w:marRight w:val="0"/>
      <w:marTop w:val="0"/>
      <w:marBottom w:val="0"/>
      <w:divBdr>
        <w:top w:val="none" w:sz="0" w:space="0" w:color="auto"/>
        <w:left w:val="none" w:sz="0" w:space="0" w:color="auto"/>
        <w:bottom w:val="none" w:sz="0" w:space="0" w:color="auto"/>
        <w:right w:val="none" w:sz="0" w:space="0" w:color="auto"/>
      </w:divBdr>
    </w:div>
    <w:div w:id="1574312591">
      <w:bodyDiv w:val="1"/>
      <w:marLeft w:val="0"/>
      <w:marRight w:val="0"/>
      <w:marTop w:val="0"/>
      <w:marBottom w:val="0"/>
      <w:divBdr>
        <w:top w:val="none" w:sz="0" w:space="0" w:color="auto"/>
        <w:left w:val="none" w:sz="0" w:space="0" w:color="auto"/>
        <w:bottom w:val="none" w:sz="0" w:space="0" w:color="auto"/>
        <w:right w:val="none" w:sz="0" w:space="0" w:color="auto"/>
      </w:divBdr>
    </w:div>
    <w:div w:id="1602371391">
      <w:bodyDiv w:val="1"/>
      <w:marLeft w:val="0"/>
      <w:marRight w:val="0"/>
      <w:marTop w:val="0"/>
      <w:marBottom w:val="0"/>
      <w:divBdr>
        <w:top w:val="none" w:sz="0" w:space="0" w:color="auto"/>
        <w:left w:val="none" w:sz="0" w:space="0" w:color="auto"/>
        <w:bottom w:val="none" w:sz="0" w:space="0" w:color="auto"/>
        <w:right w:val="none" w:sz="0" w:space="0" w:color="auto"/>
      </w:divBdr>
    </w:div>
    <w:div w:id="1603684341">
      <w:bodyDiv w:val="1"/>
      <w:marLeft w:val="0"/>
      <w:marRight w:val="0"/>
      <w:marTop w:val="0"/>
      <w:marBottom w:val="0"/>
      <w:divBdr>
        <w:top w:val="none" w:sz="0" w:space="0" w:color="auto"/>
        <w:left w:val="none" w:sz="0" w:space="0" w:color="auto"/>
        <w:bottom w:val="none" w:sz="0" w:space="0" w:color="auto"/>
        <w:right w:val="none" w:sz="0" w:space="0" w:color="auto"/>
      </w:divBdr>
    </w:div>
    <w:div w:id="1619724523">
      <w:bodyDiv w:val="1"/>
      <w:marLeft w:val="0"/>
      <w:marRight w:val="0"/>
      <w:marTop w:val="0"/>
      <w:marBottom w:val="0"/>
      <w:divBdr>
        <w:top w:val="none" w:sz="0" w:space="0" w:color="auto"/>
        <w:left w:val="none" w:sz="0" w:space="0" w:color="auto"/>
        <w:bottom w:val="none" w:sz="0" w:space="0" w:color="auto"/>
        <w:right w:val="none" w:sz="0" w:space="0" w:color="auto"/>
      </w:divBdr>
    </w:div>
    <w:div w:id="1674793141">
      <w:bodyDiv w:val="1"/>
      <w:marLeft w:val="0"/>
      <w:marRight w:val="0"/>
      <w:marTop w:val="0"/>
      <w:marBottom w:val="0"/>
      <w:divBdr>
        <w:top w:val="none" w:sz="0" w:space="0" w:color="auto"/>
        <w:left w:val="none" w:sz="0" w:space="0" w:color="auto"/>
        <w:bottom w:val="none" w:sz="0" w:space="0" w:color="auto"/>
        <w:right w:val="none" w:sz="0" w:space="0" w:color="auto"/>
      </w:divBdr>
    </w:div>
    <w:div w:id="1696032571">
      <w:bodyDiv w:val="1"/>
      <w:marLeft w:val="0"/>
      <w:marRight w:val="0"/>
      <w:marTop w:val="0"/>
      <w:marBottom w:val="0"/>
      <w:divBdr>
        <w:top w:val="none" w:sz="0" w:space="0" w:color="auto"/>
        <w:left w:val="none" w:sz="0" w:space="0" w:color="auto"/>
        <w:bottom w:val="none" w:sz="0" w:space="0" w:color="auto"/>
        <w:right w:val="none" w:sz="0" w:space="0" w:color="auto"/>
      </w:divBdr>
    </w:div>
    <w:div w:id="1718964673">
      <w:bodyDiv w:val="1"/>
      <w:marLeft w:val="0"/>
      <w:marRight w:val="0"/>
      <w:marTop w:val="0"/>
      <w:marBottom w:val="0"/>
      <w:divBdr>
        <w:top w:val="none" w:sz="0" w:space="0" w:color="auto"/>
        <w:left w:val="none" w:sz="0" w:space="0" w:color="auto"/>
        <w:bottom w:val="none" w:sz="0" w:space="0" w:color="auto"/>
        <w:right w:val="none" w:sz="0" w:space="0" w:color="auto"/>
      </w:divBdr>
    </w:div>
    <w:div w:id="1809395741">
      <w:bodyDiv w:val="1"/>
      <w:marLeft w:val="0"/>
      <w:marRight w:val="0"/>
      <w:marTop w:val="0"/>
      <w:marBottom w:val="0"/>
      <w:divBdr>
        <w:top w:val="none" w:sz="0" w:space="0" w:color="auto"/>
        <w:left w:val="none" w:sz="0" w:space="0" w:color="auto"/>
        <w:bottom w:val="none" w:sz="0" w:space="0" w:color="auto"/>
        <w:right w:val="none" w:sz="0" w:space="0" w:color="auto"/>
      </w:divBdr>
    </w:div>
    <w:div w:id="1875072747">
      <w:bodyDiv w:val="1"/>
      <w:marLeft w:val="0"/>
      <w:marRight w:val="0"/>
      <w:marTop w:val="0"/>
      <w:marBottom w:val="0"/>
      <w:divBdr>
        <w:top w:val="none" w:sz="0" w:space="0" w:color="auto"/>
        <w:left w:val="none" w:sz="0" w:space="0" w:color="auto"/>
        <w:bottom w:val="none" w:sz="0" w:space="0" w:color="auto"/>
        <w:right w:val="none" w:sz="0" w:space="0" w:color="auto"/>
      </w:divBdr>
    </w:div>
    <w:div w:id="1885867794">
      <w:bodyDiv w:val="1"/>
      <w:marLeft w:val="0"/>
      <w:marRight w:val="0"/>
      <w:marTop w:val="0"/>
      <w:marBottom w:val="0"/>
      <w:divBdr>
        <w:top w:val="none" w:sz="0" w:space="0" w:color="auto"/>
        <w:left w:val="none" w:sz="0" w:space="0" w:color="auto"/>
        <w:bottom w:val="none" w:sz="0" w:space="0" w:color="auto"/>
        <w:right w:val="none" w:sz="0" w:space="0" w:color="auto"/>
      </w:divBdr>
    </w:div>
    <w:div w:id="1893301567">
      <w:bodyDiv w:val="1"/>
      <w:marLeft w:val="0"/>
      <w:marRight w:val="0"/>
      <w:marTop w:val="0"/>
      <w:marBottom w:val="0"/>
      <w:divBdr>
        <w:top w:val="none" w:sz="0" w:space="0" w:color="auto"/>
        <w:left w:val="none" w:sz="0" w:space="0" w:color="auto"/>
        <w:bottom w:val="none" w:sz="0" w:space="0" w:color="auto"/>
        <w:right w:val="none" w:sz="0" w:space="0" w:color="auto"/>
      </w:divBdr>
    </w:div>
    <w:div w:id="1902519243">
      <w:bodyDiv w:val="1"/>
      <w:marLeft w:val="0"/>
      <w:marRight w:val="0"/>
      <w:marTop w:val="0"/>
      <w:marBottom w:val="0"/>
      <w:divBdr>
        <w:top w:val="none" w:sz="0" w:space="0" w:color="auto"/>
        <w:left w:val="none" w:sz="0" w:space="0" w:color="auto"/>
        <w:bottom w:val="none" w:sz="0" w:space="0" w:color="auto"/>
        <w:right w:val="none" w:sz="0" w:space="0" w:color="auto"/>
      </w:divBdr>
    </w:div>
    <w:div w:id="1927493551">
      <w:bodyDiv w:val="1"/>
      <w:marLeft w:val="0"/>
      <w:marRight w:val="0"/>
      <w:marTop w:val="0"/>
      <w:marBottom w:val="0"/>
      <w:divBdr>
        <w:top w:val="none" w:sz="0" w:space="0" w:color="auto"/>
        <w:left w:val="none" w:sz="0" w:space="0" w:color="auto"/>
        <w:bottom w:val="none" w:sz="0" w:space="0" w:color="auto"/>
        <w:right w:val="none" w:sz="0" w:space="0" w:color="auto"/>
      </w:divBdr>
    </w:div>
    <w:div w:id="1957524626">
      <w:bodyDiv w:val="1"/>
      <w:marLeft w:val="0"/>
      <w:marRight w:val="0"/>
      <w:marTop w:val="0"/>
      <w:marBottom w:val="0"/>
      <w:divBdr>
        <w:top w:val="none" w:sz="0" w:space="0" w:color="auto"/>
        <w:left w:val="none" w:sz="0" w:space="0" w:color="auto"/>
        <w:bottom w:val="none" w:sz="0" w:space="0" w:color="auto"/>
        <w:right w:val="none" w:sz="0" w:space="0" w:color="auto"/>
      </w:divBdr>
    </w:div>
    <w:div w:id="1962808144">
      <w:bodyDiv w:val="1"/>
      <w:marLeft w:val="0"/>
      <w:marRight w:val="0"/>
      <w:marTop w:val="0"/>
      <w:marBottom w:val="0"/>
      <w:divBdr>
        <w:top w:val="none" w:sz="0" w:space="0" w:color="auto"/>
        <w:left w:val="none" w:sz="0" w:space="0" w:color="auto"/>
        <w:bottom w:val="none" w:sz="0" w:space="0" w:color="auto"/>
        <w:right w:val="none" w:sz="0" w:space="0" w:color="auto"/>
      </w:divBdr>
    </w:div>
    <w:div w:id="1998535538">
      <w:bodyDiv w:val="1"/>
      <w:marLeft w:val="0"/>
      <w:marRight w:val="0"/>
      <w:marTop w:val="0"/>
      <w:marBottom w:val="0"/>
      <w:divBdr>
        <w:top w:val="none" w:sz="0" w:space="0" w:color="auto"/>
        <w:left w:val="none" w:sz="0" w:space="0" w:color="auto"/>
        <w:bottom w:val="none" w:sz="0" w:space="0" w:color="auto"/>
        <w:right w:val="none" w:sz="0" w:space="0" w:color="auto"/>
      </w:divBdr>
    </w:div>
    <w:div w:id="2054769669">
      <w:bodyDiv w:val="1"/>
      <w:marLeft w:val="0"/>
      <w:marRight w:val="0"/>
      <w:marTop w:val="0"/>
      <w:marBottom w:val="0"/>
      <w:divBdr>
        <w:top w:val="none" w:sz="0" w:space="0" w:color="auto"/>
        <w:left w:val="none" w:sz="0" w:space="0" w:color="auto"/>
        <w:bottom w:val="none" w:sz="0" w:space="0" w:color="auto"/>
        <w:right w:val="none" w:sz="0" w:space="0" w:color="auto"/>
      </w:divBdr>
    </w:div>
    <w:div w:id="2068331995">
      <w:bodyDiv w:val="1"/>
      <w:marLeft w:val="0"/>
      <w:marRight w:val="0"/>
      <w:marTop w:val="0"/>
      <w:marBottom w:val="0"/>
      <w:divBdr>
        <w:top w:val="none" w:sz="0" w:space="0" w:color="auto"/>
        <w:left w:val="none" w:sz="0" w:space="0" w:color="auto"/>
        <w:bottom w:val="none" w:sz="0" w:space="0" w:color="auto"/>
        <w:right w:val="none" w:sz="0" w:space="0" w:color="auto"/>
      </w:divBdr>
    </w:div>
    <w:div w:id="2076855818">
      <w:bodyDiv w:val="1"/>
      <w:marLeft w:val="0"/>
      <w:marRight w:val="0"/>
      <w:marTop w:val="0"/>
      <w:marBottom w:val="0"/>
      <w:divBdr>
        <w:top w:val="none" w:sz="0" w:space="0" w:color="auto"/>
        <w:left w:val="none" w:sz="0" w:space="0" w:color="auto"/>
        <w:bottom w:val="none" w:sz="0" w:space="0" w:color="auto"/>
        <w:right w:val="none" w:sz="0" w:space="0" w:color="auto"/>
      </w:divBdr>
    </w:div>
    <w:div w:id="21117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62-ohd-b05-rvb"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oshtu.kg" TargetMode="Externa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06174957118353"/>
          <c:y val="6.6481994459833799E-2"/>
          <c:w val="0.70497427101200683"/>
          <c:h val="0.79224376731301938"/>
        </c:manualLayout>
      </c:layout>
      <c:lineChart>
        <c:grouping val="standard"/>
        <c:varyColors val="0"/>
        <c:ser>
          <c:idx val="0"/>
          <c:order val="0"/>
          <c:tx>
            <c:strRef>
              <c:f>Лист2!$A$11</c:f>
              <c:strCache>
                <c:ptCount val="1"/>
                <c:pt idx="0">
                  <c:v>Разнотравно-моховой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Лист2!$B$11:$P$11</c:f>
              <c:numCache>
                <c:formatCode>General</c:formatCode>
                <c:ptCount val="15"/>
                <c:pt idx="0">
                  <c:v>225</c:v>
                </c:pt>
                <c:pt idx="1">
                  <c:v>300</c:v>
                </c:pt>
                <c:pt idx="2">
                  <c:v>350</c:v>
                </c:pt>
                <c:pt idx="3">
                  <c:v>425</c:v>
                </c:pt>
                <c:pt idx="4">
                  <c:v>500</c:v>
                </c:pt>
                <c:pt idx="5">
                  <c:v>975</c:v>
                </c:pt>
                <c:pt idx="6">
                  <c:v>1092</c:v>
                </c:pt>
                <c:pt idx="7">
                  <c:v>825</c:v>
                </c:pt>
                <c:pt idx="8">
                  <c:v>1222</c:v>
                </c:pt>
                <c:pt idx="9">
                  <c:v>1343</c:v>
                </c:pt>
                <c:pt idx="10">
                  <c:v>625</c:v>
                </c:pt>
                <c:pt idx="11">
                  <c:v>525</c:v>
                </c:pt>
                <c:pt idx="12">
                  <c:v>325</c:v>
                </c:pt>
                <c:pt idx="13">
                  <c:v>84</c:v>
                </c:pt>
              </c:numCache>
            </c:numRef>
          </c:val>
          <c:smooth val="0"/>
          <c:extLst xmlns:c16r2="http://schemas.microsoft.com/office/drawing/2015/06/chart">
            <c:ext xmlns:c16="http://schemas.microsoft.com/office/drawing/2014/chart" uri="{C3380CC4-5D6E-409C-BE32-E72D297353CC}">
              <c16:uniqueId val="{00000000-5317-46F3-967A-96467B00AB83}"/>
            </c:ext>
          </c:extLst>
        </c:ser>
        <c:ser>
          <c:idx val="1"/>
          <c:order val="1"/>
          <c:tx>
            <c:strRef>
              <c:f>Лист2!$A$12</c:f>
              <c:strCache>
                <c:ptCount val="1"/>
                <c:pt idx="0">
                  <c:v>Полынно-типчаковый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Лист2!$B$12:$P$12</c:f>
              <c:numCache>
                <c:formatCode>General</c:formatCode>
                <c:ptCount val="15"/>
                <c:pt idx="3">
                  <c:v>225</c:v>
                </c:pt>
                <c:pt idx="4">
                  <c:v>350</c:v>
                </c:pt>
                <c:pt idx="5">
                  <c:v>350</c:v>
                </c:pt>
                <c:pt idx="6">
                  <c:v>603</c:v>
                </c:pt>
                <c:pt idx="7">
                  <c:v>750</c:v>
                </c:pt>
                <c:pt idx="8">
                  <c:v>725</c:v>
                </c:pt>
                <c:pt idx="9">
                  <c:v>413</c:v>
                </c:pt>
                <c:pt idx="10">
                  <c:v>350</c:v>
                </c:pt>
                <c:pt idx="11">
                  <c:v>350</c:v>
                </c:pt>
              </c:numCache>
            </c:numRef>
          </c:val>
          <c:smooth val="0"/>
          <c:extLst xmlns:c16r2="http://schemas.microsoft.com/office/drawing/2015/06/chart">
            <c:ext xmlns:c16="http://schemas.microsoft.com/office/drawing/2014/chart" uri="{C3380CC4-5D6E-409C-BE32-E72D297353CC}">
              <c16:uniqueId val="{00000001-5317-46F3-967A-96467B00AB83}"/>
            </c:ext>
          </c:extLst>
        </c:ser>
        <c:ser>
          <c:idx val="2"/>
          <c:order val="2"/>
          <c:tx>
            <c:strRef>
              <c:f>Лист2!$A$13</c:f>
              <c:strCache>
                <c:ptCount val="1"/>
                <c:pt idx="0">
                  <c:v>Прирусловый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Лист2!$B$13:$P$13</c:f>
              <c:numCache>
                <c:formatCode>General</c:formatCode>
                <c:ptCount val="15"/>
                <c:pt idx="1">
                  <c:v>225</c:v>
                </c:pt>
                <c:pt idx="2">
                  <c:v>170</c:v>
                </c:pt>
                <c:pt idx="3">
                  <c:v>150</c:v>
                </c:pt>
                <c:pt idx="4">
                  <c:v>200</c:v>
                </c:pt>
                <c:pt idx="5">
                  <c:v>150</c:v>
                </c:pt>
                <c:pt idx="6">
                  <c:v>95</c:v>
                </c:pt>
                <c:pt idx="7">
                  <c:v>250</c:v>
                </c:pt>
                <c:pt idx="8">
                  <c:v>425</c:v>
                </c:pt>
              </c:numCache>
            </c:numRef>
          </c:val>
          <c:smooth val="0"/>
          <c:extLst xmlns:c16r2="http://schemas.microsoft.com/office/drawing/2015/06/chart">
            <c:ext xmlns:c16="http://schemas.microsoft.com/office/drawing/2014/chart" uri="{C3380CC4-5D6E-409C-BE32-E72D297353CC}">
              <c16:uniqueId val="{00000002-5317-46F3-967A-96467B00AB83}"/>
            </c:ext>
          </c:extLst>
        </c:ser>
        <c:ser>
          <c:idx val="3"/>
          <c:order val="3"/>
          <c:tx>
            <c:strRef>
              <c:f>Лист2!$A$14</c:f>
              <c:strCache>
                <c:ptCount val="1"/>
                <c:pt idx="0">
                  <c:v>Кустарниковый</c:v>
                </c:pt>
              </c:strCache>
            </c:strRef>
          </c:tx>
          <c:spPr>
            <a:ln w="12678">
              <a:solidFill>
                <a:srgbClr val="000000"/>
              </a:solidFill>
              <a:prstDash val="solid"/>
            </a:ln>
          </c:spPr>
          <c:marker>
            <c:symbol val="x"/>
            <c:size val="4"/>
            <c:spPr>
              <a:noFill/>
              <a:ln>
                <a:solidFill>
                  <a:srgbClr val="00000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Лист2!$B$14:$P$14</c:f>
              <c:numCache>
                <c:formatCode>General</c:formatCode>
                <c:ptCount val="15"/>
                <c:pt idx="0">
                  <c:v>225</c:v>
                </c:pt>
                <c:pt idx="1">
                  <c:v>300</c:v>
                </c:pt>
                <c:pt idx="2">
                  <c:v>175</c:v>
                </c:pt>
                <c:pt idx="3">
                  <c:v>83</c:v>
                </c:pt>
                <c:pt idx="4">
                  <c:v>350</c:v>
                </c:pt>
                <c:pt idx="5">
                  <c:v>500</c:v>
                </c:pt>
                <c:pt idx="6">
                  <c:v>425</c:v>
                </c:pt>
                <c:pt idx="7">
                  <c:v>250</c:v>
                </c:pt>
                <c:pt idx="8">
                  <c:v>350</c:v>
                </c:pt>
                <c:pt idx="9">
                  <c:v>433</c:v>
                </c:pt>
              </c:numCache>
            </c:numRef>
          </c:val>
          <c:smooth val="0"/>
          <c:extLst xmlns:c16r2="http://schemas.microsoft.com/office/drawing/2015/06/chart">
            <c:ext xmlns:c16="http://schemas.microsoft.com/office/drawing/2014/chart" uri="{C3380CC4-5D6E-409C-BE32-E72D297353CC}">
              <c16:uniqueId val="{00000003-5317-46F3-967A-96467B00AB83}"/>
            </c:ext>
          </c:extLst>
        </c:ser>
        <c:ser>
          <c:idx val="4"/>
          <c:order val="4"/>
          <c:tx>
            <c:strRef>
              <c:f>Лист2!$A$15</c:f>
              <c:strCache>
                <c:ptCount val="1"/>
                <c:pt idx="0">
                  <c:v>Стланиковый</c:v>
                </c:pt>
              </c:strCache>
            </c:strRef>
          </c:tx>
          <c:spPr>
            <a:ln w="12678">
              <a:solidFill>
                <a:srgbClr val="800080"/>
              </a:solidFill>
              <a:prstDash val="solid"/>
            </a:ln>
          </c:spPr>
          <c:marker>
            <c:symbol val="star"/>
            <c:size val="4"/>
            <c:spPr>
              <a:noFill/>
              <a:ln>
                <a:solidFill>
                  <a:srgbClr val="80008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Лист2!$B$15:$P$15</c:f>
              <c:numCache>
                <c:formatCode>General</c:formatCode>
                <c:ptCount val="15"/>
                <c:pt idx="11">
                  <c:v>800</c:v>
                </c:pt>
                <c:pt idx="12">
                  <c:v>1000</c:v>
                </c:pt>
                <c:pt idx="13">
                  <c:v>725</c:v>
                </c:pt>
                <c:pt idx="14">
                  <c:v>350</c:v>
                </c:pt>
              </c:numCache>
            </c:numRef>
          </c:val>
          <c:smooth val="0"/>
          <c:extLst xmlns:c16r2="http://schemas.microsoft.com/office/drawing/2015/06/chart">
            <c:ext xmlns:c16="http://schemas.microsoft.com/office/drawing/2014/chart" uri="{C3380CC4-5D6E-409C-BE32-E72D297353CC}">
              <c16:uniqueId val="{00000004-5317-46F3-967A-96467B00AB83}"/>
            </c:ext>
          </c:extLst>
        </c:ser>
        <c:dLbls>
          <c:showLegendKey val="0"/>
          <c:showVal val="0"/>
          <c:showCatName val="0"/>
          <c:showSerName val="0"/>
          <c:showPercent val="0"/>
          <c:showBubbleSize val="0"/>
        </c:dLbls>
        <c:marker val="1"/>
        <c:smooth val="0"/>
        <c:axId val="-817810016"/>
        <c:axId val="-817793152"/>
      </c:lineChart>
      <c:catAx>
        <c:axId val="-817810016"/>
        <c:scaling>
          <c:orientation val="minMax"/>
        </c:scaling>
        <c:delete val="0"/>
        <c:axPos val="b"/>
        <c:title>
          <c:tx>
            <c:rich>
              <a:bodyPr/>
              <a:lstStyle/>
              <a:p>
                <a:pPr>
                  <a:defRPr sz="799" b="1" i="0" u="none" strike="noStrike" baseline="0">
                    <a:solidFill>
                      <a:srgbClr val="000000"/>
                    </a:solidFill>
                    <a:latin typeface="Times New Roman"/>
                    <a:ea typeface="Times New Roman"/>
                    <a:cs typeface="Times New Roman"/>
                  </a:defRPr>
                </a:pPr>
                <a:r>
                  <a:rPr lang="ru-RU"/>
                  <a:t>Высота над уровнем моря, м</a:t>
                </a:r>
              </a:p>
            </c:rich>
          </c:tx>
          <c:layout>
            <c:manualLayout>
              <c:xMode val="edge"/>
              <c:yMode val="edge"/>
              <c:x val="0.32590051457975988"/>
              <c:y val="0.93074792243767313"/>
            </c:manualLayout>
          </c:layout>
          <c:overlay val="0"/>
          <c:spPr>
            <a:noFill/>
            <a:ln w="25357">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17793152"/>
        <c:crosses val="autoZero"/>
        <c:auto val="1"/>
        <c:lblAlgn val="ctr"/>
        <c:lblOffset val="100"/>
        <c:tickLblSkip val="2"/>
        <c:tickMarkSkip val="1"/>
        <c:noMultiLvlLbl val="0"/>
      </c:catAx>
      <c:valAx>
        <c:axId val="-817793152"/>
        <c:scaling>
          <c:orientation val="minMax"/>
        </c:scaling>
        <c:delete val="0"/>
        <c:axPos val="l"/>
        <c:majorGridlines>
          <c:spPr>
            <a:ln w="3170">
              <a:solidFill>
                <a:srgbClr val="000000"/>
              </a:solidFill>
              <a:prstDash val="solid"/>
            </a:ln>
          </c:spPr>
        </c:majorGridlines>
        <c:title>
          <c:tx>
            <c:rich>
              <a:bodyPr/>
              <a:lstStyle/>
              <a:p>
                <a:pPr>
                  <a:defRPr sz="799" b="1" i="0" u="none" strike="noStrike" baseline="0">
                    <a:solidFill>
                      <a:srgbClr val="000000"/>
                    </a:solidFill>
                    <a:latin typeface="Times New Roman"/>
                    <a:ea typeface="Times New Roman"/>
                    <a:cs typeface="Times New Roman"/>
                  </a:defRPr>
                </a:pPr>
                <a:r>
                  <a:rPr lang="ru-RU"/>
                  <a:t>Количество подроста шт/га</a:t>
                </a:r>
              </a:p>
            </c:rich>
          </c:tx>
          <c:layout>
            <c:manualLayout>
              <c:xMode val="edge"/>
              <c:yMode val="edge"/>
              <c:x val="1.7152658662092625E-2"/>
              <c:y val="0.25484764542936289"/>
            </c:manualLayout>
          </c:layout>
          <c:overlay val="0"/>
          <c:spPr>
            <a:noFill/>
            <a:ln w="25357">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817810016"/>
        <c:crosses val="autoZero"/>
        <c:crossBetween val="between"/>
      </c:valAx>
      <c:spPr>
        <a:solidFill>
          <a:srgbClr val="FFFFFF"/>
        </a:solidFill>
        <a:ln w="12678">
          <a:solidFill>
            <a:srgbClr val="FFFFFF"/>
          </a:solidFill>
          <a:prstDash val="solid"/>
        </a:ln>
      </c:spPr>
    </c:plotArea>
    <c:legend>
      <c:legendPos val="r"/>
      <c:layout>
        <c:manualLayout>
          <c:xMode val="edge"/>
          <c:yMode val="edge"/>
          <c:x val="0.73927958833619212"/>
          <c:y val="0.23268698060941828"/>
          <c:w val="0.25900514579759865"/>
          <c:h val="0.26592797783933519"/>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0F89-D559-4B02-BEE6-A2CDBEC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8184</Words>
  <Characters>46654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Теманын актуалдуулугу</vt:lpstr>
    </vt:vector>
  </TitlesOfParts>
  <Company>Microsoft</Company>
  <LinksUpToDate>false</LinksUpToDate>
  <CharactersWithSpaces>54729</CharactersWithSpaces>
  <SharedDoc>false</SharedDoc>
  <HLinks>
    <vt:vector size="108" baseType="variant">
      <vt:variant>
        <vt:i4>5308440</vt:i4>
      </vt:variant>
      <vt:variant>
        <vt:i4>54</vt:i4>
      </vt:variant>
      <vt:variant>
        <vt:i4>0</vt:i4>
      </vt:variant>
      <vt:variant>
        <vt:i4>5</vt:i4>
      </vt:variant>
      <vt:variant>
        <vt:lpwstr>https://www.elibrary.ru/item.asp?id=49971090</vt:lpwstr>
      </vt:variant>
      <vt:variant>
        <vt:lpwstr/>
      </vt:variant>
      <vt:variant>
        <vt:i4>4194310</vt:i4>
      </vt:variant>
      <vt:variant>
        <vt:i4>51</vt:i4>
      </vt:variant>
      <vt:variant>
        <vt:i4>0</vt:i4>
      </vt:variant>
      <vt:variant>
        <vt:i4>5</vt:i4>
      </vt:variant>
      <vt:variant>
        <vt:lpwstr>https://www.elibrary.ru/contents.asp?id=49389352</vt:lpwstr>
      </vt:variant>
      <vt:variant>
        <vt:lpwstr/>
      </vt:variant>
      <vt:variant>
        <vt:i4>5898267</vt:i4>
      </vt:variant>
      <vt:variant>
        <vt:i4>48</vt:i4>
      </vt:variant>
      <vt:variant>
        <vt:i4>0</vt:i4>
      </vt:variant>
      <vt:variant>
        <vt:i4>5</vt:i4>
      </vt:variant>
      <vt:variant>
        <vt:lpwstr>https://www.elibrary.ru/item.asp?id=49389387</vt:lpwstr>
      </vt:variant>
      <vt:variant>
        <vt:lpwstr/>
      </vt:variant>
      <vt:variant>
        <vt:i4>4194310</vt:i4>
      </vt:variant>
      <vt:variant>
        <vt:i4>45</vt:i4>
      </vt:variant>
      <vt:variant>
        <vt:i4>0</vt:i4>
      </vt:variant>
      <vt:variant>
        <vt:i4>5</vt:i4>
      </vt:variant>
      <vt:variant>
        <vt:lpwstr>https://www.elibrary.ru/contents.asp?id=49389352</vt:lpwstr>
      </vt:variant>
      <vt:variant>
        <vt:lpwstr/>
      </vt:variant>
      <vt:variant>
        <vt:i4>5963803</vt:i4>
      </vt:variant>
      <vt:variant>
        <vt:i4>42</vt:i4>
      </vt:variant>
      <vt:variant>
        <vt:i4>0</vt:i4>
      </vt:variant>
      <vt:variant>
        <vt:i4>5</vt:i4>
      </vt:variant>
      <vt:variant>
        <vt:lpwstr>https://www.elibrary.ru/item.asp?id=49389386</vt:lpwstr>
      </vt:variant>
      <vt:variant>
        <vt:lpwstr/>
      </vt:variant>
      <vt:variant>
        <vt:i4>4194310</vt:i4>
      </vt:variant>
      <vt:variant>
        <vt:i4>39</vt:i4>
      </vt:variant>
      <vt:variant>
        <vt:i4>0</vt:i4>
      </vt:variant>
      <vt:variant>
        <vt:i4>5</vt:i4>
      </vt:variant>
      <vt:variant>
        <vt:lpwstr>https://www.elibrary.ru/contents.asp?id=49389352</vt:lpwstr>
      </vt:variant>
      <vt:variant>
        <vt:lpwstr/>
      </vt:variant>
      <vt:variant>
        <vt:i4>5439505</vt:i4>
      </vt:variant>
      <vt:variant>
        <vt:i4>36</vt:i4>
      </vt:variant>
      <vt:variant>
        <vt:i4>0</vt:i4>
      </vt:variant>
      <vt:variant>
        <vt:i4>5</vt:i4>
      </vt:variant>
      <vt:variant>
        <vt:lpwstr>https://www.elibrary.ru/item.asp?id=49900613</vt:lpwstr>
      </vt:variant>
      <vt:variant>
        <vt:lpwstr/>
      </vt:variant>
      <vt:variant>
        <vt:i4>5439513</vt:i4>
      </vt:variant>
      <vt:variant>
        <vt:i4>33</vt:i4>
      </vt:variant>
      <vt:variant>
        <vt:i4>0</vt:i4>
      </vt:variant>
      <vt:variant>
        <vt:i4>5</vt:i4>
      </vt:variant>
      <vt:variant>
        <vt:lpwstr>https://www.elibrary.ru/item.asp?id=48178093</vt:lpwstr>
      </vt:variant>
      <vt:variant>
        <vt:lpwstr/>
      </vt:variant>
      <vt:variant>
        <vt:i4>4915218</vt:i4>
      </vt:variant>
      <vt:variant>
        <vt:i4>30</vt:i4>
      </vt:variant>
      <vt:variant>
        <vt:i4>0</vt:i4>
      </vt:variant>
      <vt:variant>
        <vt:i4>5</vt:i4>
      </vt:variant>
      <vt:variant>
        <vt:lpwstr>https://elibrary.ru/download/elibrary_28843540_57758614.pdf</vt:lpwstr>
      </vt:variant>
      <vt:variant>
        <vt:lpwstr/>
      </vt:variant>
      <vt:variant>
        <vt:i4>5505043</vt:i4>
      </vt:variant>
      <vt:variant>
        <vt:i4>27</vt:i4>
      </vt:variant>
      <vt:variant>
        <vt:i4>0</vt:i4>
      </vt:variant>
      <vt:variant>
        <vt:i4>5</vt:i4>
      </vt:variant>
      <vt:variant>
        <vt:lpwstr>https://www.elibrary.ru/item.asp?id=30778824</vt:lpwstr>
      </vt:variant>
      <vt:variant>
        <vt:lpwstr/>
      </vt:variant>
      <vt:variant>
        <vt:i4>7536691</vt:i4>
      </vt:variant>
      <vt:variant>
        <vt:i4>24</vt:i4>
      </vt:variant>
      <vt:variant>
        <vt:i4>0</vt:i4>
      </vt:variant>
      <vt:variant>
        <vt:i4>5</vt:i4>
      </vt:variant>
      <vt:variant>
        <vt:lpwstr>http://elibrary.ru/contents.asp?issueid=1560042&amp;selid=25604434</vt:lpwstr>
      </vt:variant>
      <vt:variant>
        <vt:lpwstr/>
      </vt:variant>
      <vt:variant>
        <vt:i4>6357113</vt:i4>
      </vt:variant>
      <vt:variant>
        <vt:i4>21</vt:i4>
      </vt:variant>
      <vt:variant>
        <vt:i4>0</vt:i4>
      </vt:variant>
      <vt:variant>
        <vt:i4>5</vt:i4>
      </vt:variant>
      <vt:variant>
        <vt:lpwstr>http://elibrary.ru/contents.asp?issueid=1560042</vt:lpwstr>
      </vt:variant>
      <vt:variant>
        <vt:lpwstr/>
      </vt:variant>
      <vt:variant>
        <vt:i4>7667759</vt:i4>
      </vt:variant>
      <vt:variant>
        <vt:i4>18</vt:i4>
      </vt:variant>
      <vt:variant>
        <vt:i4>0</vt:i4>
      </vt:variant>
      <vt:variant>
        <vt:i4>5</vt:i4>
      </vt:variant>
      <vt:variant>
        <vt:lpwstr>http://elibrary.ru/item.asp?id=25604434</vt:lpwstr>
      </vt:variant>
      <vt:variant>
        <vt:lpwstr/>
      </vt:variant>
      <vt:variant>
        <vt:i4>5242907</vt:i4>
      </vt:variant>
      <vt:variant>
        <vt:i4>15</vt:i4>
      </vt:variant>
      <vt:variant>
        <vt:i4>0</vt:i4>
      </vt:variant>
      <vt:variant>
        <vt:i4>5</vt:i4>
      </vt:variant>
      <vt:variant>
        <vt:lpwstr>https://www.elibrary.ru/item.asp?id=32561219</vt:lpwstr>
      </vt:variant>
      <vt:variant>
        <vt:lpwstr/>
      </vt:variant>
      <vt:variant>
        <vt:i4>5832723</vt:i4>
      </vt:variant>
      <vt:variant>
        <vt:i4>12</vt:i4>
      </vt:variant>
      <vt:variant>
        <vt:i4>0</vt:i4>
      </vt:variant>
      <vt:variant>
        <vt:i4>5</vt:i4>
      </vt:variant>
      <vt:variant>
        <vt:lpwstr>https://www.elibrary.ru/item.asp?id=26145286</vt:lpwstr>
      </vt:variant>
      <vt:variant>
        <vt:lpwstr/>
      </vt:variant>
      <vt:variant>
        <vt:i4>5701636</vt:i4>
      </vt:variant>
      <vt:variant>
        <vt:i4>9</vt:i4>
      </vt:variant>
      <vt:variant>
        <vt:i4>0</vt:i4>
      </vt:variant>
      <vt:variant>
        <vt:i4>5</vt:i4>
      </vt:variant>
      <vt:variant>
        <vt:lpwstr>http://vestnik.oshtu.kg/images/Journal/2014-2</vt:lpwstr>
      </vt:variant>
      <vt:variant>
        <vt:lpwstr/>
      </vt:variant>
      <vt:variant>
        <vt:i4>3211390</vt:i4>
      </vt:variant>
      <vt:variant>
        <vt:i4>3</vt:i4>
      </vt:variant>
      <vt:variant>
        <vt:i4>0</vt:i4>
      </vt:variant>
      <vt:variant>
        <vt:i4>5</vt:i4>
      </vt:variant>
      <vt:variant>
        <vt:lpwstr>https://vc.vak.kg/b/062-ohd-b05-rvb</vt:lpwstr>
      </vt:variant>
      <vt:variant>
        <vt:lpwstr/>
      </vt:variant>
      <vt:variant>
        <vt:i4>1114195</vt:i4>
      </vt:variant>
      <vt:variant>
        <vt:i4>0</vt:i4>
      </vt:variant>
      <vt:variant>
        <vt:i4>0</vt:i4>
      </vt:variant>
      <vt:variant>
        <vt:i4>5</vt:i4>
      </vt:variant>
      <vt:variant>
        <vt:lpwstr>http://batmu.kg/2021/04/21/ilim-uyushturuu-zhana-mamlekettik-til-boyuncha-prorektor/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Теманын актуалдуулугу</dc:title>
  <dc:subject/>
  <dc:creator>Пользователь Windows</dc:creator>
  <cp:keywords/>
  <cp:lastModifiedBy>Учетная запись Майкрософт</cp:lastModifiedBy>
  <cp:revision>3</cp:revision>
  <cp:lastPrinted>2023-05-16T07:54:00Z</cp:lastPrinted>
  <dcterms:created xsi:type="dcterms:W3CDTF">2024-04-30T05:17:00Z</dcterms:created>
  <dcterms:modified xsi:type="dcterms:W3CDTF">2024-04-30T13:12:00Z</dcterms:modified>
</cp:coreProperties>
</file>