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BB6B5" w14:textId="77777777" w:rsidR="009A00B5" w:rsidRPr="00027FC8" w:rsidRDefault="009A00B5" w:rsidP="009A00B5">
      <w:pPr>
        <w:spacing w:line="360" w:lineRule="auto"/>
        <w:jc w:val="center"/>
        <w:rPr>
          <w:sz w:val="28"/>
          <w:szCs w:val="28"/>
          <w:lang w:val="kk-KZ"/>
        </w:rPr>
      </w:pPr>
      <w:r w:rsidRPr="00027FC8">
        <w:rPr>
          <w:sz w:val="28"/>
          <w:szCs w:val="28"/>
          <w:lang w:val="kk-KZ"/>
        </w:rPr>
        <w:t>КЫРГЫЗ РЕСПУБЛИКАСЫНЫН</w:t>
      </w:r>
    </w:p>
    <w:p w14:paraId="293CEE76" w14:textId="77777777" w:rsidR="009A00B5" w:rsidRPr="00027FC8" w:rsidRDefault="009A00B5" w:rsidP="009A00B5">
      <w:pPr>
        <w:spacing w:line="360" w:lineRule="auto"/>
        <w:jc w:val="center"/>
        <w:rPr>
          <w:sz w:val="28"/>
          <w:szCs w:val="28"/>
          <w:lang w:val="kk-KZ"/>
        </w:rPr>
      </w:pPr>
      <w:r w:rsidRPr="00027FC8">
        <w:rPr>
          <w:sz w:val="28"/>
          <w:szCs w:val="28"/>
          <w:lang w:val="kk-KZ"/>
        </w:rPr>
        <w:t>БИЛИМ БЕРҮҮ ЖАНА ИЛИМ МИНИСТРЛИГИ</w:t>
      </w:r>
    </w:p>
    <w:p w14:paraId="2194DAE5" w14:textId="77777777" w:rsidR="009A00B5" w:rsidRPr="00027FC8" w:rsidRDefault="009A00B5" w:rsidP="009A00B5">
      <w:pPr>
        <w:spacing w:line="360" w:lineRule="auto"/>
        <w:jc w:val="center"/>
        <w:rPr>
          <w:sz w:val="28"/>
          <w:szCs w:val="28"/>
          <w:lang w:val="kk-KZ"/>
        </w:rPr>
      </w:pPr>
    </w:p>
    <w:p w14:paraId="669E353E" w14:textId="77777777" w:rsidR="009A00B5" w:rsidRPr="00027FC8" w:rsidRDefault="009A00B5" w:rsidP="009A00B5">
      <w:pPr>
        <w:spacing w:line="360" w:lineRule="auto"/>
        <w:jc w:val="center"/>
        <w:rPr>
          <w:sz w:val="28"/>
          <w:szCs w:val="28"/>
          <w:lang w:val="kk-KZ"/>
        </w:rPr>
      </w:pPr>
      <w:r w:rsidRPr="00027FC8">
        <w:rPr>
          <w:sz w:val="28"/>
          <w:szCs w:val="28"/>
          <w:lang w:val="kk-KZ"/>
        </w:rPr>
        <w:t xml:space="preserve">Ч.Айтматов атындағы Тіл және әдебиет институты </w:t>
      </w:r>
    </w:p>
    <w:p w14:paraId="5E6D7240" w14:textId="77777777" w:rsidR="009A00B5" w:rsidRPr="00027FC8" w:rsidRDefault="009A00B5" w:rsidP="009A00B5">
      <w:pPr>
        <w:spacing w:line="360" w:lineRule="auto"/>
        <w:jc w:val="center"/>
        <w:rPr>
          <w:sz w:val="28"/>
          <w:szCs w:val="28"/>
          <w:lang w:val="kk-KZ"/>
        </w:rPr>
      </w:pPr>
      <w:r w:rsidRPr="00027FC8">
        <w:rPr>
          <w:sz w:val="28"/>
          <w:szCs w:val="28"/>
          <w:lang w:val="kk-KZ"/>
        </w:rPr>
        <w:t xml:space="preserve">  ДИССЕРТАЦИЯЛЫК КЕҢЕШ</w:t>
      </w:r>
    </w:p>
    <w:p w14:paraId="27C4DC37" w14:textId="77777777" w:rsidR="009A00B5" w:rsidRPr="00027FC8" w:rsidRDefault="009A00B5" w:rsidP="009A00B5">
      <w:pPr>
        <w:spacing w:line="360" w:lineRule="auto"/>
        <w:jc w:val="right"/>
        <w:rPr>
          <w:sz w:val="28"/>
          <w:szCs w:val="28"/>
          <w:lang w:val="kk-KZ"/>
        </w:rPr>
      </w:pPr>
    </w:p>
    <w:p w14:paraId="4640F116" w14:textId="77777777" w:rsidR="009A00B5" w:rsidRPr="00027FC8" w:rsidRDefault="009A00B5" w:rsidP="009A00B5">
      <w:pPr>
        <w:spacing w:line="360" w:lineRule="auto"/>
        <w:jc w:val="right"/>
        <w:rPr>
          <w:sz w:val="28"/>
          <w:szCs w:val="28"/>
          <w:lang w:val="kk-KZ"/>
        </w:rPr>
      </w:pPr>
      <w:r w:rsidRPr="00027FC8">
        <w:rPr>
          <w:sz w:val="28"/>
          <w:szCs w:val="28"/>
          <w:lang w:val="kk-KZ"/>
        </w:rPr>
        <w:t>Кол жазма укугунда</w:t>
      </w:r>
    </w:p>
    <w:p w14:paraId="70B3DA9D" w14:textId="77777777" w:rsidR="00FA11F7" w:rsidRPr="00027FC8" w:rsidRDefault="00FA11F7" w:rsidP="00FA11F7">
      <w:pPr>
        <w:tabs>
          <w:tab w:val="left" w:pos="1080"/>
          <w:tab w:val="left" w:pos="4820"/>
          <w:tab w:val="left" w:pos="7797"/>
        </w:tabs>
        <w:jc w:val="right"/>
        <w:rPr>
          <w:i/>
          <w:iCs/>
          <w:lang w:val="kk-KZ"/>
        </w:rPr>
      </w:pPr>
      <w:r w:rsidRPr="00027FC8">
        <w:rPr>
          <w:b/>
          <w:bCs/>
          <w:lang w:val="kk-KZ"/>
        </w:rPr>
        <w:t>УДК</w:t>
      </w:r>
      <w:r w:rsidRPr="00027FC8">
        <w:rPr>
          <w:i/>
          <w:iCs/>
          <w:lang w:val="kk-KZ"/>
        </w:rPr>
        <w:t>: 821.512.122(575.2)(043.3)</w:t>
      </w:r>
    </w:p>
    <w:p w14:paraId="446DC14B" w14:textId="77777777" w:rsidR="009A00B5" w:rsidRPr="00027FC8" w:rsidRDefault="009A00B5" w:rsidP="009A00B5">
      <w:pPr>
        <w:spacing w:line="360" w:lineRule="auto"/>
        <w:jc w:val="center"/>
        <w:rPr>
          <w:sz w:val="28"/>
          <w:szCs w:val="28"/>
          <w:lang w:val="kk-KZ"/>
        </w:rPr>
      </w:pPr>
    </w:p>
    <w:p w14:paraId="7D1D6123" w14:textId="101D7D2C" w:rsidR="009A00B5" w:rsidRPr="00027FC8" w:rsidRDefault="00FF74EA" w:rsidP="009A00B5">
      <w:pPr>
        <w:spacing w:line="360" w:lineRule="auto"/>
        <w:jc w:val="center"/>
        <w:rPr>
          <w:sz w:val="28"/>
          <w:szCs w:val="28"/>
          <w:lang w:val="kk-KZ"/>
        </w:rPr>
      </w:pPr>
      <w:r w:rsidRPr="00027FC8">
        <w:rPr>
          <w:sz w:val="28"/>
          <w:szCs w:val="28"/>
          <w:lang w:val="kk-KZ"/>
        </w:rPr>
        <w:t>К</w:t>
      </w:r>
      <w:r w:rsidR="009A00B5" w:rsidRPr="00027FC8">
        <w:rPr>
          <w:sz w:val="28"/>
          <w:szCs w:val="28"/>
          <w:lang w:val="kk-KZ"/>
        </w:rPr>
        <w:t>ожабаева Динара Абылай</w:t>
      </w:r>
      <w:r w:rsidRPr="00027FC8">
        <w:rPr>
          <w:sz w:val="28"/>
          <w:szCs w:val="28"/>
          <w:lang w:val="kk-KZ"/>
        </w:rPr>
        <w:t>к</w:t>
      </w:r>
      <w:r w:rsidR="009A00B5" w:rsidRPr="00027FC8">
        <w:rPr>
          <w:sz w:val="28"/>
          <w:szCs w:val="28"/>
          <w:lang w:val="kk-KZ"/>
        </w:rPr>
        <w:t xml:space="preserve">ызы </w:t>
      </w:r>
    </w:p>
    <w:p w14:paraId="6B246CDB" w14:textId="77777777" w:rsidR="009A00B5" w:rsidRPr="00027FC8" w:rsidRDefault="009A00B5" w:rsidP="009A00B5">
      <w:pPr>
        <w:spacing w:line="360" w:lineRule="auto"/>
        <w:jc w:val="center"/>
        <w:rPr>
          <w:color w:val="FF0000"/>
          <w:sz w:val="28"/>
          <w:szCs w:val="28"/>
          <w:lang w:val="kk-KZ"/>
        </w:rPr>
      </w:pPr>
      <w:r w:rsidRPr="00027FC8">
        <w:rPr>
          <w:color w:val="FF0000"/>
          <w:sz w:val="28"/>
          <w:szCs w:val="28"/>
          <w:lang w:val="kk-KZ"/>
        </w:rPr>
        <w:t xml:space="preserve"> </w:t>
      </w:r>
    </w:p>
    <w:p w14:paraId="72587158" w14:textId="57E4D815" w:rsidR="001A13EE" w:rsidRPr="00027FC8" w:rsidRDefault="001A13EE" w:rsidP="009A00B5">
      <w:pPr>
        <w:spacing w:line="360" w:lineRule="auto"/>
        <w:jc w:val="center"/>
        <w:rPr>
          <w:b/>
          <w:sz w:val="28"/>
          <w:szCs w:val="28"/>
          <w:lang w:val="kk-KZ"/>
        </w:rPr>
      </w:pPr>
      <w:r w:rsidRPr="00027FC8">
        <w:rPr>
          <w:b/>
          <w:sz w:val="28"/>
          <w:szCs w:val="28"/>
          <w:lang w:val="kk-KZ"/>
        </w:rPr>
        <w:t>КАЗАК АДАБИЯТЫНДА ЖЕЛТОКСОН ОКУЯСЫНЫН КӨРКӨМ СҮРӨТТӨЛҮШҮ</w:t>
      </w:r>
    </w:p>
    <w:p w14:paraId="5B07F32D" w14:textId="77777777" w:rsidR="009A00B5" w:rsidRPr="00027FC8" w:rsidRDefault="009A00B5" w:rsidP="009A00B5">
      <w:pPr>
        <w:spacing w:line="360" w:lineRule="auto"/>
        <w:jc w:val="center"/>
        <w:rPr>
          <w:sz w:val="28"/>
          <w:szCs w:val="28"/>
          <w:lang w:val="kk-KZ"/>
        </w:rPr>
      </w:pPr>
      <w:r w:rsidRPr="00027FC8">
        <w:rPr>
          <w:sz w:val="28"/>
          <w:szCs w:val="28"/>
          <w:lang w:val="kk-KZ"/>
        </w:rPr>
        <w:t xml:space="preserve"> </w:t>
      </w:r>
    </w:p>
    <w:p w14:paraId="5B08FA29" w14:textId="0DE1132F" w:rsidR="009A00B5" w:rsidRPr="00027FC8" w:rsidRDefault="009A00B5" w:rsidP="001A13EE">
      <w:pPr>
        <w:spacing w:line="360" w:lineRule="auto"/>
        <w:jc w:val="center"/>
        <w:rPr>
          <w:sz w:val="28"/>
          <w:szCs w:val="28"/>
          <w:lang w:val="kk-KZ"/>
        </w:rPr>
      </w:pPr>
      <w:r w:rsidRPr="00027FC8">
        <w:rPr>
          <w:sz w:val="28"/>
          <w:szCs w:val="28"/>
          <w:lang w:val="kk-KZ"/>
        </w:rPr>
        <w:t xml:space="preserve">10.01.03 –  </w:t>
      </w:r>
      <w:r w:rsidR="001A13EE" w:rsidRPr="00027FC8">
        <w:rPr>
          <w:sz w:val="28"/>
          <w:szCs w:val="28"/>
          <w:lang w:val="kk-KZ"/>
        </w:rPr>
        <w:t>Чет</w:t>
      </w:r>
      <w:r w:rsidRPr="00027FC8">
        <w:rPr>
          <w:sz w:val="28"/>
          <w:szCs w:val="28"/>
          <w:lang w:val="kk-KZ"/>
        </w:rPr>
        <w:t xml:space="preserve"> </w:t>
      </w:r>
      <w:r w:rsidR="001A13EE" w:rsidRPr="00027FC8">
        <w:rPr>
          <w:sz w:val="28"/>
          <w:szCs w:val="28"/>
          <w:lang w:val="kk-KZ"/>
        </w:rPr>
        <w:t>э</w:t>
      </w:r>
      <w:r w:rsidRPr="00027FC8">
        <w:rPr>
          <w:sz w:val="28"/>
          <w:szCs w:val="28"/>
          <w:lang w:val="kk-KZ"/>
        </w:rPr>
        <w:t xml:space="preserve">лдер </w:t>
      </w:r>
      <w:r w:rsidR="001A13EE" w:rsidRPr="00027FC8">
        <w:rPr>
          <w:sz w:val="28"/>
          <w:szCs w:val="28"/>
          <w:lang w:val="kk-KZ"/>
        </w:rPr>
        <w:t>адабиаты</w:t>
      </w:r>
      <w:r w:rsidRPr="00027FC8">
        <w:rPr>
          <w:sz w:val="28"/>
          <w:szCs w:val="28"/>
          <w:lang w:val="kk-KZ"/>
        </w:rPr>
        <w:t xml:space="preserve"> (</w:t>
      </w:r>
      <w:r w:rsidR="001A13EE" w:rsidRPr="00027FC8">
        <w:rPr>
          <w:sz w:val="28"/>
          <w:szCs w:val="28"/>
          <w:lang w:val="kk-KZ"/>
        </w:rPr>
        <w:t>казак</w:t>
      </w:r>
      <w:r w:rsidRPr="00027FC8">
        <w:rPr>
          <w:sz w:val="28"/>
          <w:szCs w:val="28"/>
          <w:lang w:val="kk-KZ"/>
        </w:rPr>
        <w:t xml:space="preserve"> </w:t>
      </w:r>
      <w:r w:rsidR="001A13EE" w:rsidRPr="00027FC8">
        <w:rPr>
          <w:sz w:val="28"/>
          <w:szCs w:val="28"/>
          <w:lang w:val="kk-KZ"/>
        </w:rPr>
        <w:t>адабиаты</w:t>
      </w:r>
      <w:r w:rsidRPr="00027FC8">
        <w:rPr>
          <w:sz w:val="28"/>
          <w:szCs w:val="28"/>
          <w:lang w:val="kk-KZ"/>
        </w:rPr>
        <w:t>)</w:t>
      </w:r>
    </w:p>
    <w:p w14:paraId="0271D78E" w14:textId="77777777" w:rsidR="009A00B5" w:rsidRPr="00027FC8" w:rsidRDefault="009A00B5" w:rsidP="009A00B5">
      <w:pPr>
        <w:spacing w:line="360" w:lineRule="auto"/>
        <w:jc w:val="center"/>
        <w:rPr>
          <w:sz w:val="28"/>
          <w:szCs w:val="28"/>
          <w:lang w:val="kk-KZ"/>
        </w:rPr>
      </w:pPr>
    </w:p>
    <w:p w14:paraId="64672233" w14:textId="77777777" w:rsidR="009A00B5" w:rsidRPr="00027FC8" w:rsidRDefault="009A00B5" w:rsidP="009A00B5">
      <w:pPr>
        <w:spacing w:line="360" w:lineRule="auto"/>
        <w:jc w:val="center"/>
        <w:rPr>
          <w:sz w:val="28"/>
          <w:szCs w:val="28"/>
          <w:lang w:val="kk-KZ"/>
        </w:rPr>
      </w:pPr>
      <w:r w:rsidRPr="00027FC8">
        <w:rPr>
          <w:sz w:val="28"/>
          <w:szCs w:val="28"/>
          <w:lang w:val="kk-KZ"/>
        </w:rPr>
        <w:t>Илимий жетекчи: Филология илимдеринин доктору, профессор</w:t>
      </w:r>
    </w:p>
    <w:p w14:paraId="6397E089" w14:textId="77777777" w:rsidR="009A00B5" w:rsidRPr="00027FC8" w:rsidRDefault="009A00B5" w:rsidP="009A00B5">
      <w:pPr>
        <w:tabs>
          <w:tab w:val="left" w:pos="1080"/>
        </w:tabs>
        <w:spacing w:line="360" w:lineRule="auto"/>
        <w:jc w:val="center"/>
        <w:rPr>
          <w:sz w:val="28"/>
          <w:szCs w:val="28"/>
          <w:lang w:val="kk-KZ"/>
        </w:rPr>
      </w:pPr>
      <w:r w:rsidRPr="00027FC8">
        <w:rPr>
          <w:sz w:val="28"/>
          <w:szCs w:val="28"/>
          <w:lang w:val="kk-KZ"/>
        </w:rPr>
        <w:t>Б.Ж.Омаров</w:t>
      </w:r>
    </w:p>
    <w:p w14:paraId="548DC8BA" w14:textId="77777777" w:rsidR="009A00B5" w:rsidRPr="00027FC8" w:rsidRDefault="009A00B5" w:rsidP="009A00B5">
      <w:pPr>
        <w:spacing w:line="360" w:lineRule="auto"/>
        <w:jc w:val="center"/>
        <w:rPr>
          <w:sz w:val="28"/>
          <w:szCs w:val="28"/>
          <w:lang w:val="kk-KZ"/>
        </w:rPr>
      </w:pPr>
    </w:p>
    <w:p w14:paraId="5E5A630E" w14:textId="77777777" w:rsidR="009A00B5" w:rsidRPr="00027FC8" w:rsidRDefault="009A00B5" w:rsidP="009A00B5">
      <w:pPr>
        <w:spacing w:line="360" w:lineRule="auto"/>
        <w:jc w:val="center"/>
        <w:rPr>
          <w:sz w:val="28"/>
          <w:szCs w:val="28"/>
          <w:lang w:val="kk-KZ"/>
        </w:rPr>
      </w:pPr>
      <w:r w:rsidRPr="00027FC8">
        <w:rPr>
          <w:sz w:val="28"/>
          <w:szCs w:val="28"/>
          <w:lang w:val="kk-KZ"/>
        </w:rPr>
        <w:t>Филология илимдеринин кандидаты окумуштуулук</w:t>
      </w:r>
    </w:p>
    <w:p w14:paraId="4C9707F9" w14:textId="77777777" w:rsidR="009A00B5" w:rsidRPr="00027FC8" w:rsidRDefault="009A00B5" w:rsidP="009A00B5">
      <w:pPr>
        <w:spacing w:line="360" w:lineRule="auto"/>
        <w:jc w:val="center"/>
        <w:rPr>
          <w:sz w:val="28"/>
          <w:szCs w:val="28"/>
          <w:lang w:val="kk-KZ"/>
        </w:rPr>
      </w:pPr>
      <w:r w:rsidRPr="00027FC8">
        <w:rPr>
          <w:sz w:val="28"/>
          <w:szCs w:val="28"/>
          <w:lang w:val="kk-KZ"/>
        </w:rPr>
        <w:t>даражасын изденип алуу үчүн жазылган</w:t>
      </w:r>
    </w:p>
    <w:p w14:paraId="5919A6E9" w14:textId="77777777" w:rsidR="009A00B5" w:rsidRPr="00027FC8" w:rsidRDefault="009A00B5" w:rsidP="009A00B5">
      <w:pPr>
        <w:spacing w:line="360" w:lineRule="auto"/>
        <w:jc w:val="center"/>
        <w:rPr>
          <w:sz w:val="28"/>
          <w:szCs w:val="28"/>
          <w:lang w:val="kk-KZ"/>
        </w:rPr>
      </w:pPr>
      <w:r w:rsidRPr="00027FC8">
        <w:rPr>
          <w:sz w:val="28"/>
          <w:szCs w:val="28"/>
          <w:lang w:val="kk-KZ"/>
        </w:rPr>
        <w:t>ДИССЕРТАЦИЯ</w:t>
      </w:r>
    </w:p>
    <w:p w14:paraId="48250F1D" w14:textId="77777777" w:rsidR="009A00B5" w:rsidRPr="00027FC8" w:rsidRDefault="009A00B5" w:rsidP="009A00B5">
      <w:pPr>
        <w:spacing w:line="360" w:lineRule="auto"/>
        <w:jc w:val="center"/>
        <w:rPr>
          <w:sz w:val="28"/>
          <w:szCs w:val="28"/>
          <w:lang w:val="kk-KZ"/>
        </w:rPr>
      </w:pPr>
    </w:p>
    <w:p w14:paraId="50C1968A" w14:textId="77777777" w:rsidR="009A00B5" w:rsidRPr="00027FC8" w:rsidRDefault="009A00B5" w:rsidP="009A00B5">
      <w:pPr>
        <w:spacing w:line="360" w:lineRule="auto"/>
        <w:jc w:val="center"/>
        <w:rPr>
          <w:sz w:val="28"/>
          <w:szCs w:val="28"/>
          <w:lang w:val="kk-KZ"/>
        </w:rPr>
      </w:pPr>
    </w:p>
    <w:p w14:paraId="7A438E73" w14:textId="77777777" w:rsidR="00AA5D89" w:rsidRPr="00027FC8" w:rsidRDefault="00AA5D89" w:rsidP="009A00B5">
      <w:pPr>
        <w:spacing w:line="360" w:lineRule="auto"/>
        <w:jc w:val="center"/>
        <w:rPr>
          <w:sz w:val="28"/>
          <w:szCs w:val="28"/>
          <w:lang w:val="kk-KZ"/>
        </w:rPr>
      </w:pPr>
    </w:p>
    <w:p w14:paraId="41E1C697" w14:textId="77777777" w:rsidR="00AA5D89" w:rsidRPr="00027FC8" w:rsidRDefault="00AA5D89" w:rsidP="009A00B5">
      <w:pPr>
        <w:spacing w:line="360" w:lineRule="auto"/>
        <w:jc w:val="center"/>
        <w:rPr>
          <w:sz w:val="28"/>
          <w:szCs w:val="28"/>
          <w:lang w:val="kk-KZ"/>
        </w:rPr>
      </w:pPr>
    </w:p>
    <w:p w14:paraId="5E0C6CAC" w14:textId="77777777" w:rsidR="00AA5D89" w:rsidRPr="00027FC8" w:rsidRDefault="00AA5D89" w:rsidP="009A00B5">
      <w:pPr>
        <w:spacing w:line="360" w:lineRule="auto"/>
        <w:jc w:val="center"/>
        <w:rPr>
          <w:sz w:val="28"/>
          <w:szCs w:val="28"/>
          <w:lang w:val="kk-KZ"/>
        </w:rPr>
      </w:pPr>
    </w:p>
    <w:p w14:paraId="2DB8FF28" w14:textId="77777777" w:rsidR="009A00B5" w:rsidRPr="00027FC8" w:rsidRDefault="009A00B5" w:rsidP="009A00B5">
      <w:pPr>
        <w:tabs>
          <w:tab w:val="left" w:pos="1080"/>
        </w:tabs>
        <w:spacing w:line="360" w:lineRule="auto"/>
        <w:jc w:val="both"/>
        <w:rPr>
          <w:sz w:val="28"/>
          <w:szCs w:val="28"/>
          <w:lang w:val="kk-KZ"/>
        </w:rPr>
      </w:pPr>
    </w:p>
    <w:p w14:paraId="2D215EE6" w14:textId="7A32DECE" w:rsidR="009A00B5" w:rsidRPr="00027FC8" w:rsidRDefault="009A00B5" w:rsidP="009A00B5">
      <w:pPr>
        <w:spacing w:line="360" w:lineRule="auto"/>
        <w:jc w:val="center"/>
        <w:rPr>
          <w:bCs/>
          <w:sz w:val="28"/>
          <w:szCs w:val="28"/>
          <w:lang w:val="kk-KZ"/>
        </w:rPr>
      </w:pPr>
      <w:r w:rsidRPr="00027FC8">
        <w:rPr>
          <w:sz w:val="28"/>
          <w:szCs w:val="28"/>
          <w:lang w:val="kk-KZ"/>
        </w:rPr>
        <w:t xml:space="preserve"> БИШКЕК – 202</w:t>
      </w:r>
      <w:r w:rsidR="00F25746" w:rsidRPr="00027FC8">
        <w:rPr>
          <w:bCs/>
          <w:sz w:val="28"/>
          <w:szCs w:val="28"/>
          <w:lang w:val="kk-KZ"/>
        </w:rPr>
        <w:t>4</w:t>
      </w:r>
    </w:p>
    <w:p w14:paraId="041FE8AE" w14:textId="77777777" w:rsidR="008855E6" w:rsidRPr="00027FC8" w:rsidRDefault="008855E6" w:rsidP="009A00B5">
      <w:pPr>
        <w:spacing w:line="360" w:lineRule="auto"/>
        <w:jc w:val="center"/>
        <w:rPr>
          <w:bCs/>
          <w:sz w:val="28"/>
          <w:szCs w:val="28"/>
          <w:lang w:val="kk-KZ"/>
        </w:rPr>
      </w:pPr>
    </w:p>
    <w:p w14:paraId="74FC4D6F" w14:textId="77777777" w:rsidR="007F0897" w:rsidRPr="00027FC8" w:rsidRDefault="007F0897" w:rsidP="007F0897">
      <w:pPr>
        <w:tabs>
          <w:tab w:val="left" w:pos="1080"/>
        </w:tabs>
        <w:spacing w:line="360" w:lineRule="auto"/>
        <w:jc w:val="center"/>
        <w:rPr>
          <w:b/>
          <w:sz w:val="28"/>
          <w:szCs w:val="28"/>
          <w:lang w:val="kk-KZ"/>
        </w:rPr>
      </w:pPr>
      <w:bookmarkStart w:id="0" w:name="_Hlk150890282"/>
      <w:r w:rsidRPr="00027FC8">
        <w:rPr>
          <w:b/>
          <w:sz w:val="28"/>
          <w:szCs w:val="28"/>
          <w:lang w:val="kk-KZ"/>
        </w:rPr>
        <w:lastRenderedPageBreak/>
        <w:t>МАЗМУНУ</w:t>
      </w:r>
    </w:p>
    <w:p w14:paraId="6A60C2A5" w14:textId="75ACEEE2" w:rsidR="00CA67A1" w:rsidRPr="00027FC8" w:rsidRDefault="007F0897" w:rsidP="007F0897">
      <w:pPr>
        <w:tabs>
          <w:tab w:val="left" w:pos="1080"/>
        </w:tabs>
        <w:spacing w:line="360" w:lineRule="auto"/>
        <w:rPr>
          <w:b/>
          <w:sz w:val="28"/>
          <w:szCs w:val="28"/>
          <w:lang w:val="kk-KZ"/>
        </w:rPr>
      </w:pPr>
      <w:r w:rsidRPr="00027FC8">
        <w:rPr>
          <w:b/>
          <w:sz w:val="28"/>
          <w:szCs w:val="28"/>
          <w:lang w:val="kk-KZ"/>
        </w:rPr>
        <w:t>КИРИШҮҮ ............................................................................................................3</w:t>
      </w:r>
    </w:p>
    <w:p w14:paraId="1D18307A" w14:textId="0AD3697B" w:rsidR="00CA67A1" w:rsidRPr="00027FC8" w:rsidRDefault="00CA67A1" w:rsidP="007F0897">
      <w:pPr>
        <w:tabs>
          <w:tab w:val="left" w:pos="1080"/>
        </w:tabs>
        <w:spacing w:line="360" w:lineRule="auto"/>
        <w:jc w:val="both"/>
        <w:rPr>
          <w:b/>
          <w:sz w:val="28"/>
          <w:szCs w:val="28"/>
          <w:lang w:val="kk-KZ"/>
        </w:rPr>
      </w:pPr>
    </w:p>
    <w:p w14:paraId="795E788A" w14:textId="733F3D52" w:rsidR="008952C5" w:rsidRPr="00027FC8" w:rsidRDefault="00CA67A1" w:rsidP="0078131A">
      <w:pPr>
        <w:spacing w:line="360" w:lineRule="auto"/>
        <w:jc w:val="both"/>
        <w:rPr>
          <w:b/>
          <w:bCs/>
          <w:sz w:val="28"/>
          <w:szCs w:val="28"/>
          <w:lang w:val="kk-KZ"/>
        </w:rPr>
      </w:pPr>
      <w:r w:rsidRPr="00027FC8">
        <w:rPr>
          <w:b/>
          <w:sz w:val="28"/>
          <w:szCs w:val="28"/>
          <w:lang w:val="kk-KZ"/>
        </w:rPr>
        <w:t>1</w:t>
      </w:r>
      <w:r w:rsidR="007F0897" w:rsidRPr="00027FC8">
        <w:rPr>
          <w:b/>
          <w:sz w:val="28"/>
          <w:szCs w:val="28"/>
          <w:lang w:val="kk-KZ"/>
        </w:rPr>
        <w:t>-глава.</w:t>
      </w:r>
      <w:r w:rsidRPr="00027FC8">
        <w:rPr>
          <w:b/>
          <w:sz w:val="28"/>
          <w:szCs w:val="28"/>
          <w:lang w:val="kk-KZ"/>
        </w:rPr>
        <w:t xml:space="preserve"> </w:t>
      </w:r>
      <w:r w:rsidR="008952C5" w:rsidRPr="00027FC8">
        <w:rPr>
          <w:b/>
          <w:bCs/>
          <w:sz w:val="28"/>
          <w:szCs w:val="28"/>
          <w:lang w:val="kk-KZ"/>
        </w:rPr>
        <w:t>КАЗАК АДАБИЯТЫНДА ЖЕЛТОКСОН КӨТӨРҮЛҮШҮ ИЗИЛДЕНҮҮ ДЕҢГЭЭЛИ МЕН ЖЕЛТОКСОНЧУ АКЫНДАР ЧЫГАРМАЧЫЛЫГЫ</w:t>
      </w:r>
    </w:p>
    <w:p w14:paraId="06645EE1" w14:textId="377CEFA2" w:rsidR="00AA5D89" w:rsidRPr="00027FC8" w:rsidRDefault="00AA5D89" w:rsidP="00AA5D89">
      <w:pPr>
        <w:pStyle w:val="af4"/>
        <w:tabs>
          <w:tab w:val="left" w:pos="709"/>
        </w:tabs>
        <w:spacing w:line="360" w:lineRule="auto"/>
        <w:ind w:left="490"/>
        <w:rPr>
          <w:sz w:val="32"/>
          <w:szCs w:val="32"/>
          <w:lang w:val="kk-KZ"/>
        </w:rPr>
      </w:pPr>
      <w:r w:rsidRPr="00027FC8">
        <w:rPr>
          <w:sz w:val="28"/>
          <w:szCs w:val="28"/>
          <w:lang w:val="kk-KZ"/>
        </w:rPr>
        <w:t>1.1 «Казак адабиятында Желтокс</w:t>
      </w:r>
      <w:r w:rsidR="00512032" w:rsidRPr="00027FC8">
        <w:rPr>
          <w:sz w:val="28"/>
          <w:szCs w:val="28"/>
          <w:lang w:val="kk-KZ"/>
        </w:rPr>
        <w:t>о</w:t>
      </w:r>
      <w:r w:rsidRPr="00027FC8">
        <w:rPr>
          <w:sz w:val="28"/>
          <w:szCs w:val="28"/>
          <w:lang w:val="kk-KZ"/>
        </w:rPr>
        <w:t>н көтөрүлүшү темасынын изилденүү тарыхы» ………………………….…………………</w:t>
      </w:r>
      <w:r w:rsidR="00B45CF8" w:rsidRPr="00027FC8">
        <w:rPr>
          <w:sz w:val="28"/>
          <w:szCs w:val="28"/>
          <w:lang w:val="kk-KZ"/>
        </w:rPr>
        <w:t>....................</w:t>
      </w:r>
      <w:r w:rsidRPr="00027FC8">
        <w:rPr>
          <w:sz w:val="28"/>
          <w:szCs w:val="28"/>
          <w:lang w:val="kk-KZ"/>
        </w:rPr>
        <w:t>……</w:t>
      </w:r>
      <w:r w:rsidR="00B45CF8" w:rsidRPr="00027FC8">
        <w:rPr>
          <w:sz w:val="28"/>
          <w:szCs w:val="28"/>
          <w:lang w:val="kk-KZ"/>
        </w:rPr>
        <w:t>3-</w:t>
      </w:r>
      <w:r w:rsidRPr="00027FC8">
        <w:rPr>
          <w:sz w:val="28"/>
          <w:szCs w:val="28"/>
          <w:lang w:val="kk-KZ"/>
        </w:rPr>
        <w:t>8</w:t>
      </w:r>
    </w:p>
    <w:p w14:paraId="0401C46C" w14:textId="42E86DCE" w:rsidR="00622D64" w:rsidRPr="00027FC8" w:rsidRDefault="00F22016" w:rsidP="00AA5D89">
      <w:pPr>
        <w:tabs>
          <w:tab w:val="left" w:pos="709"/>
        </w:tabs>
        <w:spacing w:line="360" w:lineRule="auto"/>
        <w:ind w:firstLine="567"/>
        <w:rPr>
          <w:sz w:val="28"/>
          <w:szCs w:val="28"/>
          <w:lang w:val="kk-KZ"/>
        </w:rPr>
      </w:pPr>
      <w:r w:rsidRPr="00027FC8">
        <w:rPr>
          <w:sz w:val="28"/>
          <w:szCs w:val="28"/>
          <w:lang w:val="kk-KZ"/>
        </w:rPr>
        <w:t>1</w:t>
      </w:r>
      <w:r w:rsidR="00622D64" w:rsidRPr="00027FC8">
        <w:rPr>
          <w:sz w:val="28"/>
          <w:szCs w:val="28"/>
          <w:lang w:val="kk-KZ"/>
        </w:rPr>
        <w:t xml:space="preserve">.2. </w:t>
      </w:r>
      <w:r w:rsidR="00AA5D89" w:rsidRPr="00027FC8">
        <w:rPr>
          <w:sz w:val="28"/>
          <w:szCs w:val="28"/>
          <w:lang w:val="kk-KZ"/>
        </w:rPr>
        <w:t>Желтоксончу акындар чыгармачылыгында кужурмен дух</w:t>
      </w:r>
      <w:r w:rsidR="00622D64" w:rsidRPr="00027FC8">
        <w:rPr>
          <w:sz w:val="28"/>
          <w:szCs w:val="28"/>
          <w:lang w:val="kk-KZ"/>
        </w:rPr>
        <w:t>.......</w:t>
      </w:r>
      <w:r w:rsidR="00B45CF8" w:rsidRPr="00027FC8">
        <w:rPr>
          <w:sz w:val="28"/>
          <w:szCs w:val="28"/>
          <w:lang w:val="kk-KZ"/>
        </w:rPr>
        <w:t>9-84</w:t>
      </w:r>
    </w:p>
    <w:p w14:paraId="54C5DB58" w14:textId="52D91CDA" w:rsidR="00622D64" w:rsidRPr="00027FC8" w:rsidRDefault="00622D64" w:rsidP="00622D64">
      <w:pPr>
        <w:tabs>
          <w:tab w:val="left" w:pos="709"/>
        </w:tabs>
        <w:spacing w:line="360" w:lineRule="auto"/>
        <w:ind w:firstLine="709"/>
        <w:jc w:val="center"/>
        <w:rPr>
          <w:b/>
          <w:sz w:val="28"/>
          <w:szCs w:val="28"/>
          <w:lang w:val="kk-KZ"/>
        </w:rPr>
      </w:pPr>
    </w:p>
    <w:p w14:paraId="717C0CD1" w14:textId="1EF2CB0F" w:rsidR="00F22016" w:rsidRPr="00027FC8" w:rsidRDefault="00F22016" w:rsidP="00F605A5">
      <w:pPr>
        <w:tabs>
          <w:tab w:val="left" w:pos="1080"/>
        </w:tabs>
        <w:spacing w:line="360" w:lineRule="auto"/>
        <w:ind w:firstLine="567"/>
        <w:jc w:val="both"/>
        <w:rPr>
          <w:b/>
          <w:sz w:val="28"/>
          <w:szCs w:val="28"/>
          <w:lang w:val="kk-KZ"/>
        </w:rPr>
      </w:pPr>
      <w:bookmarkStart w:id="1" w:name="_Hlk155134364"/>
      <w:r w:rsidRPr="00027FC8">
        <w:rPr>
          <w:b/>
          <w:sz w:val="28"/>
          <w:szCs w:val="28"/>
          <w:lang w:val="kk-KZ"/>
        </w:rPr>
        <w:t xml:space="preserve">2-глава. </w:t>
      </w:r>
      <w:r w:rsidRPr="00027FC8">
        <w:rPr>
          <w:b/>
          <w:bCs/>
          <w:sz w:val="28"/>
          <w:szCs w:val="28"/>
          <w:lang w:val="kk-KZ"/>
        </w:rPr>
        <w:t>КАЗАК ПРОЗАСЫНДАГЫ ЖЕЛТОКСОН КӨТӨРҮЛҮШҮНҮН КӨРКӨМ СҮРӨТТӨЛҮШҮ</w:t>
      </w:r>
    </w:p>
    <w:p w14:paraId="1AB637C1" w14:textId="351F41A3" w:rsidR="00796F61" w:rsidRPr="00027FC8" w:rsidRDefault="00D925AE" w:rsidP="00F605A5">
      <w:pPr>
        <w:tabs>
          <w:tab w:val="left" w:pos="1080"/>
        </w:tabs>
        <w:spacing w:line="360" w:lineRule="auto"/>
        <w:ind w:firstLine="567"/>
        <w:jc w:val="both"/>
        <w:rPr>
          <w:sz w:val="32"/>
          <w:szCs w:val="32"/>
          <w:lang w:val="kk-KZ"/>
        </w:rPr>
      </w:pPr>
      <w:r w:rsidRPr="00027FC8">
        <w:rPr>
          <w:sz w:val="28"/>
          <w:szCs w:val="28"/>
          <w:lang w:val="kk-KZ"/>
        </w:rPr>
        <w:t>2.</w:t>
      </w:r>
      <w:r w:rsidR="00CA67A1" w:rsidRPr="00027FC8">
        <w:rPr>
          <w:sz w:val="28"/>
          <w:szCs w:val="28"/>
          <w:lang w:val="kk-KZ"/>
        </w:rPr>
        <w:t>1</w:t>
      </w:r>
      <w:r w:rsidR="006F4BDC" w:rsidRPr="00027FC8">
        <w:rPr>
          <w:sz w:val="28"/>
          <w:szCs w:val="28"/>
          <w:lang w:val="kk-KZ"/>
        </w:rPr>
        <w:t>.</w:t>
      </w:r>
      <w:r w:rsidR="00796F61" w:rsidRPr="00027FC8">
        <w:rPr>
          <w:sz w:val="28"/>
          <w:szCs w:val="28"/>
          <w:lang w:val="kk-KZ"/>
        </w:rPr>
        <w:t xml:space="preserve"> </w:t>
      </w:r>
      <w:r w:rsidR="004460A6" w:rsidRPr="00027FC8">
        <w:rPr>
          <w:sz w:val="28"/>
          <w:szCs w:val="28"/>
          <w:lang w:val="kk-KZ"/>
        </w:rPr>
        <w:t xml:space="preserve">Казак адабиятындагы </w:t>
      </w:r>
      <w:r w:rsidR="009353D7" w:rsidRPr="00027FC8">
        <w:rPr>
          <w:sz w:val="28"/>
          <w:szCs w:val="28"/>
          <w:lang w:val="kk-KZ"/>
        </w:rPr>
        <w:t>Же</w:t>
      </w:r>
      <w:r w:rsidR="00796F61" w:rsidRPr="00027FC8">
        <w:rPr>
          <w:sz w:val="28"/>
          <w:szCs w:val="28"/>
          <w:lang w:val="kk-KZ"/>
        </w:rPr>
        <w:t>лто</w:t>
      </w:r>
      <w:r w:rsidR="009353D7" w:rsidRPr="00027FC8">
        <w:rPr>
          <w:sz w:val="28"/>
          <w:szCs w:val="28"/>
          <w:lang w:val="kk-KZ"/>
        </w:rPr>
        <w:t xml:space="preserve">ксон </w:t>
      </w:r>
      <w:r w:rsidR="00796F61" w:rsidRPr="00027FC8">
        <w:rPr>
          <w:sz w:val="28"/>
          <w:szCs w:val="28"/>
          <w:lang w:val="kk-KZ"/>
        </w:rPr>
        <w:t>такырыбын изилдөөнүн теориялык-методологиялык негиздери, объектиси жана предмети</w:t>
      </w:r>
      <w:r w:rsidR="00CA67A1" w:rsidRPr="00027FC8">
        <w:rPr>
          <w:sz w:val="32"/>
          <w:szCs w:val="32"/>
          <w:lang w:val="kk-KZ"/>
        </w:rPr>
        <w:t xml:space="preserve"> </w:t>
      </w:r>
    </w:p>
    <w:p w14:paraId="6546CE63" w14:textId="1A07698F" w:rsidR="00CA67A1" w:rsidRPr="00027FC8" w:rsidRDefault="00796F61" w:rsidP="00F605A5">
      <w:pPr>
        <w:tabs>
          <w:tab w:val="left" w:pos="1080"/>
        </w:tabs>
        <w:spacing w:line="360" w:lineRule="auto"/>
        <w:ind w:firstLine="567"/>
        <w:jc w:val="both"/>
        <w:rPr>
          <w:sz w:val="28"/>
          <w:szCs w:val="28"/>
          <w:lang w:val="kk-KZ"/>
        </w:rPr>
      </w:pPr>
      <w:r w:rsidRPr="00027FC8">
        <w:rPr>
          <w:sz w:val="28"/>
          <w:szCs w:val="28"/>
          <w:lang w:val="kk-KZ"/>
        </w:rPr>
        <w:t xml:space="preserve">2.2. </w:t>
      </w:r>
      <w:r w:rsidR="00622D64" w:rsidRPr="00027FC8">
        <w:rPr>
          <w:sz w:val="28"/>
          <w:szCs w:val="28"/>
          <w:lang w:val="kk-KZ"/>
        </w:rPr>
        <w:t>Желтоксон темасында жазылган аңгемелердин тематикалык жана идеялык өзгөчөлүктөрү</w:t>
      </w:r>
      <w:r w:rsidR="00CA67A1" w:rsidRPr="00027FC8">
        <w:rPr>
          <w:sz w:val="28"/>
          <w:szCs w:val="28"/>
          <w:lang w:val="kk-KZ"/>
        </w:rPr>
        <w:t>..............</w:t>
      </w:r>
      <w:r w:rsidR="00F22016" w:rsidRPr="00027FC8">
        <w:rPr>
          <w:sz w:val="28"/>
          <w:szCs w:val="28"/>
          <w:lang w:val="kk-KZ"/>
        </w:rPr>
        <w:t>..................................</w:t>
      </w:r>
      <w:r w:rsidR="00B45CF8" w:rsidRPr="00027FC8">
        <w:rPr>
          <w:sz w:val="28"/>
          <w:szCs w:val="28"/>
          <w:lang w:val="kk-KZ"/>
        </w:rPr>
        <w:t>.....</w:t>
      </w:r>
      <w:r w:rsidR="00F22016" w:rsidRPr="00027FC8">
        <w:rPr>
          <w:sz w:val="28"/>
          <w:szCs w:val="28"/>
          <w:lang w:val="kk-KZ"/>
        </w:rPr>
        <w:t>.............</w:t>
      </w:r>
      <w:r w:rsidR="00CA67A1" w:rsidRPr="00027FC8">
        <w:rPr>
          <w:sz w:val="28"/>
          <w:szCs w:val="28"/>
          <w:lang w:val="kk-KZ"/>
        </w:rPr>
        <w:t>...............</w:t>
      </w:r>
      <w:r w:rsidR="00622D64" w:rsidRPr="00027FC8">
        <w:rPr>
          <w:sz w:val="28"/>
          <w:szCs w:val="28"/>
          <w:lang w:val="kk-KZ"/>
        </w:rPr>
        <w:t>85</w:t>
      </w:r>
      <w:r w:rsidR="00B45CF8" w:rsidRPr="00027FC8">
        <w:rPr>
          <w:sz w:val="28"/>
          <w:szCs w:val="28"/>
          <w:lang w:val="kk-KZ"/>
        </w:rPr>
        <w:t>-106</w:t>
      </w:r>
    </w:p>
    <w:p w14:paraId="68688AD2" w14:textId="46411AF6" w:rsidR="00CA67A1" w:rsidRPr="00027FC8" w:rsidRDefault="00CA67A1" w:rsidP="00F605A5">
      <w:pPr>
        <w:tabs>
          <w:tab w:val="left" w:pos="1080"/>
        </w:tabs>
        <w:spacing w:line="360" w:lineRule="auto"/>
        <w:ind w:firstLine="567"/>
        <w:jc w:val="both"/>
        <w:rPr>
          <w:sz w:val="28"/>
          <w:szCs w:val="28"/>
          <w:lang w:val="kk-KZ"/>
        </w:rPr>
      </w:pPr>
      <w:r w:rsidRPr="00027FC8">
        <w:rPr>
          <w:sz w:val="28"/>
          <w:szCs w:val="28"/>
          <w:lang w:val="kk-KZ"/>
        </w:rPr>
        <w:t>2</w:t>
      </w:r>
      <w:r w:rsidR="00D925AE" w:rsidRPr="00027FC8">
        <w:rPr>
          <w:sz w:val="28"/>
          <w:szCs w:val="28"/>
          <w:lang w:val="kk-KZ"/>
        </w:rPr>
        <w:t>.</w:t>
      </w:r>
      <w:r w:rsidR="00796F61" w:rsidRPr="00027FC8">
        <w:rPr>
          <w:sz w:val="28"/>
          <w:szCs w:val="28"/>
          <w:lang w:val="kk-KZ"/>
        </w:rPr>
        <w:t>3</w:t>
      </w:r>
      <w:r w:rsidRPr="00027FC8">
        <w:rPr>
          <w:sz w:val="28"/>
          <w:szCs w:val="28"/>
          <w:lang w:val="kk-KZ"/>
        </w:rPr>
        <w:t>.</w:t>
      </w:r>
      <w:r w:rsidR="006F4BDC" w:rsidRPr="00027FC8">
        <w:rPr>
          <w:sz w:val="28"/>
          <w:szCs w:val="28"/>
          <w:lang w:val="kk-KZ"/>
        </w:rPr>
        <w:t xml:space="preserve"> </w:t>
      </w:r>
      <w:r w:rsidR="00F22016" w:rsidRPr="00027FC8">
        <w:rPr>
          <w:sz w:val="28"/>
          <w:szCs w:val="28"/>
          <w:lang w:val="kk-KZ"/>
        </w:rPr>
        <w:t>Желтоксон көтөрүлүшү окуяларынын өзөгүндө жазылган азыркы казак повесттериндеги көркөм изденүүлөр</w:t>
      </w:r>
      <w:r w:rsidRPr="00027FC8">
        <w:rPr>
          <w:sz w:val="28"/>
          <w:szCs w:val="28"/>
          <w:lang w:val="kk-KZ"/>
        </w:rPr>
        <w:t>..........</w:t>
      </w:r>
      <w:r w:rsidR="00F22016" w:rsidRPr="00027FC8">
        <w:rPr>
          <w:sz w:val="28"/>
          <w:szCs w:val="28"/>
          <w:lang w:val="kk-KZ"/>
        </w:rPr>
        <w:t>........</w:t>
      </w:r>
      <w:r w:rsidRPr="00027FC8">
        <w:rPr>
          <w:sz w:val="28"/>
          <w:szCs w:val="28"/>
          <w:lang w:val="kk-KZ"/>
        </w:rPr>
        <w:t>.</w:t>
      </w:r>
      <w:r w:rsidR="00B45CF8" w:rsidRPr="00027FC8">
        <w:rPr>
          <w:sz w:val="28"/>
          <w:szCs w:val="28"/>
          <w:lang w:val="kk-KZ"/>
        </w:rPr>
        <w:t>...............</w:t>
      </w:r>
      <w:r w:rsidRPr="00027FC8">
        <w:rPr>
          <w:sz w:val="28"/>
          <w:szCs w:val="28"/>
          <w:lang w:val="kk-KZ"/>
        </w:rPr>
        <w:t>..............</w:t>
      </w:r>
      <w:r w:rsidR="00F22016" w:rsidRPr="00027FC8">
        <w:rPr>
          <w:sz w:val="28"/>
          <w:szCs w:val="28"/>
          <w:lang w:val="kk-KZ"/>
        </w:rPr>
        <w:t>107</w:t>
      </w:r>
      <w:r w:rsidR="00B45CF8" w:rsidRPr="00027FC8">
        <w:rPr>
          <w:sz w:val="28"/>
          <w:szCs w:val="28"/>
          <w:lang w:val="kk-KZ"/>
        </w:rPr>
        <w:t>-123</w:t>
      </w:r>
    </w:p>
    <w:p w14:paraId="44AF1F92" w14:textId="41FD7531" w:rsidR="006F4BDC" w:rsidRPr="00027FC8" w:rsidRDefault="006F4BDC" w:rsidP="008952C5">
      <w:pPr>
        <w:spacing w:line="360" w:lineRule="auto"/>
        <w:ind w:firstLine="567"/>
        <w:rPr>
          <w:b/>
          <w:sz w:val="28"/>
          <w:szCs w:val="28"/>
          <w:lang w:val="kk-KZ"/>
        </w:rPr>
      </w:pPr>
      <w:r w:rsidRPr="00027FC8">
        <w:rPr>
          <w:sz w:val="28"/>
          <w:szCs w:val="28"/>
          <w:lang w:val="uk-UA"/>
        </w:rPr>
        <w:t>2.</w:t>
      </w:r>
      <w:r w:rsidR="00796F61" w:rsidRPr="00027FC8">
        <w:rPr>
          <w:sz w:val="28"/>
          <w:szCs w:val="28"/>
          <w:lang w:val="uk-UA"/>
        </w:rPr>
        <w:t>4</w:t>
      </w:r>
      <w:r w:rsidR="00EE4D39" w:rsidRPr="00027FC8">
        <w:rPr>
          <w:sz w:val="28"/>
          <w:szCs w:val="28"/>
          <w:lang w:val="uk-UA"/>
        </w:rPr>
        <w:t>.</w:t>
      </w:r>
      <w:r w:rsidRPr="00027FC8">
        <w:rPr>
          <w:sz w:val="28"/>
          <w:szCs w:val="28"/>
          <w:lang w:val="uk-UA"/>
        </w:rPr>
        <w:t xml:space="preserve"> </w:t>
      </w:r>
      <w:r w:rsidR="00A63F2F" w:rsidRPr="00027FC8">
        <w:rPr>
          <w:bCs/>
          <w:sz w:val="28"/>
          <w:szCs w:val="28"/>
          <w:lang w:val="kk-KZ"/>
        </w:rPr>
        <w:t>Желтоксон такырыбындагы казак романдары</w:t>
      </w:r>
      <w:r w:rsidRPr="00027FC8">
        <w:rPr>
          <w:sz w:val="28"/>
          <w:szCs w:val="28"/>
          <w:lang w:val="kk-KZ"/>
        </w:rPr>
        <w:t>....</w:t>
      </w:r>
      <w:r w:rsidR="00822811" w:rsidRPr="00027FC8">
        <w:rPr>
          <w:sz w:val="28"/>
          <w:szCs w:val="28"/>
          <w:lang w:val="kk-KZ"/>
        </w:rPr>
        <w:t>...............</w:t>
      </w:r>
      <w:r w:rsidRPr="00027FC8">
        <w:rPr>
          <w:sz w:val="28"/>
          <w:szCs w:val="28"/>
          <w:lang w:val="kk-KZ"/>
        </w:rPr>
        <w:t>.....</w:t>
      </w:r>
      <w:bookmarkEnd w:id="1"/>
      <w:r w:rsidR="00B45CF8" w:rsidRPr="00027FC8">
        <w:rPr>
          <w:sz w:val="28"/>
          <w:szCs w:val="28"/>
          <w:lang w:val="kk-KZ"/>
        </w:rPr>
        <w:t>..</w:t>
      </w:r>
      <w:r w:rsidRPr="00027FC8">
        <w:rPr>
          <w:bCs/>
          <w:sz w:val="28"/>
          <w:szCs w:val="28"/>
          <w:lang w:val="kk-KZ"/>
        </w:rPr>
        <w:t>124</w:t>
      </w:r>
      <w:r w:rsidR="00B45CF8" w:rsidRPr="00027FC8">
        <w:rPr>
          <w:bCs/>
          <w:sz w:val="28"/>
          <w:szCs w:val="28"/>
          <w:lang w:val="kk-KZ"/>
        </w:rPr>
        <w:t>- 178</w:t>
      </w:r>
    </w:p>
    <w:p w14:paraId="0DA298D9" w14:textId="0D5B0AFE" w:rsidR="00CA67A1" w:rsidRPr="00027FC8" w:rsidRDefault="00CA67A1" w:rsidP="00F605A5">
      <w:pPr>
        <w:tabs>
          <w:tab w:val="left" w:pos="1080"/>
        </w:tabs>
        <w:spacing w:line="360" w:lineRule="auto"/>
        <w:ind w:firstLine="567"/>
        <w:jc w:val="both"/>
        <w:rPr>
          <w:b/>
          <w:sz w:val="28"/>
          <w:szCs w:val="28"/>
          <w:lang w:val="kk-KZ"/>
        </w:rPr>
      </w:pPr>
    </w:p>
    <w:p w14:paraId="0E99E8D1" w14:textId="3E525AB5" w:rsidR="00A61957" w:rsidRPr="00027FC8" w:rsidRDefault="00CA67A1" w:rsidP="00F605A5">
      <w:pPr>
        <w:tabs>
          <w:tab w:val="left" w:pos="1080"/>
        </w:tabs>
        <w:spacing w:line="360" w:lineRule="auto"/>
        <w:ind w:firstLine="567"/>
        <w:rPr>
          <w:b/>
          <w:sz w:val="28"/>
          <w:szCs w:val="28"/>
          <w:lang w:val="kk-KZ"/>
        </w:rPr>
      </w:pPr>
      <w:bookmarkStart w:id="2" w:name="_Hlk155134507"/>
      <w:r w:rsidRPr="00027FC8">
        <w:rPr>
          <w:b/>
          <w:sz w:val="28"/>
          <w:szCs w:val="28"/>
          <w:lang w:val="kk-KZ"/>
        </w:rPr>
        <w:t>3</w:t>
      </w:r>
      <w:r w:rsidR="00AC2266" w:rsidRPr="00027FC8">
        <w:rPr>
          <w:b/>
          <w:sz w:val="28"/>
          <w:szCs w:val="28"/>
          <w:lang w:val="kk-KZ"/>
        </w:rPr>
        <w:t xml:space="preserve"> </w:t>
      </w:r>
      <w:r w:rsidR="00A61957" w:rsidRPr="00027FC8">
        <w:rPr>
          <w:b/>
          <w:sz w:val="28"/>
          <w:szCs w:val="28"/>
          <w:lang w:val="kk-KZ"/>
        </w:rPr>
        <w:t xml:space="preserve">-глава. </w:t>
      </w:r>
      <w:r w:rsidR="00A61957" w:rsidRPr="00027FC8">
        <w:rPr>
          <w:b/>
          <w:bCs/>
          <w:sz w:val="28"/>
          <w:szCs w:val="28"/>
          <w:lang w:val="kk-KZ"/>
        </w:rPr>
        <w:t>ЖЕЛТОКСОН</w:t>
      </w:r>
      <w:r w:rsidR="00A61957" w:rsidRPr="00027FC8">
        <w:rPr>
          <w:b/>
          <w:sz w:val="28"/>
          <w:szCs w:val="28"/>
          <w:lang w:val="kk-KZ"/>
        </w:rPr>
        <w:t xml:space="preserve"> ТЕМАСЫНДА ЖАЗЫЛГАН ДРАМАЛЫК ЧЫГАРМАЛАРДАГЫ КӨРКӨМ ЧЕЧИМ</w:t>
      </w:r>
    </w:p>
    <w:p w14:paraId="12D60416" w14:textId="1E4FDDE3" w:rsidR="007106D3" w:rsidRPr="00027FC8" w:rsidRDefault="00CA67A1" w:rsidP="00F605A5">
      <w:pPr>
        <w:tabs>
          <w:tab w:val="left" w:pos="1080"/>
        </w:tabs>
        <w:spacing w:line="360" w:lineRule="auto"/>
        <w:ind w:firstLine="567"/>
        <w:rPr>
          <w:bCs/>
          <w:sz w:val="28"/>
          <w:szCs w:val="28"/>
          <w:lang w:val="kk-KZ"/>
        </w:rPr>
      </w:pPr>
      <w:r w:rsidRPr="00027FC8">
        <w:rPr>
          <w:bCs/>
          <w:sz w:val="28"/>
          <w:szCs w:val="28"/>
          <w:lang w:val="kk-KZ"/>
        </w:rPr>
        <w:t>3.1.</w:t>
      </w:r>
      <w:r w:rsidR="007106D3" w:rsidRPr="00027FC8">
        <w:rPr>
          <w:bCs/>
          <w:sz w:val="28"/>
          <w:szCs w:val="28"/>
          <w:lang w:val="kk-KZ"/>
        </w:rPr>
        <w:t xml:space="preserve"> </w:t>
      </w:r>
      <w:r w:rsidR="004F433F" w:rsidRPr="00027FC8">
        <w:rPr>
          <w:bCs/>
          <w:sz w:val="28"/>
          <w:szCs w:val="28"/>
          <w:lang w:val="kk-KZ"/>
        </w:rPr>
        <w:t>Драмалык чыгармалардагы күрөштүн улуттук жана социалдык мүнөзү...........</w:t>
      </w:r>
      <w:r w:rsidR="00C43F12" w:rsidRPr="00027FC8">
        <w:rPr>
          <w:bCs/>
          <w:sz w:val="28"/>
          <w:szCs w:val="28"/>
          <w:lang w:val="kk-KZ"/>
        </w:rPr>
        <w:t>.............................................................................................</w:t>
      </w:r>
      <w:r w:rsidR="004F433F" w:rsidRPr="00027FC8">
        <w:rPr>
          <w:bCs/>
          <w:sz w:val="28"/>
          <w:szCs w:val="28"/>
          <w:lang w:val="kk-KZ"/>
        </w:rPr>
        <w:t>....</w:t>
      </w:r>
      <w:bookmarkEnd w:id="2"/>
      <w:r w:rsidR="004F433F" w:rsidRPr="00027FC8">
        <w:rPr>
          <w:bCs/>
          <w:sz w:val="28"/>
          <w:szCs w:val="28"/>
          <w:lang w:val="kk-KZ"/>
        </w:rPr>
        <w:t>179</w:t>
      </w:r>
      <w:r w:rsidR="00B45CF8" w:rsidRPr="00027FC8">
        <w:rPr>
          <w:bCs/>
          <w:sz w:val="28"/>
          <w:szCs w:val="28"/>
          <w:lang w:val="kk-KZ"/>
        </w:rPr>
        <w:t>-200</w:t>
      </w:r>
    </w:p>
    <w:p w14:paraId="52EEF600" w14:textId="029D97FC" w:rsidR="004F433F" w:rsidRPr="00027FC8" w:rsidRDefault="004F433F" w:rsidP="00F605A5">
      <w:pPr>
        <w:tabs>
          <w:tab w:val="left" w:pos="1080"/>
        </w:tabs>
        <w:spacing w:line="360" w:lineRule="auto"/>
        <w:ind w:firstLine="567"/>
        <w:rPr>
          <w:b/>
          <w:bCs/>
          <w:sz w:val="28"/>
          <w:szCs w:val="28"/>
          <w:lang w:val="kk-KZ"/>
        </w:rPr>
      </w:pPr>
      <w:r w:rsidRPr="00027FC8">
        <w:rPr>
          <w:b/>
          <w:sz w:val="28"/>
          <w:szCs w:val="28"/>
          <w:lang w:val="kk-KZ"/>
        </w:rPr>
        <w:t xml:space="preserve"> </w:t>
      </w:r>
    </w:p>
    <w:p w14:paraId="57B455AD" w14:textId="48127858" w:rsidR="00C43F12" w:rsidRPr="00027FC8" w:rsidRDefault="00C43F12" w:rsidP="00F605A5">
      <w:pPr>
        <w:tabs>
          <w:tab w:val="left" w:pos="1080"/>
        </w:tabs>
        <w:spacing w:line="360" w:lineRule="auto"/>
        <w:ind w:firstLine="567"/>
        <w:jc w:val="both"/>
        <w:rPr>
          <w:b/>
          <w:bCs/>
          <w:lang w:val="kk-KZ"/>
        </w:rPr>
      </w:pPr>
      <w:r w:rsidRPr="00027FC8">
        <w:rPr>
          <w:b/>
          <w:bCs/>
          <w:lang w:val="kk-KZ"/>
        </w:rPr>
        <w:t>КОРУТУНДУ.......................................................................................................... 201</w:t>
      </w:r>
      <w:r w:rsidR="00B45CF8" w:rsidRPr="00027FC8">
        <w:rPr>
          <w:b/>
          <w:bCs/>
          <w:lang w:val="kk-KZ"/>
        </w:rPr>
        <w:t>-202</w:t>
      </w:r>
    </w:p>
    <w:p w14:paraId="2D33C3B6" w14:textId="7237F6F4" w:rsidR="00CA67A1" w:rsidRPr="00027FC8" w:rsidRDefault="00C43F12" w:rsidP="00F605A5">
      <w:pPr>
        <w:tabs>
          <w:tab w:val="left" w:pos="1080"/>
        </w:tabs>
        <w:spacing w:line="360" w:lineRule="auto"/>
        <w:ind w:firstLine="567"/>
        <w:jc w:val="both"/>
        <w:rPr>
          <w:b/>
          <w:bCs/>
          <w:sz w:val="28"/>
          <w:szCs w:val="28"/>
          <w:lang w:val="kk-KZ"/>
        </w:rPr>
      </w:pPr>
      <w:r w:rsidRPr="00027FC8">
        <w:rPr>
          <w:b/>
          <w:bCs/>
          <w:lang w:val="kk-KZ"/>
        </w:rPr>
        <w:t>ПАЙДАЛАНЫЛГАН АДАБИЯТТАР..........................................................</w:t>
      </w:r>
      <w:r w:rsidR="00B45CF8" w:rsidRPr="00027FC8">
        <w:rPr>
          <w:b/>
          <w:bCs/>
          <w:lang w:val="kk-KZ"/>
        </w:rPr>
        <w:t>.</w:t>
      </w:r>
      <w:r w:rsidRPr="00027FC8">
        <w:rPr>
          <w:b/>
          <w:bCs/>
          <w:lang w:val="kk-KZ"/>
        </w:rPr>
        <w:t>..... 203</w:t>
      </w:r>
      <w:r w:rsidR="00B45CF8" w:rsidRPr="00027FC8">
        <w:rPr>
          <w:b/>
          <w:bCs/>
          <w:lang w:val="kk-KZ"/>
        </w:rPr>
        <w:t>-211</w:t>
      </w:r>
    </w:p>
    <w:p w14:paraId="1F9ADF70" w14:textId="58DDC003" w:rsidR="00CA67A1" w:rsidRPr="00027FC8" w:rsidRDefault="00C43F12" w:rsidP="00F605A5">
      <w:pPr>
        <w:tabs>
          <w:tab w:val="left" w:pos="3828"/>
        </w:tabs>
        <w:spacing w:line="360" w:lineRule="auto"/>
        <w:rPr>
          <w:b/>
          <w:bCs/>
          <w:sz w:val="28"/>
          <w:szCs w:val="28"/>
          <w:lang w:val="kk-KZ"/>
        </w:rPr>
      </w:pPr>
      <w:r w:rsidRPr="00027FC8">
        <w:rPr>
          <w:b/>
          <w:bCs/>
          <w:sz w:val="28"/>
          <w:szCs w:val="28"/>
          <w:lang w:val="kk-KZ"/>
        </w:rPr>
        <w:t xml:space="preserve"> </w:t>
      </w:r>
    </w:p>
    <w:bookmarkEnd w:id="0"/>
    <w:p w14:paraId="137A7E1E" w14:textId="77777777" w:rsidR="00CA67A1" w:rsidRPr="00027FC8" w:rsidRDefault="00CA67A1" w:rsidP="00F605A5">
      <w:pPr>
        <w:tabs>
          <w:tab w:val="left" w:pos="3828"/>
        </w:tabs>
        <w:spacing w:line="360" w:lineRule="auto"/>
        <w:jc w:val="center"/>
        <w:rPr>
          <w:b/>
          <w:sz w:val="28"/>
          <w:szCs w:val="28"/>
          <w:lang w:val="kk-KZ"/>
        </w:rPr>
      </w:pPr>
    </w:p>
    <w:p w14:paraId="5D4501BD" w14:textId="77777777" w:rsidR="00CA67A1" w:rsidRPr="00027FC8" w:rsidRDefault="00CA67A1" w:rsidP="00F605A5">
      <w:pPr>
        <w:tabs>
          <w:tab w:val="left" w:pos="3828"/>
        </w:tabs>
        <w:spacing w:line="360" w:lineRule="auto"/>
        <w:jc w:val="center"/>
        <w:rPr>
          <w:b/>
          <w:sz w:val="28"/>
          <w:szCs w:val="28"/>
          <w:lang w:val="kk-KZ"/>
        </w:rPr>
      </w:pPr>
    </w:p>
    <w:p w14:paraId="2ADC8FBE" w14:textId="77777777" w:rsidR="00F605A5" w:rsidRPr="00027FC8" w:rsidRDefault="00F605A5" w:rsidP="00F605A5">
      <w:pPr>
        <w:spacing w:line="360" w:lineRule="auto"/>
        <w:ind w:firstLine="709"/>
        <w:jc w:val="center"/>
        <w:rPr>
          <w:b/>
          <w:caps/>
          <w:sz w:val="28"/>
          <w:szCs w:val="28"/>
          <w:lang w:val="kk-KZ"/>
        </w:rPr>
      </w:pPr>
      <w:r w:rsidRPr="00027FC8">
        <w:rPr>
          <w:b/>
          <w:caps/>
          <w:sz w:val="28"/>
          <w:szCs w:val="28"/>
          <w:lang w:val="kk-KZ"/>
        </w:rPr>
        <w:lastRenderedPageBreak/>
        <w:t>КИРИШҮҮ</w:t>
      </w:r>
    </w:p>
    <w:p w14:paraId="4949FEE3" w14:textId="49B94B04" w:rsidR="00245B1C" w:rsidRPr="00027FC8" w:rsidRDefault="00F605A5" w:rsidP="00245B1C">
      <w:pPr>
        <w:spacing w:line="360" w:lineRule="auto"/>
        <w:ind w:firstLine="709"/>
        <w:jc w:val="both"/>
        <w:rPr>
          <w:b/>
          <w:sz w:val="28"/>
          <w:szCs w:val="28"/>
          <w:lang w:val="kk-KZ"/>
        </w:rPr>
      </w:pPr>
      <w:r w:rsidRPr="00027FC8">
        <w:rPr>
          <w:b/>
          <w:sz w:val="28"/>
          <w:szCs w:val="28"/>
          <w:lang w:val="kk-KZ"/>
        </w:rPr>
        <w:t>Изилдөө темасынын өзөктүүлүгү.</w:t>
      </w:r>
    </w:p>
    <w:p w14:paraId="3192E9F0" w14:textId="47F4EA8D" w:rsidR="000F6F4D" w:rsidRPr="00027FC8" w:rsidRDefault="007410DF" w:rsidP="000F6F4D">
      <w:pPr>
        <w:spacing w:line="360" w:lineRule="auto"/>
        <w:ind w:firstLine="709"/>
        <w:jc w:val="both"/>
        <w:rPr>
          <w:sz w:val="28"/>
          <w:szCs w:val="28"/>
          <w:lang w:val="kk-KZ"/>
        </w:rPr>
      </w:pPr>
      <w:r w:rsidRPr="00027FC8">
        <w:rPr>
          <w:sz w:val="28"/>
          <w:szCs w:val="28"/>
          <w:lang w:val="kk-KZ"/>
        </w:rPr>
        <w:t xml:space="preserve"> Тарыхта коомдук кырдаалдардын жаңы багытын пайда кылган чечүүчү окуялар көп өтпөй азыркы адабиятта өз изин калтырат. Ушундай көрүнүктүү окуялардын бири 1986-жылдын </w:t>
      </w:r>
      <w:r w:rsidR="000F6F4D" w:rsidRPr="00027FC8">
        <w:rPr>
          <w:sz w:val="28"/>
          <w:szCs w:val="28"/>
          <w:lang w:val="kk-KZ"/>
        </w:rPr>
        <w:t xml:space="preserve">16, 17, 18 күндөрү Казакстандын борбору Алматы шаарында </w:t>
      </w:r>
      <w:r w:rsidRPr="00027FC8">
        <w:rPr>
          <w:sz w:val="28"/>
          <w:szCs w:val="28"/>
          <w:lang w:val="kk-KZ"/>
        </w:rPr>
        <w:t>болгон Желтоксон көтөрүлүшү.</w:t>
      </w:r>
      <w:r w:rsidR="000F6F4D" w:rsidRPr="00027FC8">
        <w:rPr>
          <w:sz w:val="28"/>
          <w:szCs w:val="28"/>
          <w:lang w:val="kk-KZ"/>
        </w:rPr>
        <w:t xml:space="preserve"> Бул козголоң эгемендүүлүккө карай жылыш болгон, Советтер Союзунун тушунда тоталитардык, административдик жана бийлик системасына каршы көтөрүлүш болгон. Улуттук деңгээлден чыгып, эл аралык деңгээлге көтөрүлгөн толкундануу Совет бийлигинин кулашына таасирин тийгизди деп бейрасмий айтылганы менен, расмий түрдө саясий баа бериле элек.</w:t>
      </w:r>
    </w:p>
    <w:p w14:paraId="1EC0E52E" w14:textId="4D4029DD" w:rsidR="007410DF" w:rsidRPr="00027FC8" w:rsidRDefault="007410DF" w:rsidP="00245B1C">
      <w:pPr>
        <w:spacing w:line="360" w:lineRule="auto"/>
        <w:ind w:firstLine="709"/>
        <w:jc w:val="both"/>
        <w:rPr>
          <w:sz w:val="28"/>
          <w:szCs w:val="28"/>
          <w:lang w:val="kk-KZ"/>
        </w:rPr>
      </w:pPr>
      <w:r w:rsidRPr="00027FC8">
        <w:rPr>
          <w:sz w:val="28"/>
          <w:szCs w:val="28"/>
          <w:lang w:val="kk-KZ"/>
        </w:rPr>
        <w:t xml:space="preserve">Адатта, адабияттагы мындай окуяларга көркөм чечим табуу бир аз убакытты талап кылат. Тагыраагы, окуя-кыймылдардын изи сууй баштаганда, жазуучулар коомчулугу тарыхый чындыкка бир аз салкыныраак, объективдүү карай баштаганда, ошол эле теманын үстүндө иштеген мыйзам болуп калгансыйт. Бирок, Желтоксон окуясы ошол мезгилде бүткүл дүйнөнүн көңүлүн бурган орчундуу окуя болгондуктан, адабиятта бул чындыктын көрүнүшү ошол мезгилде эле башталган. Бул адабият тарыхында сейрек кездешүүчү көрүнүштөрдүн бири. </w:t>
      </w:r>
    </w:p>
    <w:p w14:paraId="683717B6" w14:textId="32C1946C" w:rsidR="007410DF" w:rsidRPr="00027FC8" w:rsidRDefault="007410DF" w:rsidP="00245B1C">
      <w:pPr>
        <w:spacing w:line="360" w:lineRule="auto"/>
        <w:ind w:firstLine="709"/>
        <w:jc w:val="both"/>
        <w:rPr>
          <w:sz w:val="28"/>
          <w:szCs w:val="28"/>
          <w:lang w:val="kk-KZ"/>
        </w:rPr>
      </w:pPr>
      <w:r w:rsidRPr="00027FC8">
        <w:rPr>
          <w:sz w:val="28"/>
          <w:szCs w:val="28"/>
          <w:lang w:val="kk-KZ"/>
        </w:rPr>
        <w:t xml:space="preserve">Көркөм чыгарманы талдоо демейде мазмунга эмес, формага байланыштуу процесс болгону менен, мындай маанилүү окуялардын көркөм чагылдырылышы, бул окуяга байланыштуу чыгармаларды топторго бөлүп кароо менен алардын жеке өзгөчөлүктөрүнөн тааныла турган көптөгөн өзгөчөлүктөргө ээ. Алар теманын айланасында ошол чыгармаларды изилдөөнүн башында турат. Желтонсок окуясынын темасында ар кыл адабий жанрдагы жана жанрдагы чыгармаларды бүтүндөй кароо, алардын образдык системасын, көркөмдүк өзгөчөлүктөрүн айырмалоо турмуш чындыгы менен искусство чындыгынын ар кандай байланыштарын ар тараптуу ачууга жардам берет. Ошондой эле профессионал жазуучулар менен катар мурда окурман болгон карапайым адамдар да көркөм чыгармаларды жазып, алардын </w:t>
      </w:r>
      <w:r w:rsidRPr="00027FC8">
        <w:rPr>
          <w:sz w:val="28"/>
          <w:szCs w:val="28"/>
          <w:lang w:val="kk-KZ"/>
        </w:rPr>
        <w:lastRenderedPageBreak/>
        <w:t>ортосундагы улантуучулук маселеси адабиятта сейрек каралчу маселелердин бири экени талашсыз. окуйт. Жалпы теманын окшош, тармакталган көркөм каражаттар системасын түзүшү адабият таануу илиминин эң орчундуу маселелеринин бири. Мындай орчундуу окуялардын темасын изилдөө аркылуу прототип менен образдын, предметтик жана репрезентативдик компоненттердин ортосундагы үзгүлтүксүздүктү жана көркөм байланыштын түрлөрүн көрсөтүү мүмкүнчүлүгү ачылаары белгилүү.</w:t>
      </w:r>
    </w:p>
    <w:p w14:paraId="6C3D8C1E" w14:textId="35BE116E" w:rsidR="007410DF" w:rsidRPr="00027FC8" w:rsidRDefault="009E7C6A" w:rsidP="007410DF">
      <w:pPr>
        <w:spacing w:line="360" w:lineRule="auto"/>
        <w:ind w:firstLine="709"/>
        <w:jc w:val="both"/>
        <w:rPr>
          <w:sz w:val="28"/>
          <w:szCs w:val="28"/>
          <w:lang w:val="kk-KZ"/>
        </w:rPr>
      </w:pPr>
      <w:r w:rsidRPr="00027FC8">
        <w:rPr>
          <w:sz w:val="28"/>
          <w:szCs w:val="28"/>
          <w:lang w:val="kk-KZ"/>
        </w:rPr>
        <w:t xml:space="preserve">Адабият жана тарых – эгиздер. Адабият-тарыхтын күзгүсү. Казак тарыхындагы бодан моюнтуругунан арылып, көз карандысыздыкка умтулган маанилүү окуя адабиятта чагылдырылбай койбойт. Адабияттын бардык жанрларында сонун чыгармалар жазылганына карабастан, бул темага байланыштуу илимий эмгектердин бири да көркөм дүйнөлөр боюнча толук кандуу изилдөө жүргүзбөгөнүнө ынандык. Тактап айтканда, </w:t>
      </w:r>
      <w:r w:rsidR="007410DF" w:rsidRPr="00027FC8">
        <w:rPr>
          <w:sz w:val="28"/>
          <w:szCs w:val="28"/>
          <w:lang w:val="kk-KZ"/>
        </w:rPr>
        <w:t>Желтоксон</w:t>
      </w:r>
      <w:r w:rsidRPr="00027FC8">
        <w:rPr>
          <w:sz w:val="28"/>
          <w:szCs w:val="28"/>
          <w:lang w:val="kk-KZ"/>
        </w:rPr>
        <w:t xml:space="preserve"> окуяларына арналган роман-повесттер жана романдар сыяктуу прозалык чыгармалар, поэзиялык, драмалык чыгармалар бүгүнкү күнгө чейин системалаштырылган жана </w:t>
      </w:r>
      <w:r w:rsidR="007410DF" w:rsidRPr="00027FC8">
        <w:rPr>
          <w:sz w:val="28"/>
          <w:szCs w:val="28"/>
          <w:lang w:val="kk-KZ"/>
        </w:rPr>
        <w:t>анализделген эмес</w:t>
      </w:r>
      <w:r w:rsidRPr="00027FC8">
        <w:rPr>
          <w:sz w:val="28"/>
          <w:szCs w:val="28"/>
          <w:lang w:val="kk-KZ"/>
        </w:rPr>
        <w:t>.</w:t>
      </w:r>
      <w:r w:rsidR="007410DF" w:rsidRPr="00027FC8">
        <w:rPr>
          <w:sz w:val="28"/>
          <w:szCs w:val="28"/>
          <w:lang w:val="kk-KZ"/>
        </w:rPr>
        <w:t xml:space="preserve"> Бул маселелердин баары изилдөө темасынын актуалдуулугун аныктайт.</w:t>
      </w:r>
    </w:p>
    <w:p w14:paraId="7A796BD1" w14:textId="77777777" w:rsidR="00F605A5" w:rsidRPr="00027FC8" w:rsidRDefault="00F605A5" w:rsidP="00F605A5">
      <w:pPr>
        <w:spacing w:line="360" w:lineRule="auto"/>
        <w:ind w:firstLine="709"/>
        <w:jc w:val="both"/>
        <w:rPr>
          <w:b/>
          <w:sz w:val="28"/>
          <w:szCs w:val="28"/>
          <w:lang w:val="kk-KZ"/>
        </w:rPr>
      </w:pPr>
      <w:r w:rsidRPr="00027FC8">
        <w:rPr>
          <w:b/>
          <w:sz w:val="28"/>
          <w:szCs w:val="28"/>
          <w:lang w:val="kk-KZ"/>
        </w:rPr>
        <w:t>Диссертация темасынын илимий изилдөө жоболор менен байланышы.</w:t>
      </w:r>
    </w:p>
    <w:p w14:paraId="2EF3252D" w14:textId="54A3E035" w:rsidR="009E7C6A" w:rsidRPr="00027FC8" w:rsidRDefault="009E7C6A" w:rsidP="009E7C6A">
      <w:pPr>
        <w:spacing w:line="360" w:lineRule="auto"/>
        <w:ind w:firstLine="709"/>
        <w:jc w:val="both"/>
        <w:rPr>
          <w:sz w:val="28"/>
          <w:szCs w:val="28"/>
          <w:lang w:val="kk-KZ"/>
        </w:rPr>
      </w:pPr>
      <w:r w:rsidRPr="00027FC8">
        <w:rPr>
          <w:sz w:val="28"/>
          <w:szCs w:val="28"/>
          <w:lang w:val="kk-KZ"/>
        </w:rPr>
        <w:t>Илимий иштин темасы У.Жанибеков атындагы ОКМУнун илимий-изилдөө иштеринин тематикалык планы</w:t>
      </w:r>
      <w:r w:rsidR="002D6BD9" w:rsidRPr="00027FC8">
        <w:rPr>
          <w:sz w:val="28"/>
          <w:szCs w:val="28"/>
          <w:lang w:val="kk-KZ"/>
        </w:rPr>
        <w:t>на</w:t>
      </w:r>
      <w:r w:rsidRPr="00027FC8">
        <w:rPr>
          <w:sz w:val="28"/>
          <w:szCs w:val="28"/>
          <w:lang w:val="kk-KZ"/>
        </w:rPr>
        <w:t xml:space="preserve"> </w:t>
      </w:r>
      <w:r w:rsidR="002D6BD9" w:rsidRPr="00027FC8">
        <w:rPr>
          <w:sz w:val="28"/>
          <w:szCs w:val="28"/>
          <w:lang w:val="kk-KZ"/>
        </w:rPr>
        <w:t>жана филология илиминин Эгемендүүлүк доорундагы адабияты багытындагы окуу программаларына туура келет.</w:t>
      </w:r>
    </w:p>
    <w:p w14:paraId="2EA34838" w14:textId="4F3E03C7" w:rsidR="00F605A5" w:rsidRPr="00027FC8" w:rsidRDefault="00F605A5" w:rsidP="00F605A5">
      <w:pPr>
        <w:spacing w:line="360" w:lineRule="auto"/>
        <w:ind w:firstLine="709"/>
        <w:jc w:val="both"/>
        <w:rPr>
          <w:sz w:val="28"/>
          <w:szCs w:val="28"/>
          <w:lang w:val="kk-KZ"/>
        </w:rPr>
      </w:pPr>
      <w:r w:rsidRPr="00027FC8">
        <w:rPr>
          <w:b/>
          <w:sz w:val="28"/>
          <w:szCs w:val="28"/>
          <w:lang w:val="kk-KZ"/>
        </w:rPr>
        <w:t xml:space="preserve">Изилдөөнүн максаты менен милдеттери. </w:t>
      </w:r>
      <w:r w:rsidRPr="00027FC8">
        <w:rPr>
          <w:sz w:val="28"/>
          <w:szCs w:val="28"/>
          <w:lang w:val="kk-KZ"/>
        </w:rPr>
        <w:t>1986-жылдагы Желтоксон окуясына арналган адабий-көркөм чыгармаларды жыйнактап, алардын жанрлык,</w:t>
      </w:r>
      <w:r w:rsidR="00AC2266" w:rsidRPr="00027FC8">
        <w:rPr>
          <w:sz w:val="28"/>
          <w:szCs w:val="28"/>
          <w:lang w:val="kk-KZ"/>
        </w:rPr>
        <w:t xml:space="preserve"> </w:t>
      </w:r>
      <w:r w:rsidRPr="00027FC8">
        <w:rPr>
          <w:sz w:val="28"/>
          <w:szCs w:val="28"/>
          <w:lang w:val="kk-KZ"/>
        </w:rPr>
        <w:t>көркөмдүк</w:t>
      </w:r>
      <w:r w:rsidR="00AC2266" w:rsidRPr="00027FC8">
        <w:rPr>
          <w:sz w:val="28"/>
          <w:szCs w:val="28"/>
          <w:lang w:val="kk-KZ"/>
        </w:rPr>
        <w:t xml:space="preserve"> </w:t>
      </w:r>
      <w:r w:rsidRPr="00027FC8">
        <w:rPr>
          <w:sz w:val="28"/>
          <w:szCs w:val="28"/>
          <w:lang w:val="kk-KZ"/>
        </w:rPr>
        <w:t>өзгөчөлүктөрүн баамдоо, акын-жазуучулардын турмуш чындыгын көркөм чындыкка айландырудагы чыгармачылык изденүүлөрүн ажыратып талдап-изилдөө – диссертациянын максаты.</w:t>
      </w:r>
    </w:p>
    <w:p w14:paraId="49165E51" w14:textId="7799C5AA" w:rsidR="00F605A5" w:rsidRPr="00027FC8" w:rsidRDefault="00F605A5" w:rsidP="00F605A5">
      <w:pPr>
        <w:spacing w:line="360" w:lineRule="auto"/>
        <w:ind w:firstLine="709"/>
        <w:jc w:val="both"/>
        <w:rPr>
          <w:sz w:val="28"/>
          <w:szCs w:val="28"/>
          <w:lang w:val="kk-KZ"/>
        </w:rPr>
      </w:pPr>
      <w:r w:rsidRPr="00027FC8">
        <w:rPr>
          <w:sz w:val="28"/>
          <w:szCs w:val="28"/>
          <w:lang w:val="kk-KZ"/>
        </w:rPr>
        <w:t>Көрсөтүлгөн максатка жетүү</w:t>
      </w:r>
      <w:r w:rsidR="00AC2266" w:rsidRPr="00027FC8">
        <w:rPr>
          <w:sz w:val="28"/>
          <w:szCs w:val="28"/>
          <w:lang w:val="kk-KZ"/>
        </w:rPr>
        <w:t xml:space="preserve"> </w:t>
      </w:r>
      <w:r w:rsidRPr="00027FC8">
        <w:rPr>
          <w:sz w:val="28"/>
          <w:szCs w:val="28"/>
          <w:lang w:val="kk-KZ"/>
        </w:rPr>
        <w:t>үчүн</w:t>
      </w:r>
      <w:r w:rsidR="00AC2266" w:rsidRPr="00027FC8">
        <w:rPr>
          <w:sz w:val="28"/>
          <w:szCs w:val="28"/>
          <w:lang w:val="kk-KZ"/>
        </w:rPr>
        <w:t xml:space="preserve"> </w:t>
      </w:r>
      <w:r w:rsidRPr="00027FC8">
        <w:rPr>
          <w:sz w:val="28"/>
          <w:szCs w:val="28"/>
          <w:lang w:val="kk-KZ"/>
        </w:rPr>
        <w:t>төмөнкүдөй милдеттер</w:t>
      </w:r>
      <w:r w:rsidR="00AC2266" w:rsidRPr="00027FC8">
        <w:rPr>
          <w:sz w:val="28"/>
          <w:szCs w:val="28"/>
          <w:lang w:val="kk-KZ"/>
        </w:rPr>
        <w:t xml:space="preserve"> </w:t>
      </w:r>
      <w:r w:rsidRPr="00027FC8">
        <w:rPr>
          <w:sz w:val="28"/>
          <w:szCs w:val="28"/>
          <w:lang w:val="kk-KZ"/>
        </w:rPr>
        <w:t>белгиленди:</w:t>
      </w:r>
    </w:p>
    <w:p w14:paraId="6438704D" w14:textId="77777777" w:rsidR="009F7A63" w:rsidRPr="00027FC8" w:rsidRDefault="009F7A63" w:rsidP="00F605A5">
      <w:pPr>
        <w:spacing w:line="360" w:lineRule="auto"/>
        <w:ind w:firstLine="709"/>
        <w:jc w:val="both"/>
        <w:rPr>
          <w:sz w:val="28"/>
          <w:szCs w:val="28"/>
          <w:lang w:val="kk-KZ"/>
        </w:rPr>
      </w:pPr>
    </w:p>
    <w:p w14:paraId="6758F9E9" w14:textId="4B210A9E" w:rsidR="009F7A63" w:rsidRPr="00027FC8" w:rsidRDefault="009F7A63" w:rsidP="009F7A63">
      <w:pPr>
        <w:spacing w:line="360" w:lineRule="auto"/>
        <w:ind w:firstLine="709"/>
        <w:jc w:val="both"/>
        <w:rPr>
          <w:sz w:val="28"/>
          <w:szCs w:val="28"/>
          <w:lang w:val="kk-KZ"/>
        </w:rPr>
      </w:pPr>
      <w:r w:rsidRPr="00027FC8">
        <w:rPr>
          <w:sz w:val="28"/>
          <w:szCs w:val="28"/>
          <w:lang w:val="kk-KZ"/>
        </w:rPr>
        <w:lastRenderedPageBreak/>
        <w:t>1. 1986-жылдагы Желтоксон окуясына байланыштуу жазылган эпикалык, лирикалык, драмалык қазақ адабиятынын көркөм чыгармаларын жалпылоо, системалаштыруу, жанрдык топтоо.</w:t>
      </w:r>
    </w:p>
    <w:p w14:paraId="5B784B3D" w14:textId="6B3EA8F4" w:rsidR="009F7A63" w:rsidRPr="00027FC8" w:rsidRDefault="009F7A63" w:rsidP="009F7A63">
      <w:pPr>
        <w:spacing w:line="360" w:lineRule="auto"/>
        <w:ind w:firstLine="709"/>
        <w:jc w:val="both"/>
        <w:rPr>
          <w:sz w:val="28"/>
          <w:szCs w:val="28"/>
          <w:lang w:val="kk-KZ"/>
        </w:rPr>
      </w:pPr>
      <w:r w:rsidRPr="00027FC8">
        <w:rPr>
          <w:sz w:val="28"/>
          <w:szCs w:val="28"/>
          <w:lang w:val="kk-KZ"/>
        </w:rPr>
        <w:t xml:space="preserve">2. </w:t>
      </w:r>
      <w:r w:rsidR="006816CB" w:rsidRPr="00027FC8">
        <w:rPr>
          <w:sz w:val="28"/>
          <w:szCs w:val="28"/>
          <w:lang w:val="kk-KZ"/>
        </w:rPr>
        <w:t>Т</w:t>
      </w:r>
      <w:r w:rsidRPr="00027FC8">
        <w:rPr>
          <w:sz w:val="28"/>
          <w:szCs w:val="28"/>
          <w:lang w:val="kk-KZ"/>
        </w:rPr>
        <w:t>ема боюнча калем тербеген авторлордун т</w:t>
      </w:r>
      <w:r w:rsidR="006816CB" w:rsidRPr="00027FC8">
        <w:rPr>
          <w:sz w:val="28"/>
          <w:szCs w:val="28"/>
          <w:lang w:val="kk-KZ"/>
        </w:rPr>
        <w:t>ипин</w:t>
      </w:r>
      <w:r w:rsidRPr="00027FC8">
        <w:rPr>
          <w:sz w:val="28"/>
          <w:szCs w:val="28"/>
          <w:lang w:val="kk-KZ"/>
        </w:rPr>
        <w:t xml:space="preserve"> айырмалоо жана бул темадагы чыгармаларынын көркөм өзгөчөлүктөрүн аныктоо; </w:t>
      </w:r>
    </w:p>
    <w:p w14:paraId="30EB5D12" w14:textId="4F99F06D" w:rsidR="009F7A63" w:rsidRPr="00027FC8" w:rsidRDefault="009F7A63" w:rsidP="009F7A63">
      <w:pPr>
        <w:spacing w:line="360" w:lineRule="auto"/>
        <w:ind w:firstLine="709"/>
        <w:jc w:val="both"/>
        <w:rPr>
          <w:sz w:val="28"/>
          <w:szCs w:val="28"/>
          <w:lang w:val="kk-KZ"/>
        </w:rPr>
      </w:pPr>
      <w:r w:rsidRPr="00027FC8">
        <w:rPr>
          <w:sz w:val="28"/>
          <w:szCs w:val="28"/>
          <w:lang w:val="kk-KZ"/>
        </w:rPr>
        <w:t xml:space="preserve">3. </w:t>
      </w:r>
      <w:r w:rsidR="006816CB" w:rsidRPr="00027FC8">
        <w:rPr>
          <w:sz w:val="28"/>
          <w:szCs w:val="28"/>
          <w:lang w:val="kk-KZ"/>
        </w:rPr>
        <w:t xml:space="preserve">Желтоксон </w:t>
      </w:r>
      <w:r w:rsidRPr="00027FC8">
        <w:rPr>
          <w:sz w:val="28"/>
          <w:szCs w:val="28"/>
          <w:lang w:val="kk-KZ"/>
        </w:rPr>
        <w:t>темасындагы прозалык көркөм чыгармалардагы идеялык-көркөм иликтөөлөрдү изилдөө;</w:t>
      </w:r>
      <w:r w:rsidR="006816CB" w:rsidRPr="00027FC8">
        <w:rPr>
          <w:sz w:val="28"/>
          <w:szCs w:val="28"/>
          <w:lang w:val="kk-KZ"/>
        </w:rPr>
        <w:t xml:space="preserve"> </w:t>
      </w:r>
    </w:p>
    <w:p w14:paraId="505E4352" w14:textId="77D6045C" w:rsidR="009F7A63" w:rsidRPr="00027FC8" w:rsidRDefault="009F7A63" w:rsidP="009F7A63">
      <w:pPr>
        <w:spacing w:line="360" w:lineRule="auto"/>
        <w:ind w:firstLine="709"/>
        <w:jc w:val="both"/>
        <w:rPr>
          <w:sz w:val="28"/>
          <w:szCs w:val="28"/>
          <w:lang w:val="kk-KZ"/>
        </w:rPr>
      </w:pPr>
      <w:r w:rsidRPr="00027FC8">
        <w:rPr>
          <w:sz w:val="28"/>
          <w:szCs w:val="28"/>
          <w:lang w:val="kk-KZ"/>
        </w:rPr>
        <w:t xml:space="preserve">4. </w:t>
      </w:r>
      <w:r w:rsidR="006816CB" w:rsidRPr="00027FC8">
        <w:rPr>
          <w:sz w:val="28"/>
          <w:szCs w:val="28"/>
          <w:lang w:val="kk-KZ"/>
        </w:rPr>
        <w:t>Д</w:t>
      </w:r>
      <w:r w:rsidRPr="00027FC8">
        <w:rPr>
          <w:sz w:val="28"/>
          <w:szCs w:val="28"/>
          <w:lang w:val="kk-KZ"/>
        </w:rPr>
        <w:t xml:space="preserve">рамалык чыгармалардагы күрөштүн </w:t>
      </w:r>
      <w:r w:rsidR="006816CB" w:rsidRPr="00027FC8">
        <w:rPr>
          <w:sz w:val="28"/>
          <w:szCs w:val="28"/>
          <w:lang w:val="kk-KZ"/>
        </w:rPr>
        <w:t>у</w:t>
      </w:r>
      <w:r w:rsidRPr="00027FC8">
        <w:rPr>
          <w:sz w:val="28"/>
          <w:szCs w:val="28"/>
          <w:lang w:val="kk-KZ"/>
        </w:rPr>
        <w:t xml:space="preserve">луттук, социалдык мүнөзүн аныктоо; </w:t>
      </w:r>
    </w:p>
    <w:p w14:paraId="7CA2E544" w14:textId="002366C7" w:rsidR="009F7A63" w:rsidRPr="00027FC8" w:rsidRDefault="009F7A63" w:rsidP="009F7A63">
      <w:pPr>
        <w:spacing w:line="360" w:lineRule="auto"/>
        <w:ind w:firstLine="709"/>
        <w:jc w:val="both"/>
        <w:rPr>
          <w:sz w:val="28"/>
          <w:szCs w:val="28"/>
          <w:lang w:val="kk-KZ"/>
        </w:rPr>
      </w:pPr>
      <w:r w:rsidRPr="00027FC8">
        <w:rPr>
          <w:sz w:val="28"/>
          <w:szCs w:val="28"/>
          <w:lang w:val="kk-KZ"/>
        </w:rPr>
        <w:t xml:space="preserve">5. Казак адабиятындагы </w:t>
      </w:r>
      <w:r w:rsidR="006816CB" w:rsidRPr="00027FC8">
        <w:rPr>
          <w:sz w:val="28"/>
          <w:szCs w:val="28"/>
          <w:lang w:val="kk-KZ"/>
        </w:rPr>
        <w:t xml:space="preserve">Желтоксон </w:t>
      </w:r>
      <w:r w:rsidRPr="00027FC8">
        <w:rPr>
          <w:sz w:val="28"/>
          <w:szCs w:val="28"/>
          <w:lang w:val="kk-KZ"/>
        </w:rPr>
        <w:t>окуяларын көркөм чагылдыруу деңгээлине баа берүү.</w:t>
      </w:r>
    </w:p>
    <w:p w14:paraId="17612357" w14:textId="77777777" w:rsidR="00F605A5" w:rsidRPr="00027FC8" w:rsidRDefault="00F605A5" w:rsidP="00F605A5">
      <w:pPr>
        <w:spacing w:line="360" w:lineRule="auto"/>
        <w:ind w:firstLine="709"/>
        <w:jc w:val="both"/>
        <w:rPr>
          <w:sz w:val="28"/>
          <w:szCs w:val="28"/>
          <w:lang w:val="kk-KZ"/>
        </w:rPr>
      </w:pPr>
      <w:r w:rsidRPr="00027FC8">
        <w:rPr>
          <w:b/>
          <w:color w:val="000000"/>
          <w:sz w:val="28"/>
          <w:szCs w:val="28"/>
          <w:lang w:val="kk-KZ"/>
        </w:rPr>
        <w:t>Диссертациянын жаңылыгы.</w:t>
      </w:r>
      <w:r w:rsidRPr="00027FC8">
        <w:rPr>
          <w:b/>
          <w:color w:val="FF0000"/>
          <w:sz w:val="28"/>
          <w:szCs w:val="28"/>
          <w:lang w:val="kk-KZ"/>
        </w:rPr>
        <w:t xml:space="preserve"> </w:t>
      </w:r>
      <w:r w:rsidRPr="00027FC8">
        <w:rPr>
          <w:sz w:val="28"/>
          <w:szCs w:val="28"/>
          <w:lang w:val="kk-KZ"/>
        </w:rPr>
        <w:t xml:space="preserve">Желтоксон окуясы тууралу жазылган көркөм чыгармалар али толук изилденип, жүйөлөнө (системалана) элек. Бул тарыхый толкундоонун ийне-жибин аныктап, илимий баасын берүүгө тарых илиминин өзү чыгына элек. Диссертациялык изилдөө иште азыркы эгемен казак элинин тарыхый алгы-шарты 1986-жылдагы Желтоксон көтөрүлүшүнүн адабияттагы көркөм көрүнүшү, анын таанымдык мааниси, аны даңазалоонун салттуу улануусу, жанр өзгөчөлүктөрүнө таандык көркөмдүк ыкмалары, улуттук аң-сезимди ойготуудагы маңызы илимий изилдөө талаптарынын негизинде алгач ирет жүйөлөнүп, айланымга түшүп жатат. Темага катыштуу жазылган, бирок али жарык көрбөгөн кээ бир чыгармалар дагы изилдөө объектибизге алынды. Поэзиялык, прозалык жана драмалык чыгармалардын жанрлык, көркөмдүк-идеялык бөтөнчөлүктөрү айкындалды. Поэзия жанрында ал окуяга катышкан, бирок көпчүлүк али биле бербеген желтоксончу акындардын бир азынын аты аталып, чыгармачылыгынын өзүнчө жеке белгилери менен өзгөчө кырлары талданды. Элдин демин ойготкон Желтоксонго байланыштуу жаралган обондуу ырлар дагы көңүл сыртында калган жок. Аталган маселелер изилдөө темасынын актуалдуулугу менен маанилүүлүгүн айкындайт. </w:t>
      </w:r>
    </w:p>
    <w:p w14:paraId="04956F37" w14:textId="068606B4" w:rsidR="00F605A5" w:rsidRPr="00027FC8" w:rsidRDefault="00F605A5" w:rsidP="00F605A5">
      <w:pPr>
        <w:spacing w:line="360" w:lineRule="auto"/>
        <w:ind w:firstLine="709"/>
        <w:jc w:val="both"/>
        <w:rPr>
          <w:sz w:val="28"/>
          <w:szCs w:val="28"/>
          <w:lang w:val="kk-KZ"/>
        </w:rPr>
      </w:pPr>
      <w:r w:rsidRPr="00027FC8">
        <w:rPr>
          <w:b/>
          <w:sz w:val="28"/>
          <w:szCs w:val="28"/>
          <w:lang w:val="kk-KZ"/>
        </w:rPr>
        <w:lastRenderedPageBreak/>
        <w:t xml:space="preserve">Изилдөөнүн теориялык маңызы. </w:t>
      </w:r>
      <w:r w:rsidRPr="00027FC8">
        <w:rPr>
          <w:sz w:val="28"/>
          <w:szCs w:val="28"/>
          <w:lang w:val="kk-KZ"/>
        </w:rPr>
        <w:t>Диссертациянын теориялык маани-маңызы анын өзөктүүлүгү менен, илимий жаңылыгы менен тикелей байланыштуу. Диссертациялык иште Желтоксон окуясына байланыштуу жазылган чыгармаларга адабий-теориялык өңүттөн ар тараптуу талдоо жасалды. Өнөр жаратуучу акын-жазуучулардын чыгармаларына көркөм сөздүн жүйөлүү принциптерине ылайык идеалык-мазмундук наркына, поэтикалык-стилдик бөтөнчөлүктөрүнө илимий баа берилди. Желтоксончу акындар чыгармачылыгы поэзиялык талап</w:t>
      </w:r>
      <w:r w:rsidR="00AC2266" w:rsidRPr="00027FC8">
        <w:rPr>
          <w:sz w:val="28"/>
          <w:szCs w:val="28"/>
          <w:lang w:val="kk-KZ"/>
        </w:rPr>
        <w:t xml:space="preserve"> </w:t>
      </w:r>
      <w:r w:rsidRPr="00027FC8">
        <w:rPr>
          <w:sz w:val="28"/>
          <w:szCs w:val="28"/>
          <w:lang w:val="kk-KZ"/>
        </w:rPr>
        <w:t>бийигинен талданып-таразаланды. Жана алардын теманы өздөштүрүүдөгү бир катар адис-ыкмалары жаатында конкретттүү тыянактар сунушталды. Аталган илимий иштердин барлыгы адабияттаануунун теориялык талаптарына шайкеш жүргүзүлдү.</w:t>
      </w:r>
    </w:p>
    <w:p w14:paraId="73D843B4" w14:textId="77777777" w:rsidR="00F605A5" w:rsidRPr="00027FC8" w:rsidRDefault="00F605A5" w:rsidP="00F605A5">
      <w:pPr>
        <w:spacing w:line="360" w:lineRule="auto"/>
        <w:ind w:firstLine="709"/>
        <w:jc w:val="both"/>
        <w:rPr>
          <w:sz w:val="28"/>
          <w:szCs w:val="28"/>
          <w:lang w:val="kk-KZ"/>
        </w:rPr>
      </w:pPr>
      <w:r w:rsidRPr="00027FC8">
        <w:rPr>
          <w:b/>
          <w:sz w:val="28"/>
          <w:szCs w:val="28"/>
          <w:lang w:val="kk-KZ"/>
        </w:rPr>
        <w:t xml:space="preserve">Изилдөөнүн практикалык маңызы. </w:t>
      </w:r>
      <w:r w:rsidRPr="00027FC8">
        <w:rPr>
          <w:sz w:val="28"/>
          <w:szCs w:val="28"/>
          <w:lang w:val="kk-KZ"/>
        </w:rPr>
        <w:t>Изилдөө ишинин натыйжаларын жогорку окуу жайларында адабият теориясы менен адабият тарыхы, эгемендик доор адабияты курстарын окутуу жүрүшүндө пайдаланууга болот. Ошондой эле университеттерде элективдүү курс катары сунуштоого болот. Диссертациялык ишти окуу куралы катары пайдалануу мүмкүндүктөрү бар. Илимий эмгек казак адабиятындагы тарыхый ак тактардын акыйкатын тааныткан изилдөө иретинде да бааланууга тийиш.</w:t>
      </w:r>
    </w:p>
    <w:p w14:paraId="4AAA4F78" w14:textId="77777777" w:rsidR="00F605A5" w:rsidRPr="00027FC8" w:rsidRDefault="00F605A5" w:rsidP="00F605A5">
      <w:pPr>
        <w:spacing w:line="360" w:lineRule="auto"/>
        <w:ind w:firstLine="709"/>
        <w:jc w:val="both"/>
        <w:rPr>
          <w:sz w:val="28"/>
          <w:szCs w:val="28"/>
          <w:lang w:val="kk-KZ"/>
        </w:rPr>
      </w:pPr>
      <w:r w:rsidRPr="00027FC8">
        <w:rPr>
          <w:b/>
          <w:sz w:val="28"/>
          <w:szCs w:val="28"/>
          <w:lang w:val="kk-KZ"/>
        </w:rPr>
        <w:t>Коргоого коюлуучу негизги жоболор.</w:t>
      </w:r>
      <w:r w:rsidRPr="00027FC8">
        <w:rPr>
          <w:sz w:val="28"/>
          <w:szCs w:val="28"/>
          <w:lang w:val="kk-KZ"/>
        </w:rPr>
        <w:t xml:space="preserve"> Теманы изилдөө натыйжасында төмөнкүдөй жоболор сунушталды:</w:t>
      </w:r>
    </w:p>
    <w:p w14:paraId="0A37EFA3" w14:textId="3E4C59F6" w:rsidR="00002113" w:rsidRPr="00027FC8" w:rsidRDefault="00002113" w:rsidP="00002113">
      <w:pPr>
        <w:pStyle w:val="af4"/>
        <w:numPr>
          <w:ilvl w:val="0"/>
          <w:numId w:val="50"/>
        </w:numPr>
        <w:spacing w:line="360" w:lineRule="auto"/>
        <w:ind w:left="0" w:firstLine="567"/>
        <w:jc w:val="both"/>
        <w:rPr>
          <w:sz w:val="28"/>
          <w:szCs w:val="28"/>
          <w:lang w:val="kk-KZ"/>
        </w:rPr>
      </w:pPr>
      <w:r w:rsidRPr="00027FC8">
        <w:rPr>
          <w:sz w:val="28"/>
          <w:szCs w:val="28"/>
          <w:lang w:val="kk-KZ"/>
        </w:rPr>
        <w:t>Желтоксон окуяларына негиз болгон К.Рыскулбековдун, Б.Шарахымбайдын, А.Карипжандын</w:t>
      </w:r>
      <w:r w:rsidR="00145D7B" w:rsidRPr="00027FC8">
        <w:rPr>
          <w:sz w:val="28"/>
          <w:szCs w:val="28"/>
          <w:lang w:val="kk-KZ"/>
        </w:rPr>
        <w:t xml:space="preserve"> лирикалык ырлары;</w:t>
      </w:r>
      <w:r w:rsidRPr="00027FC8">
        <w:rPr>
          <w:sz w:val="28"/>
          <w:szCs w:val="28"/>
          <w:lang w:val="kk-KZ"/>
        </w:rPr>
        <w:t xml:space="preserve"> Б.Үсөновдун, Б.Шарахымбайдын поэмалары</w:t>
      </w:r>
      <w:r w:rsidR="00145D7B" w:rsidRPr="00027FC8">
        <w:rPr>
          <w:sz w:val="28"/>
          <w:szCs w:val="28"/>
          <w:lang w:val="kk-KZ"/>
        </w:rPr>
        <w:t>;</w:t>
      </w:r>
      <w:r w:rsidRPr="00027FC8">
        <w:rPr>
          <w:sz w:val="28"/>
          <w:szCs w:val="28"/>
          <w:lang w:val="kk-KZ"/>
        </w:rPr>
        <w:t xml:space="preserve"> А.Алтайдын, К.Абулхаирдин, К.</w:t>
      </w:r>
      <w:r w:rsidR="00145D7B" w:rsidRPr="00027FC8">
        <w:rPr>
          <w:sz w:val="28"/>
          <w:szCs w:val="28"/>
          <w:lang w:val="kk-KZ"/>
        </w:rPr>
        <w:t>Т</w:t>
      </w:r>
      <w:r w:rsidRPr="00027FC8">
        <w:rPr>
          <w:sz w:val="28"/>
          <w:szCs w:val="28"/>
          <w:lang w:val="kk-KZ"/>
        </w:rPr>
        <w:t xml:space="preserve">үмөнбайдын, М.Шуишалиеванын аңгемелери; </w:t>
      </w:r>
      <w:r w:rsidR="00145D7B" w:rsidRPr="00027FC8">
        <w:rPr>
          <w:sz w:val="28"/>
          <w:szCs w:val="28"/>
          <w:lang w:val="kk-KZ"/>
        </w:rPr>
        <w:t>Н.</w:t>
      </w:r>
      <w:r w:rsidRPr="00027FC8">
        <w:rPr>
          <w:sz w:val="28"/>
          <w:szCs w:val="28"/>
          <w:lang w:val="kk-KZ"/>
        </w:rPr>
        <w:t>Ораз</w:t>
      </w:r>
      <w:r w:rsidR="00145D7B" w:rsidRPr="00027FC8">
        <w:rPr>
          <w:sz w:val="28"/>
          <w:szCs w:val="28"/>
          <w:lang w:val="kk-KZ"/>
        </w:rPr>
        <w:t>дын</w:t>
      </w:r>
      <w:r w:rsidRPr="00027FC8">
        <w:rPr>
          <w:sz w:val="28"/>
          <w:szCs w:val="28"/>
          <w:lang w:val="kk-KZ"/>
        </w:rPr>
        <w:t xml:space="preserve">, </w:t>
      </w:r>
      <w:r w:rsidR="00145D7B" w:rsidRPr="00027FC8">
        <w:rPr>
          <w:sz w:val="28"/>
          <w:szCs w:val="28"/>
          <w:lang w:val="kk-KZ"/>
        </w:rPr>
        <w:t>Ж</w:t>
      </w:r>
      <w:r w:rsidRPr="00027FC8">
        <w:rPr>
          <w:sz w:val="28"/>
          <w:szCs w:val="28"/>
          <w:lang w:val="kk-KZ"/>
        </w:rPr>
        <w:t>.Кеттебектин</w:t>
      </w:r>
      <w:r w:rsidR="00145D7B" w:rsidRPr="00027FC8">
        <w:rPr>
          <w:sz w:val="28"/>
          <w:szCs w:val="28"/>
          <w:lang w:val="kk-KZ"/>
        </w:rPr>
        <w:t>,</w:t>
      </w:r>
      <w:r w:rsidRPr="00027FC8">
        <w:rPr>
          <w:sz w:val="28"/>
          <w:szCs w:val="28"/>
          <w:lang w:val="kk-KZ"/>
        </w:rPr>
        <w:t xml:space="preserve"> О.Ахмет</w:t>
      </w:r>
      <w:r w:rsidR="00145D7B" w:rsidRPr="00027FC8">
        <w:rPr>
          <w:sz w:val="28"/>
          <w:szCs w:val="28"/>
          <w:lang w:val="kk-KZ"/>
        </w:rPr>
        <w:t>тин</w:t>
      </w:r>
      <w:r w:rsidRPr="00027FC8">
        <w:rPr>
          <w:sz w:val="28"/>
          <w:szCs w:val="28"/>
          <w:lang w:val="kk-KZ"/>
        </w:rPr>
        <w:t xml:space="preserve">, </w:t>
      </w:r>
      <w:r w:rsidR="00145D7B" w:rsidRPr="00027FC8">
        <w:rPr>
          <w:sz w:val="28"/>
          <w:szCs w:val="28"/>
          <w:lang w:val="kk-KZ"/>
        </w:rPr>
        <w:t>С.</w:t>
      </w:r>
      <w:r w:rsidRPr="00027FC8">
        <w:rPr>
          <w:sz w:val="28"/>
          <w:szCs w:val="28"/>
          <w:lang w:val="kk-KZ"/>
        </w:rPr>
        <w:t xml:space="preserve">Оспановдун повесттери, </w:t>
      </w:r>
      <w:r w:rsidR="00145D7B" w:rsidRPr="00027FC8">
        <w:rPr>
          <w:sz w:val="28"/>
          <w:szCs w:val="28"/>
          <w:lang w:val="kk-KZ"/>
        </w:rPr>
        <w:t>Н.</w:t>
      </w:r>
      <w:r w:rsidRPr="00027FC8">
        <w:rPr>
          <w:sz w:val="28"/>
          <w:szCs w:val="28"/>
          <w:lang w:val="kk-KZ"/>
        </w:rPr>
        <w:t>Куанта</w:t>
      </w:r>
      <w:r w:rsidR="00145D7B" w:rsidRPr="00027FC8">
        <w:rPr>
          <w:sz w:val="28"/>
          <w:szCs w:val="28"/>
          <w:lang w:val="kk-KZ"/>
        </w:rPr>
        <w:t>йулынын</w:t>
      </w:r>
      <w:r w:rsidRPr="00027FC8">
        <w:rPr>
          <w:sz w:val="28"/>
          <w:szCs w:val="28"/>
          <w:lang w:val="kk-KZ"/>
        </w:rPr>
        <w:t xml:space="preserve">, Б.Мукайдын, </w:t>
      </w:r>
      <w:r w:rsidR="00145D7B" w:rsidRPr="00027FC8">
        <w:rPr>
          <w:sz w:val="28"/>
          <w:szCs w:val="28"/>
          <w:lang w:val="kk-KZ"/>
        </w:rPr>
        <w:t>Д.</w:t>
      </w:r>
      <w:r w:rsidRPr="00027FC8">
        <w:rPr>
          <w:sz w:val="28"/>
          <w:szCs w:val="28"/>
          <w:lang w:val="kk-KZ"/>
        </w:rPr>
        <w:t>Досжан</w:t>
      </w:r>
      <w:r w:rsidR="00145D7B" w:rsidRPr="00027FC8">
        <w:rPr>
          <w:sz w:val="28"/>
          <w:szCs w:val="28"/>
          <w:lang w:val="kk-KZ"/>
        </w:rPr>
        <w:t xml:space="preserve">нын, </w:t>
      </w:r>
      <w:r w:rsidRPr="00027FC8">
        <w:rPr>
          <w:sz w:val="28"/>
          <w:szCs w:val="28"/>
          <w:lang w:val="kk-KZ"/>
        </w:rPr>
        <w:t>А.</w:t>
      </w:r>
      <w:r w:rsidR="00145D7B" w:rsidRPr="00027FC8">
        <w:rPr>
          <w:sz w:val="28"/>
          <w:szCs w:val="28"/>
          <w:lang w:val="kk-KZ"/>
        </w:rPr>
        <w:t>Ыбырайымулынын</w:t>
      </w:r>
      <w:r w:rsidRPr="00027FC8">
        <w:rPr>
          <w:sz w:val="28"/>
          <w:szCs w:val="28"/>
          <w:lang w:val="kk-KZ"/>
        </w:rPr>
        <w:t xml:space="preserve">, Б.Тлегеновдун, Т.Саукетаевдин, Р.Токтаровдун, </w:t>
      </w:r>
      <w:r w:rsidR="00145D7B" w:rsidRPr="00027FC8">
        <w:rPr>
          <w:sz w:val="28"/>
          <w:szCs w:val="28"/>
          <w:lang w:val="kk-KZ"/>
        </w:rPr>
        <w:t>М.Инирба</w:t>
      </w:r>
      <w:r w:rsidRPr="00027FC8">
        <w:rPr>
          <w:sz w:val="28"/>
          <w:szCs w:val="28"/>
          <w:lang w:val="kk-KZ"/>
        </w:rPr>
        <w:t xml:space="preserve">евдин, </w:t>
      </w:r>
      <w:r w:rsidR="00145D7B" w:rsidRPr="00027FC8">
        <w:rPr>
          <w:sz w:val="28"/>
          <w:szCs w:val="28"/>
          <w:lang w:val="kk-KZ"/>
        </w:rPr>
        <w:t>С.</w:t>
      </w:r>
      <w:r w:rsidRPr="00027FC8">
        <w:rPr>
          <w:sz w:val="28"/>
          <w:szCs w:val="28"/>
          <w:lang w:val="kk-KZ"/>
        </w:rPr>
        <w:t xml:space="preserve">Адамбековдун, </w:t>
      </w:r>
      <w:r w:rsidR="00145D7B" w:rsidRPr="00027FC8">
        <w:rPr>
          <w:sz w:val="28"/>
          <w:szCs w:val="28"/>
          <w:lang w:val="kk-KZ"/>
        </w:rPr>
        <w:t>Т.</w:t>
      </w:r>
      <w:r w:rsidRPr="00027FC8">
        <w:rPr>
          <w:sz w:val="28"/>
          <w:szCs w:val="28"/>
          <w:lang w:val="kk-KZ"/>
        </w:rPr>
        <w:t>Момбекул</w:t>
      </w:r>
      <w:r w:rsidR="00145D7B" w:rsidRPr="00027FC8">
        <w:rPr>
          <w:sz w:val="28"/>
          <w:szCs w:val="28"/>
          <w:lang w:val="kk-KZ"/>
        </w:rPr>
        <w:t>ы</w:t>
      </w:r>
      <w:r w:rsidRPr="00027FC8">
        <w:rPr>
          <w:sz w:val="28"/>
          <w:szCs w:val="28"/>
          <w:lang w:val="kk-KZ"/>
        </w:rPr>
        <w:t xml:space="preserve">-Түркстандын, </w:t>
      </w:r>
      <w:r w:rsidR="00145D7B" w:rsidRPr="00027FC8">
        <w:rPr>
          <w:sz w:val="28"/>
          <w:szCs w:val="28"/>
          <w:lang w:val="kk-KZ"/>
        </w:rPr>
        <w:t xml:space="preserve">желтоксончы </w:t>
      </w:r>
      <w:r w:rsidRPr="00027FC8">
        <w:rPr>
          <w:sz w:val="28"/>
          <w:szCs w:val="28"/>
          <w:lang w:val="kk-KZ"/>
        </w:rPr>
        <w:t xml:space="preserve">Б.Алимжановдун </w:t>
      </w:r>
      <w:r w:rsidR="00145D7B" w:rsidRPr="00027FC8">
        <w:rPr>
          <w:sz w:val="28"/>
          <w:szCs w:val="28"/>
          <w:lang w:val="kk-KZ"/>
        </w:rPr>
        <w:t xml:space="preserve">романдары; жана </w:t>
      </w:r>
      <w:r w:rsidRPr="00027FC8">
        <w:rPr>
          <w:sz w:val="28"/>
          <w:szCs w:val="28"/>
          <w:lang w:val="kk-KZ"/>
        </w:rPr>
        <w:t xml:space="preserve">драмалык чыгармалар каралып, алардын көркөм деңгээлине баа берилди. Алардын </w:t>
      </w:r>
      <w:r w:rsidR="00145D7B" w:rsidRPr="00027FC8">
        <w:rPr>
          <w:sz w:val="28"/>
          <w:szCs w:val="28"/>
          <w:lang w:val="kk-KZ"/>
        </w:rPr>
        <w:t xml:space="preserve">көпчүлүгүндө желтоксон </w:t>
      </w:r>
      <w:r w:rsidRPr="00027FC8">
        <w:rPr>
          <w:sz w:val="28"/>
          <w:szCs w:val="28"/>
          <w:lang w:val="kk-KZ"/>
        </w:rPr>
        <w:t xml:space="preserve">окуяларынын негизги тема болуп калды. </w:t>
      </w:r>
      <w:r w:rsidRPr="00027FC8">
        <w:rPr>
          <w:sz w:val="28"/>
          <w:szCs w:val="28"/>
          <w:lang w:val="kk-KZ"/>
        </w:rPr>
        <w:lastRenderedPageBreak/>
        <w:t xml:space="preserve">Р.Ниязбековдун </w:t>
      </w:r>
      <w:r w:rsidR="00145D7B" w:rsidRPr="00027FC8">
        <w:rPr>
          <w:sz w:val="28"/>
          <w:szCs w:val="28"/>
          <w:lang w:val="kk-KZ"/>
        </w:rPr>
        <w:t xml:space="preserve">«Косем», </w:t>
      </w:r>
      <w:r w:rsidRPr="00027FC8">
        <w:rPr>
          <w:sz w:val="28"/>
          <w:szCs w:val="28"/>
          <w:lang w:val="kk-KZ"/>
        </w:rPr>
        <w:t>Н.Каминин "</w:t>
      </w:r>
      <w:r w:rsidR="00145D7B" w:rsidRPr="00027FC8">
        <w:rPr>
          <w:sz w:val="28"/>
          <w:szCs w:val="28"/>
          <w:lang w:val="kk-KZ"/>
        </w:rPr>
        <w:t>Беймезгил</w:t>
      </w:r>
      <w:r w:rsidRPr="00027FC8">
        <w:rPr>
          <w:sz w:val="28"/>
          <w:szCs w:val="28"/>
          <w:lang w:val="kk-KZ"/>
        </w:rPr>
        <w:t>"</w:t>
      </w:r>
      <w:r w:rsidR="00145D7B" w:rsidRPr="00027FC8">
        <w:rPr>
          <w:sz w:val="28"/>
          <w:szCs w:val="28"/>
          <w:lang w:val="kk-KZ"/>
        </w:rPr>
        <w:t xml:space="preserve"> </w:t>
      </w:r>
      <w:r w:rsidRPr="00027FC8">
        <w:rPr>
          <w:sz w:val="28"/>
          <w:szCs w:val="28"/>
          <w:lang w:val="kk-KZ"/>
        </w:rPr>
        <w:t>роман</w:t>
      </w:r>
      <w:r w:rsidR="00145D7B" w:rsidRPr="00027FC8">
        <w:rPr>
          <w:sz w:val="28"/>
          <w:szCs w:val="28"/>
          <w:lang w:val="kk-KZ"/>
        </w:rPr>
        <w:t>дар</w:t>
      </w:r>
      <w:r w:rsidRPr="00027FC8">
        <w:rPr>
          <w:sz w:val="28"/>
          <w:szCs w:val="28"/>
          <w:lang w:val="kk-KZ"/>
        </w:rPr>
        <w:t xml:space="preserve">ы, Б.Курганбековдун "Желмая" </w:t>
      </w:r>
      <w:r w:rsidR="00145D7B" w:rsidRPr="00027FC8">
        <w:rPr>
          <w:sz w:val="28"/>
          <w:szCs w:val="28"/>
          <w:lang w:val="kk-KZ"/>
        </w:rPr>
        <w:t>ыры</w:t>
      </w:r>
      <w:r w:rsidRPr="00027FC8">
        <w:rPr>
          <w:sz w:val="28"/>
          <w:szCs w:val="28"/>
          <w:lang w:val="kk-KZ"/>
        </w:rPr>
        <w:t>, Иран-Гайып Оразбаевдин "</w:t>
      </w:r>
      <w:r w:rsidR="00145D7B" w:rsidRPr="00027FC8">
        <w:rPr>
          <w:sz w:val="28"/>
          <w:szCs w:val="28"/>
          <w:lang w:val="kk-KZ"/>
        </w:rPr>
        <w:t>Ч</w:t>
      </w:r>
      <w:r w:rsidRPr="00027FC8">
        <w:rPr>
          <w:sz w:val="28"/>
          <w:szCs w:val="28"/>
          <w:lang w:val="kk-KZ"/>
        </w:rPr>
        <w:t xml:space="preserve">өгүп кеткен шаар" драмасы сыяктуу чыгармаларында гана </w:t>
      </w:r>
      <w:r w:rsidR="0086117F" w:rsidRPr="00027FC8">
        <w:rPr>
          <w:sz w:val="28"/>
          <w:szCs w:val="28"/>
          <w:lang w:val="kk-KZ"/>
        </w:rPr>
        <w:t xml:space="preserve">Желтоксон </w:t>
      </w:r>
      <w:r w:rsidRPr="00027FC8">
        <w:rPr>
          <w:sz w:val="28"/>
          <w:szCs w:val="28"/>
          <w:lang w:val="kk-KZ"/>
        </w:rPr>
        <w:t>окуя</w:t>
      </w:r>
      <w:r w:rsidR="0086117F" w:rsidRPr="00027FC8">
        <w:rPr>
          <w:sz w:val="28"/>
          <w:szCs w:val="28"/>
          <w:lang w:val="kk-KZ"/>
        </w:rPr>
        <w:t>сы</w:t>
      </w:r>
      <w:r w:rsidRPr="00027FC8">
        <w:rPr>
          <w:sz w:val="28"/>
          <w:szCs w:val="28"/>
          <w:lang w:val="kk-KZ"/>
        </w:rPr>
        <w:t xml:space="preserve"> экинчи даражадагы темага айланган.</w:t>
      </w:r>
    </w:p>
    <w:p w14:paraId="431F6EEC" w14:textId="71A80EDE" w:rsidR="00002113" w:rsidRPr="00027FC8" w:rsidRDefault="0086117F" w:rsidP="00B86E10">
      <w:pPr>
        <w:pStyle w:val="af4"/>
        <w:numPr>
          <w:ilvl w:val="0"/>
          <w:numId w:val="50"/>
        </w:numPr>
        <w:spacing w:line="360" w:lineRule="auto"/>
        <w:ind w:left="0" w:firstLine="567"/>
        <w:jc w:val="both"/>
        <w:rPr>
          <w:sz w:val="28"/>
          <w:szCs w:val="28"/>
          <w:lang w:val="kk-KZ"/>
        </w:rPr>
      </w:pPr>
      <w:r w:rsidRPr="00027FC8">
        <w:rPr>
          <w:sz w:val="28"/>
          <w:szCs w:val="28"/>
          <w:lang w:val="kk-KZ"/>
        </w:rPr>
        <w:t xml:space="preserve">Желтоксон темасында ыр жазган бир катар акындар кесипкөй акындар эмес. Ушуга байланыштуу, кесипкөй жана ышкыбоз акындар тарабынан жазылган бул темадагы чыгармалардын көркөм деңгээли оңой айырмаланганына карабастан, чыгармаларда поэзияга мүнөздүү жалпы көркөм салттар бар; </w:t>
      </w:r>
      <w:r w:rsidR="00B86E10" w:rsidRPr="00027FC8">
        <w:rPr>
          <w:sz w:val="28"/>
          <w:szCs w:val="28"/>
          <w:lang w:val="kk-KZ"/>
        </w:rPr>
        <w:t xml:space="preserve">желтоксончу </w:t>
      </w:r>
      <w:r w:rsidRPr="00027FC8">
        <w:rPr>
          <w:sz w:val="28"/>
          <w:szCs w:val="28"/>
          <w:lang w:val="kk-KZ"/>
        </w:rPr>
        <w:t xml:space="preserve">акындарынын чыгармачылыгында </w:t>
      </w:r>
      <w:r w:rsidR="00B86E10" w:rsidRPr="00027FC8">
        <w:rPr>
          <w:sz w:val="28"/>
          <w:szCs w:val="28"/>
          <w:lang w:val="kk-KZ"/>
        </w:rPr>
        <w:t>романтикалык</w:t>
      </w:r>
      <w:r w:rsidRPr="00027FC8">
        <w:rPr>
          <w:sz w:val="28"/>
          <w:szCs w:val="28"/>
          <w:lang w:val="kk-KZ"/>
        </w:rPr>
        <w:t xml:space="preserve">, баатырдык жана трагедиялуу пафос басымдуулук кылат, бул окуяга катышкан жаштардай эле чындыкка байланыштуу болгон тарыхый далилдерди ырдоодо дымактуу </w:t>
      </w:r>
      <w:r w:rsidR="00B86E10" w:rsidRPr="00027FC8">
        <w:rPr>
          <w:sz w:val="28"/>
          <w:szCs w:val="28"/>
          <w:lang w:val="kk-KZ"/>
        </w:rPr>
        <w:t>р</w:t>
      </w:r>
      <w:r w:rsidRPr="00027FC8">
        <w:rPr>
          <w:sz w:val="28"/>
          <w:szCs w:val="28"/>
          <w:lang w:val="kk-KZ"/>
        </w:rPr>
        <w:t>ухту көрсөтөт</w:t>
      </w:r>
      <w:r w:rsidR="00B86E10" w:rsidRPr="00027FC8">
        <w:rPr>
          <w:sz w:val="28"/>
          <w:szCs w:val="28"/>
          <w:lang w:val="kk-KZ"/>
        </w:rPr>
        <w:t>.</w:t>
      </w:r>
    </w:p>
    <w:p w14:paraId="5A350381" w14:textId="7954005F" w:rsidR="00B86E10" w:rsidRPr="00027FC8" w:rsidRDefault="00B86E10" w:rsidP="00B86E10">
      <w:pPr>
        <w:pStyle w:val="af4"/>
        <w:numPr>
          <w:ilvl w:val="0"/>
          <w:numId w:val="50"/>
        </w:numPr>
        <w:spacing w:line="360" w:lineRule="auto"/>
        <w:ind w:left="0" w:firstLine="567"/>
        <w:jc w:val="both"/>
        <w:rPr>
          <w:sz w:val="28"/>
          <w:szCs w:val="28"/>
          <w:lang w:val="kk-KZ"/>
        </w:rPr>
      </w:pPr>
      <w:r w:rsidRPr="00027FC8">
        <w:rPr>
          <w:sz w:val="28"/>
          <w:szCs w:val="28"/>
          <w:lang w:val="kk-KZ"/>
        </w:rPr>
        <w:t>Бул темадагы прозалык чыгармаларда өткөн тарыхтагы баатырдык иштердин үлгүсүн моделдөө, боштондук күрөштүн артыкчылыктарын көрсөтүү, баатырдык иштерге чакыруу идеясы биринчи орунда турат.</w:t>
      </w:r>
    </w:p>
    <w:p w14:paraId="5DA6D5F6" w14:textId="32229D01" w:rsidR="00B86E10" w:rsidRPr="00027FC8" w:rsidRDefault="00B86E10" w:rsidP="00B86E10">
      <w:pPr>
        <w:pStyle w:val="af4"/>
        <w:numPr>
          <w:ilvl w:val="0"/>
          <w:numId w:val="50"/>
        </w:numPr>
        <w:spacing w:line="360" w:lineRule="auto"/>
        <w:ind w:left="0" w:firstLine="567"/>
        <w:jc w:val="both"/>
        <w:rPr>
          <w:sz w:val="28"/>
          <w:szCs w:val="28"/>
        </w:rPr>
      </w:pPr>
      <w:r w:rsidRPr="00027FC8">
        <w:rPr>
          <w:sz w:val="28"/>
          <w:szCs w:val="28"/>
          <w:lang w:val="kk-KZ"/>
        </w:rPr>
        <w:t xml:space="preserve">Бул чыгармалардагы талаш шовинизм менен улуттук ар-намыстын, ошондой эле «Элдердин достугу», «интерноцианализм» ураандарына негизделген саясат менен чындыктын ортосунда чагылдырылган. </w:t>
      </w:r>
      <w:r w:rsidRPr="00027FC8">
        <w:rPr>
          <w:sz w:val="28"/>
          <w:szCs w:val="28"/>
        </w:rPr>
        <w:t>Бул карама-каршылыктардын фонунда башкы каармандардын ортосундагы карама-каршылыктар да чагылдырылган</w:t>
      </w:r>
      <w:r w:rsidRPr="00027FC8">
        <w:rPr>
          <w:sz w:val="28"/>
          <w:szCs w:val="28"/>
          <w:lang w:val="kk-KZ"/>
        </w:rPr>
        <w:t>.</w:t>
      </w:r>
    </w:p>
    <w:p w14:paraId="771ED981" w14:textId="1B6654B8" w:rsidR="00F605A5" w:rsidRPr="00027FC8" w:rsidRDefault="00B86E10" w:rsidP="00B86E10">
      <w:pPr>
        <w:pStyle w:val="af4"/>
        <w:numPr>
          <w:ilvl w:val="0"/>
          <w:numId w:val="50"/>
        </w:numPr>
        <w:spacing w:line="360" w:lineRule="auto"/>
        <w:ind w:left="0" w:firstLine="567"/>
        <w:jc w:val="both"/>
        <w:rPr>
          <w:sz w:val="28"/>
          <w:szCs w:val="28"/>
          <w:lang w:val="kk-KZ"/>
        </w:rPr>
      </w:pPr>
      <w:r w:rsidRPr="00027FC8">
        <w:rPr>
          <w:sz w:val="28"/>
          <w:szCs w:val="28"/>
        </w:rPr>
        <w:t>Желтоксон</w:t>
      </w:r>
      <w:r w:rsidRPr="00027FC8">
        <w:rPr>
          <w:sz w:val="28"/>
          <w:szCs w:val="28"/>
          <w:lang w:val="kk-KZ"/>
        </w:rPr>
        <w:t xml:space="preserve"> </w:t>
      </w:r>
      <w:r w:rsidRPr="00027FC8">
        <w:rPr>
          <w:sz w:val="28"/>
          <w:szCs w:val="28"/>
        </w:rPr>
        <w:t>окуясы казак адабиятында жаңы темага айлангандыктан, бул жерде согушкерлердин жаңы түрлөрү жаралган</w:t>
      </w:r>
      <w:r w:rsidRPr="00027FC8">
        <w:rPr>
          <w:sz w:val="28"/>
          <w:szCs w:val="28"/>
          <w:lang w:val="kk-KZ"/>
        </w:rPr>
        <w:t xml:space="preserve">. </w:t>
      </w:r>
      <w:r w:rsidR="00F605A5" w:rsidRPr="00027FC8">
        <w:rPr>
          <w:sz w:val="28"/>
          <w:szCs w:val="28"/>
          <w:lang w:val="kk-KZ"/>
        </w:rPr>
        <w:t>Казак адабияты тарыхында бөтөнчө орду бар Желтоксон темасын негиз кылып алган чыгармаларда бир доордун ачуу чындыгы көркөм жыйнакталган: казак акын-жазуучулары адабияттын барлык жанрында Желтоксон касыретинин себеби менен салдарын бейнелөөнү талапка жооп берерлик деңгээлде поэтизацияланган.</w:t>
      </w:r>
    </w:p>
    <w:p w14:paraId="758B1CF3" w14:textId="77777777" w:rsidR="00F605A5" w:rsidRPr="00027FC8" w:rsidRDefault="00F605A5" w:rsidP="00F605A5">
      <w:pPr>
        <w:spacing w:line="360" w:lineRule="auto"/>
        <w:ind w:firstLine="709"/>
        <w:jc w:val="both"/>
        <w:rPr>
          <w:b/>
          <w:sz w:val="28"/>
          <w:szCs w:val="28"/>
          <w:lang w:val="kk-KZ"/>
        </w:rPr>
      </w:pPr>
      <w:r w:rsidRPr="00027FC8">
        <w:rPr>
          <w:b/>
          <w:sz w:val="28"/>
          <w:szCs w:val="28"/>
          <w:lang w:val="kk-KZ"/>
        </w:rPr>
        <w:t xml:space="preserve">Изилдөөчүнүн жеке салымы. </w:t>
      </w:r>
      <w:r w:rsidRPr="00027FC8">
        <w:rPr>
          <w:sz w:val="28"/>
          <w:szCs w:val="28"/>
          <w:lang w:val="kk-KZ"/>
        </w:rPr>
        <w:t>Диссертант изилдөө жүргүзүү убагында саясий багыттагы желтоксончулар уюмдар менен</w:t>
      </w:r>
      <w:r w:rsidRPr="00027FC8">
        <w:rPr>
          <w:b/>
          <w:sz w:val="28"/>
          <w:szCs w:val="28"/>
          <w:lang w:val="kk-KZ"/>
        </w:rPr>
        <w:t xml:space="preserve"> </w:t>
      </w:r>
      <w:r w:rsidRPr="00027FC8">
        <w:rPr>
          <w:sz w:val="28"/>
          <w:szCs w:val="28"/>
          <w:lang w:val="kk-KZ"/>
        </w:rPr>
        <w:t xml:space="preserve">адабий байланыш жасады; </w:t>
      </w:r>
      <w:r w:rsidRPr="00027FC8">
        <w:rPr>
          <w:sz w:val="28"/>
          <w:szCs w:val="28"/>
          <w:lang w:val="kk-KZ"/>
        </w:rPr>
        <w:lastRenderedPageBreak/>
        <w:t>көпчүлүккө али да болсо белгисиз желтоксончу акындардын бир нечесин аныктады, алардын чыгармаларын талдап, илимий айланымга киргизди; билим алуучуларга патриоттук тарбия берүүдө аталган темадагы чыгармалардын алаган орду менен зор мүмкүндүктөрүн айкындады; дүйнө бойунча аталаган теманы изилдөөчүлөр менен эл аралык байланыш түздү.</w:t>
      </w:r>
    </w:p>
    <w:p w14:paraId="74E2967A" w14:textId="77777777" w:rsidR="00F605A5" w:rsidRPr="00027FC8" w:rsidRDefault="00F605A5" w:rsidP="00F605A5">
      <w:pPr>
        <w:spacing w:line="360" w:lineRule="auto"/>
        <w:ind w:firstLine="709"/>
        <w:jc w:val="both"/>
        <w:rPr>
          <w:sz w:val="28"/>
          <w:szCs w:val="28"/>
          <w:lang w:val="kk-KZ"/>
        </w:rPr>
      </w:pPr>
      <w:r w:rsidRPr="00027FC8">
        <w:rPr>
          <w:b/>
          <w:sz w:val="28"/>
          <w:szCs w:val="28"/>
          <w:lang w:val="kk-KZ"/>
        </w:rPr>
        <w:t xml:space="preserve">Изилдөөнүн апробацияланышы. </w:t>
      </w:r>
      <w:r w:rsidRPr="00027FC8">
        <w:rPr>
          <w:sz w:val="28"/>
          <w:szCs w:val="28"/>
          <w:lang w:val="kk-KZ"/>
        </w:rPr>
        <w:t>Диссертация Кыргыз Республикасы Билим жане илим министрлиги Ч.Айтматов атындагы Тил жана адабият институтунун, Дүйнөлүк адабият жана эларалык байланыштар жана Байыркы доор адабияты бөлүмдөрүнүн бириккен отурумда каралды. Ч.Айтматов атындагы Тил жана адабият институтунун Окумуштуулар кеңешине талкууга сунушталды.</w:t>
      </w:r>
    </w:p>
    <w:p w14:paraId="33B3BE6E" w14:textId="77777777" w:rsidR="00F605A5" w:rsidRPr="00027FC8" w:rsidRDefault="00F605A5" w:rsidP="00F605A5">
      <w:pPr>
        <w:spacing w:line="360" w:lineRule="auto"/>
        <w:ind w:firstLine="709"/>
        <w:jc w:val="both"/>
        <w:rPr>
          <w:b/>
          <w:sz w:val="28"/>
          <w:szCs w:val="28"/>
          <w:lang w:val="kk-KZ"/>
        </w:rPr>
      </w:pPr>
      <w:r w:rsidRPr="00027FC8">
        <w:rPr>
          <w:sz w:val="28"/>
          <w:szCs w:val="28"/>
          <w:lang w:val="kk-KZ"/>
        </w:rPr>
        <w:t>Конференциялар менен семинарларда баяндамалар жасалды:</w:t>
      </w:r>
    </w:p>
    <w:p w14:paraId="119D6266" w14:textId="77777777" w:rsidR="00F605A5" w:rsidRPr="00027FC8" w:rsidRDefault="00F605A5" w:rsidP="00F605A5">
      <w:pPr>
        <w:spacing w:line="360" w:lineRule="auto"/>
        <w:ind w:firstLine="709"/>
        <w:jc w:val="both"/>
        <w:rPr>
          <w:b/>
          <w:sz w:val="28"/>
          <w:szCs w:val="28"/>
          <w:lang w:val="kk-KZ"/>
        </w:rPr>
      </w:pPr>
      <w:r w:rsidRPr="00027FC8">
        <w:rPr>
          <w:sz w:val="28"/>
          <w:szCs w:val="28"/>
          <w:lang w:val="kk-KZ"/>
        </w:rPr>
        <w:t>1.</w:t>
      </w:r>
      <w:r w:rsidRPr="00027FC8">
        <w:rPr>
          <w:b/>
          <w:sz w:val="28"/>
          <w:szCs w:val="28"/>
          <w:lang w:val="kk-KZ"/>
        </w:rPr>
        <w:t xml:space="preserve"> </w:t>
      </w:r>
      <w:r w:rsidRPr="00027FC8">
        <w:rPr>
          <w:bCs/>
          <w:sz w:val="28"/>
          <w:szCs w:val="28"/>
          <w:lang w:val="kk-KZ"/>
        </w:rPr>
        <w:t xml:space="preserve">«Руханият – Абу Насыр Ал Фараби музейи» </w:t>
      </w:r>
      <w:r w:rsidRPr="00027FC8">
        <w:rPr>
          <w:sz w:val="28"/>
          <w:szCs w:val="28"/>
          <w:lang w:val="kk-KZ"/>
        </w:rPr>
        <w:t>уюштур</w:t>
      </w:r>
      <w:r w:rsidRPr="00027FC8">
        <w:rPr>
          <w:bCs/>
          <w:sz w:val="28"/>
          <w:szCs w:val="28"/>
          <w:lang w:val="kk-KZ"/>
        </w:rPr>
        <w:t>ган «Турандын илим жана маданият тарыхын айшыктаган галым Акжан Ал-Машани» темасындагы эл аралык илимий практикалык конференция. 02-караша 2021-жыл. Баяндама темасы: «Эгемендик кезеңиндеги адабий тенденциялар»</w:t>
      </w:r>
    </w:p>
    <w:p w14:paraId="5DD48DC3" w14:textId="1EE526DB" w:rsidR="00F605A5" w:rsidRPr="00027FC8" w:rsidRDefault="00F605A5" w:rsidP="00F605A5">
      <w:pPr>
        <w:spacing w:line="360" w:lineRule="auto"/>
        <w:ind w:firstLine="709"/>
        <w:jc w:val="both"/>
        <w:rPr>
          <w:b/>
          <w:sz w:val="28"/>
          <w:szCs w:val="28"/>
          <w:lang w:val="kk-KZ"/>
        </w:rPr>
      </w:pPr>
      <w:r w:rsidRPr="00027FC8">
        <w:rPr>
          <w:sz w:val="28"/>
          <w:szCs w:val="28"/>
          <w:lang w:val="kk-KZ"/>
        </w:rPr>
        <w:t>2.</w:t>
      </w:r>
      <w:r w:rsidRPr="00027FC8">
        <w:rPr>
          <w:b/>
          <w:sz w:val="28"/>
          <w:szCs w:val="28"/>
          <w:lang w:val="kk-KZ"/>
        </w:rPr>
        <w:t xml:space="preserve"> </w:t>
      </w:r>
      <w:r w:rsidRPr="00027FC8">
        <w:rPr>
          <w:bCs/>
          <w:sz w:val="28"/>
          <w:szCs w:val="28"/>
          <w:lang w:val="kk-KZ"/>
        </w:rPr>
        <w:t>О.Байко</w:t>
      </w:r>
      <w:r w:rsidR="00CE1712" w:rsidRPr="00027FC8">
        <w:rPr>
          <w:bCs/>
          <w:sz w:val="28"/>
          <w:szCs w:val="28"/>
          <w:lang w:val="kk-KZ"/>
        </w:rPr>
        <w:t>н</w:t>
      </w:r>
      <w:r w:rsidRPr="00027FC8">
        <w:rPr>
          <w:bCs/>
          <w:sz w:val="28"/>
          <w:szCs w:val="28"/>
          <w:lang w:val="kk-KZ"/>
        </w:rPr>
        <w:t>уров атындагы Жезказган университети «Заманбап технологиялар аркылуу билим берүү сапатын арттыру» темасындагы семинар. 05.01.2022. Баяндама темасы: «Желтоксон көтөрүлүшүнө арналган чыгармалар аркылуу патриотизмге тарбиялоо».</w:t>
      </w:r>
    </w:p>
    <w:p w14:paraId="3E4F6036" w14:textId="77777777" w:rsidR="00F605A5" w:rsidRPr="00027FC8" w:rsidRDefault="00F605A5" w:rsidP="00F605A5">
      <w:pPr>
        <w:spacing w:line="360" w:lineRule="auto"/>
        <w:ind w:firstLine="709"/>
        <w:jc w:val="both"/>
        <w:rPr>
          <w:b/>
          <w:sz w:val="28"/>
          <w:szCs w:val="28"/>
          <w:lang w:val="kk-KZ"/>
        </w:rPr>
      </w:pPr>
      <w:r w:rsidRPr="00027FC8">
        <w:rPr>
          <w:b/>
          <w:sz w:val="28"/>
          <w:szCs w:val="28"/>
          <w:lang w:val="kk-KZ"/>
        </w:rPr>
        <w:t>Изилдөө натыйжаларынын илимий басылымдарда жарыяланышы.</w:t>
      </w:r>
    </w:p>
    <w:p w14:paraId="062AC074" w14:textId="77777777" w:rsidR="00F605A5" w:rsidRPr="00027FC8" w:rsidRDefault="00F605A5" w:rsidP="00F605A5">
      <w:pPr>
        <w:spacing w:line="360" w:lineRule="auto"/>
        <w:ind w:firstLine="709"/>
        <w:jc w:val="both"/>
        <w:rPr>
          <w:sz w:val="28"/>
          <w:szCs w:val="28"/>
          <w:lang w:val="kk-KZ"/>
        </w:rPr>
      </w:pPr>
      <w:r w:rsidRPr="00027FC8">
        <w:rPr>
          <w:sz w:val="28"/>
          <w:szCs w:val="28"/>
          <w:lang w:val="kk-KZ"/>
        </w:rPr>
        <w:t>Илимий иштин негизги принциптери менен натыйжалары Кыргыз Республикасы Билим жана илим министрлиги бекиткен илимий басылымдарда, республикалык деңгээлдеги башка журналдарда, мезгилдүү басмасөздө жарык көрдү. Ар түрлүү даражада уюштурулган эл аралык, республикалык илимий-теориялык конференцияларда баяндамалар жасалды.</w:t>
      </w:r>
    </w:p>
    <w:p w14:paraId="3125C489" w14:textId="242310B8" w:rsidR="00F605A5" w:rsidRPr="00027FC8" w:rsidRDefault="00F605A5" w:rsidP="00F605A5">
      <w:pPr>
        <w:spacing w:line="360" w:lineRule="auto"/>
        <w:ind w:firstLine="709"/>
        <w:jc w:val="both"/>
        <w:rPr>
          <w:sz w:val="28"/>
          <w:szCs w:val="28"/>
          <w:lang w:val="kk-KZ"/>
        </w:rPr>
      </w:pPr>
      <w:r w:rsidRPr="00027FC8">
        <w:rPr>
          <w:sz w:val="28"/>
          <w:szCs w:val="28"/>
          <w:lang w:val="kk-KZ"/>
        </w:rPr>
        <w:t>РИНЦ жүйөсүнө кирген «Известия ВУ</w:t>
      </w:r>
      <w:r w:rsidR="00E02E67" w:rsidRPr="00027FC8">
        <w:rPr>
          <w:sz w:val="28"/>
          <w:szCs w:val="28"/>
          <w:lang w:val="kk-KZ"/>
        </w:rPr>
        <w:t>З</w:t>
      </w:r>
      <w:r w:rsidRPr="00027FC8">
        <w:rPr>
          <w:sz w:val="28"/>
          <w:szCs w:val="28"/>
          <w:lang w:val="kk-KZ"/>
        </w:rPr>
        <w:t>ов Кыргызстана» 4 макала, «Вестник Кыргызстана» 4 макала, ошону менен катар Түркияда чыгуучу «Казак ели» журналында 1 макала жарык көрдү.</w:t>
      </w:r>
    </w:p>
    <w:p w14:paraId="10F17D8F" w14:textId="76D13851" w:rsidR="00F605A5" w:rsidRPr="00027FC8" w:rsidRDefault="00F605A5" w:rsidP="00F605A5">
      <w:pPr>
        <w:pStyle w:val="aa"/>
        <w:tabs>
          <w:tab w:val="left" w:pos="708"/>
        </w:tabs>
        <w:spacing w:line="360" w:lineRule="auto"/>
        <w:ind w:firstLine="709"/>
        <w:rPr>
          <w:rFonts w:ascii="Times New Roman" w:hAnsi="Times New Roman"/>
          <w:szCs w:val="28"/>
          <w:lang w:val="kk-KZ"/>
        </w:rPr>
      </w:pPr>
      <w:r w:rsidRPr="00027FC8">
        <w:rPr>
          <w:rFonts w:ascii="Times New Roman" w:hAnsi="Times New Roman"/>
          <w:b/>
          <w:szCs w:val="28"/>
          <w:lang w:val="uk-UA"/>
        </w:rPr>
        <w:lastRenderedPageBreak/>
        <w:t xml:space="preserve">Диссертациялык иштин курулуму. </w:t>
      </w:r>
      <w:r w:rsidRPr="00027FC8">
        <w:rPr>
          <w:rFonts w:ascii="Times New Roman" w:hAnsi="Times New Roman"/>
          <w:szCs w:val="28"/>
          <w:lang w:val="kk-KZ"/>
        </w:rPr>
        <w:t xml:space="preserve">Илимий изилдөө иши киришүүдөн, </w:t>
      </w:r>
      <w:r w:rsidR="00CE1712" w:rsidRPr="00027FC8">
        <w:rPr>
          <w:rFonts w:ascii="Times New Roman" w:hAnsi="Times New Roman"/>
          <w:szCs w:val="28"/>
          <w:lang w:val="kk-KZ"/>
        </w:rPr>
        <w:t>уч</w:t>
      </w:r>
      <w:r w:rsidRPr="00027FC8">
        <w:rPr>
          <w:rFonts w:ascii="Times New Roman" w:hAnsi="Times New Roman"/>
          <w:szCs w:val="28"/>
          <w:lang w:val="kk-KZ"/>
        </w:rPr>
        <w:t xml:space="preserve"> </w:t>
      </w:r>
      <w:r w:rsidR="00CE1712" w:rsidRPr="00027FC8">
        <w:rPr>
          <w:rFonts w:ascii="Times New Roman" w:hAnsi="Times New Roman"/>
          <w:szCs w:val="28"/>
          <w:lang w:val="kk-KZ"/>
        </w:rPr>
        <w:t>баптан</w:t>
      </w:r>
      <w:r w:rsidRPr="00027FC8">
        <w:rPr>
          <w:rFonts w:ascii="Times New Roman" w:hAnsi="Times New Roman"/>
          <w:szCs w:val="28"/>
          <w:lang w:val="kk-KZ"/>
        </w:rPr>
        <w:t xml:space="preserve"> жана корутундудан турат. Пайдаланылган адабияттар тизими диссертациянын аягында берилген.</w:t>
      </w:r>
    </w:p>
    <w:p w14:paraId="1B6A9CDC" w14:textId="07DFDE84" w:rsidR="00F605A5" w:rsidRPr="00027FC8" w:rsidRDefault="00F605A5" w:rsidP="00F605A5">
      <w:pPr>
        <w:pStyle w:val="aa"/>
        <w:tabs>
          <w:tab w:val="left" w:pos="708"/>
        </w:tabs>
        <w:spacing w:line="360" w:lineRule="auto"/>
        <w:ind w:firstLine="709"/>
        <w:rPr>
          <w:rFonts w:ascii="Times New Roman" w:hAnsi="Times New Roman"/>
          <w:szCs w:val="28"/>
          <w:lang w:val="kk-KZ"/>
        </w:rPr>
      </w:pPr>
      <w:r w:rsidRPr="00027FC8">
        <w:rPr>
          <w:rFonts w:ascii="Times New Roman" w:hAnsi="Times New Roman"/>
          <w:szCs w:val="28"/>
          <w:lang w:val="kk-KZ"/>
        </w:rPr>
        <w:t xml:space="preserve">Диссертациялык иштин көлөмү: </w:t>
      </w:r>
      <w:r w:rsidR="00CE1712" w:rsidRPr="00027FC8">
        <w:rPr>
          <w:rFonts w:ascii="Times New Roman" w:hAnsi="Times New Roman"/>
          <w:szCs w:val="28"/>
          <w:lang w:val="kk-KZ"/>
        </w:rPr>
        <w:t xml:space="preserve">222 </w:t>
      </w:r>
      <w:r w:rsidRPr="00027FC8">
        <w:rPr>
          <w:rFonts w:ascii="Times New Roman" w:hAnsi="Times New Roman"/>
          <w:szCs w:val="28"/>
          <w:lang w:val="kk-KZ"/>
        </w:rPr>
        <w:t>бет</w:t>
      </w:r>
    </w:p>
    <w:p w14:paraId="0982B7D7" w14:textId="77777777" w:rsidR="00CA67A1" w:rsidRPr="00027FC8" w:rsidRDefault="00CA67A1" w:rsidP="00F605A5">
      <w:pPr>
        <w:tabs>
          <w:tab w:val="left" w:pos="709"/>
        </w:tabs>
        <w:spacing w:line="360" w:lineRule="auto"/>
        <w:ind w:firstLine="709"/>
        <w:jc w:val="center"/>
        <w:rPr>
          <w:b/>
          <w:sz w:val="28"/>
          <w:szCs w:val="28"/>
          <w:lang w:val="kk-KZ"/>
        </w:rPr>
      </w:pPr>
    </w:p>
    <w:p w14:paraId="77475088" w14:textId="77777777" w:rsidR="004E0C96" w:rsidRPr="00027FC8" w:rsidRDefault="004E0C96" w:rsidP="00F605A5">
      <w:pPr>
        <w:tabs>
          <w:tab w:val="left" w:pos="709"/>
        </w:tabs>
        <w:spacing w:line="360" w:lineRule="auto"/>
        <w:ind w:firstLine="709"/>
        <w:jc w:val="center"/>
        <w:rPr>
          <w:b/>
          <w:sz w:val="28"/>
          <w:szCs w:val="28"/>
          <w:lang w:val="kk-KZ"/>
        </w:rPr>
      </w:pPr>
    </w:p>
    <w:p w14:paraId="66650EAD" w14:textId="77777777" w:rsidR="004E0C96" w:rsidRPr="00027FC8" w:rsidRDefault="004E0C96" w:rsidP="00F605A5">
      <w:pPr>
        <w:tabs>
          <w:tab w:val="left" w:pos="709"/>
        </w:tabs>
        <w:spacing w:line="360" w:lineRule="auto"/>
        <w:ind w:firstLine="709"/>
        <w:jc w:val="center"/>
        <w:rPr>
          <w:b/>
          <w:sz w:val="28"/>
          <w:szCs w:val="28"/>
          <w:lang w:val="kk-KZ"/>
        </w:rPr>
      </w:pPr>
    </w:p>
    <w:p w14:paraId="2D3DCC08" w14:textId="77777777" w:rsidR="00FE3C14" w:rsidRPr="00027FC8" w:rsidRDefault="00FE3C14" w:rsidP="00F605A5">
      <w:pPr>
        <w:tabs>
          <w:tab w:val="left" w:pos="709"/>
        </w:tabs>
        <w:spacing w:line="360" w:lineRule="auto"/>
        <w:ind w:firstLine="709"/>
        <w:jc w:val="center"/>
        <w:rPr>
          <w:b/>
          <w:sz w:val="28"/>
          <w:szCs w:val="28"/>
          <w:lang w:val="kk-KZ"/>
        </w:rPr>
      </w:pPr>
    </w:p>
    <w:p w14:paraId="5E9A3425" w14:textId="77777777" w:rsidR="00FE3C14" w:rsidRPr="00027FC8" w:rsidRDefault="00FE3C14" w:rsidP="00F605A5">
      <w:pPr>
        <w:tabs>
          <w:tab w:val="left" w:pos="709"/>
        </w:tabs>
        <w:spacing w:line="360" w:lineRule="auto"/>
        <w:ind w:firstLine="709"/>
        <w:jc w:val="center"/>
        <w:rPr>
          <w:b/>
          <w:sz w:val="28"/>
          <w:szCs w:val="28"/>
          <w:lang w:val="kk-KZ"/>
        </w:rPr>
      </w:pPr>
    </w:p>
    <w:p w14:paraId="16B1270A" w14:textId="77777777" w:rsidR="00FE3C14" w:rsidRPr="00027FC8" w:rsidRDefault="00FE3C14" w:rsidP="00F605A5">
      <w:pPr>
        <w:tabs>
          <w:tab w:val="left" w:pos="709"/>
        </w:tabs>
        <w:spacing w:line="360" w:lineRule="auto"/>
        <w:ind w:firstLine="709"/>
        <w:jc w:val="center"/>
        <w:rPr>
          <w:b/>
          <w:sz w:val="28"/>
          <w:szCs w:val="28"/>
          <w:lang w:val="kk-KZ"/>
        </w:rPr>
      </w:pPr>
    </w:p>
    <w:p w14:paraId="61B1954B" w14:textId="77777777" w:rsidR="00CE1712" w:rsidRPr="00027FC8" w:rsidRDefault="00CE1712" w:rsidP="00F605A5">
      <w:pPr>
        <w:tabs>
          <w:tab w:val="left" w:pos="709"/>
        </w:tabs>
        <w:spacing w:line="360" w:lineRule="auto"/>
        <w:ind w:firstLine="709"/>
        <w:jc w:val="center"/>
        <w:rPr>
          <w:b/>
          <w:sz w:val="28"/>
          <w:szCs w:val="28"/>
          <w:lang w:val="kk-KZ"/>
        </w:rPr>
      </w:pPr>
    </w:p>
    <w:p w14:paraId="022D8436" w14:textId="77777777" w:rsidR="00CE1712" w:rsidRPr="00027FC8" w:rsidRDefault="00CE1712" w:rsidP="00F605A5">
      <w:pPr>
        <w:tabs>
          <w:tab w:val="left" w:pos="709"/>
        </w:tabs>
        <w:spacing w:line="360" w:lineRule="auto"/>
        <w:ind w:firstLine="709"/>
        <w:jc w:val="center"/>
        <w:rPr>
          <w:b/>
          <w:sz w:val="28"/>
          <w:szCs w:val="28"/>
          <w:lang w:val="kk-KZ"/>
        </w:rPr>
      </w:pPr>
    </w:p>
    <w:p w14:paraId="50FFAF47" w14:textId="77777777" w:rsidR="00CE1712" w:rsidRPr="00027FC8" w:rsidRDefault="00CE1712" w:rsidP="00F605A5">
      <w:pPr>
        <w:tabs>
          <w:tab w:val="left" w:pos="709"/>
        </w:tabs>
        <w:spacing w:line="360" w:lineRule="auto"/>
        <w:ind w:firstLine="709"/>
        <w:jc w:val="center"/>
        <w:rPr>
          <w:b/>
          <w:sz w:val="28"/>
          <w:szCs w:val="28"/>
          <w:lang w:val="kk-KZ"/>
        </w:rPr>
      </w:pPr>
    </w:p>
    <w:p w14:paraId="5BA51A3D" w14:textId="77777777" w:rsidR="00CE1712" w:rsidRPr="00027FC8" w:rsidRDefault="00CE1712" w:rsidP="00F605A5">
      <w:pPr>
        <w:tabs>
          <w:tab w:val="left" w:pos="709"/>
        </w:tabs>
        <w:spacing w:line="360" w:lineRule="auto"/>
        <w:ind w:firstLine="709"/>
        <w:jc w:val="center"/>
        <w:rPr>
          <w:b/>
          <w:sz w:val="28"/>
          <w:szCs w:val="28"/>
          <w:lang w:val="kk-KZ"/>
        </w:rPr>
      </w:pPr>
    </w:p>
    <w:p w14:paraId="78A212DA" w14:textId="77777777" w:rsidR="00CE1712" w:rsidRPr="00027FC8" w:rsidRDefault="00CE1712" w:rsidP="00F605A5">
      <w:pPr>
        <w:tabs>
          <w:tab w:val="left" w:pos="709"/>
        </w:tabs>
        <w:spacing w:line="360" w:lineRule="auto"/>
        <w:ind w:firstLine="709"/>
        <w:jc w:val="center"/>
        <w:rPr>
          <w:b/>
          <w:sz w:val="28"/>
          <w:szCs w:val="28"/>
          <w:lang w:val="kk-KZ"/>
        </w:rPr>
      </w:pPr>
    </w:p>
    <w:p w14:paraId="0F34D514" w14:textId="77777777" w:rsidR="00CE1712" w:rsidRPr="00027FC8" w:rsidRDefault="00CE1712" w:rsidP="00F605A5">
      <w:pPr>
        <w:tabs>
          <w:tab w:val="left" w:pos="709"/>
        </w:tabs>
        <w:spacing w:line="360" w:lineRule="auto"/>
        <w:ind w:firstLine="709"/>
        <w:jc w:val="center"/>
        <w:rPr>
          <w:b/>
          <w:sz w:val="28"/>
          <w:szCs w:val="28"/>
          <w:lang w:val="kk-KZ"/>
        </w:rPr>
      </w:pPr>
    </w:p>
    <w:p w14:paraId="24638AE6" w14:textId="77777777" w:rsidR="00CE1712" w:rsidRPr="00027FC8" w:rsidRDefault="00CE1712" w:rsidP="00F605A5">
      <w:pPr>
        <w:tabs>
          <w:tab w:val="left" w:pos="709"/>
        </w:tabs>
        <w:spacing w:line="360" w:lineRule="auto"/>
        <w:ind w:firstLine="709"/>
        <w:jc w:val="center"/>
        <w:rPr>
          <w:b/>
          <w:sz w:val="28"/>
          <w:szCs w:val="28"/>
          <w:lang w:val="kk-KZ"/>
        </w:rPr>
      </w:pPr>
    </w:p>
    <w:p w14:paraId="0502CAE3" w14:textId="77777777" w:rsidR="00CE1712" w:rsidRPr="00027FC8" w:rsidRDefault="00CE1712" w:rsidP="00F605A5">
      <w:pPr>
        <w:tabs>
          <w:tab w:val="left" w:pos="709"/>
        </w:tabs>
        <w:spacing w:line="360" w:lineRule="auto"/>
        <w:ind w:firstLine="709"/>
        <w:jc w:val="center"/>
        <w:rPr>
          <w:b/>
          <w:sz w:val="28"/>
          <w:szCs w:val="28"/>
          <w:lang w:val="kk-KZ"/>
        </w:rPr>
      </w:pPr>
    </w:p>
    <w:p w14:paraId="1DF3CC3E" w14:textId="77777777" w:rsidR="00CE1712" w:rsidRPr="00027FC8" w:rsidRDefault="00CE1712" w:rsidP="00F605A5">
      <w:pPr>
        <w:tabs>
          <w:tab w:val="left" w:pos="709"/>
        </w:tabs>
        <w:spacing w:line="360" w:lineRule="auto"/>
        <w:ind w:firstLine="709"/>
        <w:jc w:val="center"/>
        <w:rPr>
          <w:b/>
          <w:sz w:val="28"/>
          <w:szCs w:val="28"/>
          <w:lang w:val="kk-KZ"/>
        </w:rPr>
      </w:pPr>
    </w:p>
    <w:p w14:paraId="3F82E046" w14:textId="77777777" w:rsidR="00FE3C14" w:rsidRPr="00027FC8" w:rsidRDefault="00FE3C14" w:rsidP="00F605A5">
      <w:pPr>
        <w:tabs>
          <w:tab w:val="left" w:pos="709"/>
        </w:tabs>
        <w:spacing w:line="360" w:lineRule="auto"/>
        <w:ind w:firstLine="709"/>
        <w:jc w:val="center"/>
        <w:rPr>
          <w:b/>
          <w:sz w:val="28"/>
          <w:szCs w:val="28"/>
          <w:lang w:val="kk-KZ"/>
        </w:rPr>
      </w:pPr>
    </w:p>
    <w:p w14:paraId="6F7F98BC" w14:textId="77777777" w:rsidR="00CE1712" w:rsidRPr="00027FC8" w:rsidRDefault="00CE1712" w:rsidP="00F605A5">
      <w:pPr>
        <w:tabs>
          <w:tab w:val="left" w:pos="709"/>
        </w:tabs>
        <w:spacing w:line="360" w:lineRule="auto"/>
        <w:ind w:firstLine="709"/>
        <w:jc w:val="center"/>
        <w:rPr>
          <w:b/>
          <w:sz w:val="28"/>
          <w:szCs w:val="28"/>
          <w:lang w:val="kk-KZ"/>
        </w:rPr>
      </w:pPr>
    </w:p>
    <w:p w14:paraId="3820C0FF" w14:textId="77777777" w:rsidR="00CE1712" w:rsidRPr="00027FC8" w:rsidRDefault="00CE1712" w:rsidP="00F605A5">
      <w:pPr>
        <w:tabs>
          <w:tab w:val="left" w:pos="709"/>
        </w:tabs>
        <w:spacing w:line="360" w:lineRule="auto"/>
        <w:ind w:firstLine="709"/>
        <w:jc w:val="center"/>
        <w:rPr>
          <w:b/>
          <w:sz w:val="28"/>
          <w:szCs w:val="28"/>
          <w:lang w:val="kk-KZ"/>
        </w:rPr>
      </w:pPr>
    </w:p>
    <w:p w14:paraId="0CB435D6" w14:textId="77777777" w:rsidR="00CE1712" w:rsidRPr="00027FC8" w:rsidRDefault="00CE1712" w:rsidP="00F605A5">
      <w:pPr>
        <w:tabs>
          <w:tab w:val="left" w:pos="709"/>
        </w:tabs>
        <w:spacing w:line="360" w:lineRule="auto"/>
        <w:ind w:firstLine="709"/>
        <w:jc w:val="center"/>
        <w:rPr>
          <w:b/>
          <w:sz w:val="28"/>
          <w:szCs w:val="28"/>
          <w:lang w:val="kk-KZ"/>
        </w:rPr>
      </w:pPr>
    </w:p>
    <w:p w14:paraId="3188693F" w14:textId="77777777" w:rsidR="00CE1712" w:rsidRPr="00027FC8" w:rsidRDefault="00CE1712" w:rsidP="00F605A5">
      <w:pPr>
        <w:tabs>
          <w:tab w:val="left" w:pos="709"/>
        </w:tabs>
        <w:spacing w:line="360" w:lineRule="auto"/>
        <w:ind w:firstLine="709"/>
        <w:jc w:val="center"/>
        <w:rPr>
          <w:b/>
          <w:sz w:val="28"/>
          <w:szCs w:val="28"/>
          <w:lang w:val="kk-KZ"/>
        </w:rPr>
      </w:pPr>
    </w:p>
    <w:p w14:paraId="3072D48A" w14:textId="77777777" w:rsidR="00CE1712" w:rsidRPr="00027FC8" w:rsidRDefault="00CE1712" w:rsidP="00F605A5">
      <w:pPr>
        <w:tabs>
          <w:tab w:val="left" w:pos="709"/>
        </w:tabs>
        <w:spacing w:line="360" w:lineRule="auto"/>
        <w:ind w:firstLine="709"/>
        <w:jc w:val="center"/>
        <w:rPr>
          <w:b/>
          <w:sz w:val="28"/>
          <w:szCs w:val="28"/>
          <w:lang w:val="kk-KZ"/>
        </w:rPr>
      </w:pPr>
    </w:p>
    <w:p w14:paraId="6A5940AF" w14:textId="77777777" w:rsidR="00CE1712" w:rsidRPr="00027FC8" w:rsidRDefault="00CE1712" w:rsidP="00F605A5">
      <w:pPr>
        <w:tabs>
          <w:tab w:val="left" w:pos="709"/>
        </w:tabs>
        <w:spacing w:line="360" w:lineRule="auto"/>
        <w:ind w:firstLine="709"/>
        <w:jc w:val="center"/>
        <w:rPr>
          <w:b/>
          <w:sz w:val="28"/>
          <w:szCs w:val="28"/>
          <w:lang w:val="kk-KZ"/>
        </w:rPr>
      </w:pPr>
    </w:p>
    <w:p w14:paraId="6A990DFC" w14:textId="77777777" w:rsidR="00CE1712" w:rsidRPr="00027FC8" w:rsidRDefault="00CE1712" w:rsidP="00F605A5">
      <w:pPr>
        <w:tabs>
          <w:tab w:val="left" w:pos="709"/>
        </w:tabs>
        <w:spacing w:line="360" w:lineRule="auto"/>
        <w:ind w:firstLine="709"/>
        <w:jc w:val="center"/>
        <w:rPr>
          <w:b/>
          <w:sz w:val="28"/>
          <w:szCs w:val="28"/>
          <w:lang w:val="kk-KZ"/>
        </w:rPr>
      </w:pPr>
    </w:p>
    <w:p w14:paraId="697EA15A" w14:textId="77777777" w:rsidR="00CE1712" w:rsidRPr="00027FC8" w:rsidRDefault="00CE1712" w:rsidP="00F605A5">
      <w:pPr>
        <w:tabs>
          <w:tab w:val="left" w:pos="709"/>
        </w:tabs>
        <w:spacing w:line="360" w:lineRule="auto"/>
        <w:ind w:firstLine="709"/>
        <w:jc w:val="center"/>
        <w:rPr>
          <w:b/>
          <w:sz w:val="28"/>
          <w:szCs w:val="28"/>
          <w:lang w:val="kk-KZ"/>
        </w:rPr>
      </w:pPr>
    </w:p>
    <w:p w14:paraId="4E4CAE98" w14:textId="77777777" w:rsidR="00CE1712" w:rsidRPr="00027FC8" w:rsidRDefault="00CE1712" w:rsidP="00F605A5">
      <w:pPr>
        <w:tabs>
          <w:tab w:val="left" w:pos="709"/>
        </w:tabs>
        <w:spacing w:line="360" w:lineRule="auto"/>
        <w:ind w:firstLine="709"/>
        <w:jc w:val="center"/>
        <w:rPr>
          <w:b/>
          <w:sz w:val="28"/>
          <w:szCs w:val="28"/>
          <w:lang w:val="kk-KZ"/>
        </w:rPr>
      </w:pPr>
    </w:p>
    <w:p w14:paraId="06D72128" w14:textId="77777777" w:rsidR="00FE3C14" w:rsidRPr="00027FC8" w:rsidRDefault="00FE3C14" w:rsidP="00F605A5">
      <w:pPr>
        <w:tabs>
          <w:tab w:val="left" w:pos="709"/>
        </w:tabs>
        <w:spacing w:line="360" w:lineRule="auto"/>
        <w:ind w:firstLine="709"/>
        <w:jc w:val="center"/>
        <w:rPr>
          <w:b/>
          <w:sz w:val="28"/>
          <w:szCs w:val="28"/>
          <w:lang w:val="kk-KZ"/>
        </w:rPr>
      </w:pPr>
    </w:p>
    <w:p w14:paraId="399F1950" w14:textId="6ED2DD59" w:rsidR="00A63F2F" w:rsidRPr="00027FC8" w:rsidRDefault="00A63F2F" w:rsidP="00A63F2F">
      <w:pPr>
        <w:pStyle w:val="af4"/>
        <w:numPr>
          <w:ilvl w:val="0"/>
          <w:numId w:val="49"/>
        </w:numPr>
        <w:tabs>
          <w:tab w:val="left" w:pos="709"/>
        </w:tabs>
        <w:spacing w:line="360" w:lineRule="auto"/>
        <w:ind w:left="142" w:firstLine="425"/>
        <w:jc w:val="both"/>
        <w:rPr>
          <w:b/>
          <w:bCs/>
          <w:sz w:val="28"/>
          <w:szCs w:val="28"/>
          <w:lang w:val="kk-KZ"/>
        </w:rPr>
      </w:pPr>
      <w:r w:rsidRPr="00027FC8">
        <w:rPr>
          <w:b/>
          <w:bCs/>
          <w:sz w:val="28"/>
          <w:szCs w:val="28"/>
          <w:lang w:val="kk-KZ"/>
        </w:rPr>
        <w:lastRenderedPageBreak/>
        <w:t>КАЗАК АДАБИЯТЫНДА ЖЕЛТОКСОН КӨТӨРҮЛҮШҮ ИЗИЛДЕНҮҮ ДЕҢГЭЭЛИ МЕН ЖЕЛТОКСОНЧУ АКЫНДАР ЧЫГАРМАЧЫЛЫГЫ</w:t>
      </w:r>
    </w:p>
    <w:p w14:paraId="4CD0984C" w14:textId="6AAF31A5" w:rsidR="00245B1C" w:rsidRPr="00027FC8" w:rsidRDefault="00245B1C" w:rsidP="00245B1C">
      <w:pPr>
        <w:tabs>
          <w:tab w:val="left" w:pos="709"/>
        </w:tabs>
        <w:spacing w:line="360" w:lineRule="auto"/>
        <w:jc w:val="center"/>
        <w:rPr>
          <w:b/>
          <w:bCs/>
          <w:sz w:val="28"/>
          <w:szCs w:val="28"/>
          <w:lang w:val="kk-KZ"/>
        </w:rPr>
      </w:pPr>
      <w:r w:rsidRPr="00027FC8">
        <w:rPr>
          <w:b/>
          <w:bCs/>
          <w:lang w:val="kk-KZ"/>
        </w:rPr>
        <w:t>1.1 «Казак адабиятында Желтоксан көтөрүлүшү темасынын изилденүү тарыхы»</w:t>
      </w:r>
    </w:p>
    <w:p w14:paraId="1DA4A1D5" w14:textId="0FDA662F" w:rsidR="00245B1C" w:rsidRPr="00027FC8" w:rsidRDefault="00245B1C" w:rsidP="00245B1C">
      <w:pPr>
        <w:spacing w:line="360" w:lineRule="auto"/>
        <w:ind w:firstLine="709"/>
        <w:jc w:val="both"/>
        <w:rPr>
          <w:sz w:val="28"/>
          <w:szCs w:val="28"/>
          <w:lang w:val="kk-KZ"/>
        </w:rPr>
      </w:pPr>
      <w:r w:rsidRPr="00027FC8">
        <w:rPr>
          <w:sz w:val="28"/>
          <w:szCs w:val="28"/>
          <w:lang w:val="kk-KZ"/>
        </w:rPr>
        <w:t>Казак элинин тарыхында эгемендик үчүн болгон көтөрүлүштөр көп. Желтоксон көтөрүлүшүн терең зерттеп-зерделеген М.Шахановдун даректерине таянсак, «оомал-төкмөл күн кечирген казак калкы тек соңку беш кылымдын ичинде гана 300-дөн ашык ар кыл деңгээлдеги улуттук-боштондук көтөрүлүштөр менен толкундоолорду башынан өткөргөн» [</w:t>
      </w:r>
      <w:r w:rsidR="00CE1712" w:rsidRPr="00027FC8">
        <w:rPr>
          <w:sz w:val="28"/>
          <w:szCs w:val="28"/>
          <w:lang w:val="kk-KZ"/>
        </w:rPr>
        <w:t>11</w:t>
      </w:r>
      <w:r w:rsidRPr="00027FC8">
        <w:rPr>
          <w:sz w:val="28"/>
          <w:szCs w:val="28"/>
          <w:lang w:val="kk-KZ"/>
        </w:rPr>
        <w:t>1, 5 б].</w:t>
      </w:r>
    </w:p>
    <w:p w14:paraId="4FE13448" w14:textId="77777777" w:rsidR="00245B1C" w:rsidRPr="00027FC8" w:rsidRDefault="00245B1C" w:rsidP="00245B1C">
      <w:pPr>
        <w:spacing w:line="360" w:lineRule="auto"/>
        <w:ind w:firstLine="709"/>
        <w:jc w:val="both"/>
        <w:rPr>
          <w:sz w:val="28"/>
          <w:szCs w:val="28"/>
          <w:lang w:val="kk-KZ"/>
        </w:rPr>
      </w:pPr>
      <w:r w:rsidRPr="00027FC8">
        <w:rPr>
          <w:sz w:val="28"/>
          <w:szCs w:val="28"/>
          <w:lang w:val="kk-KZ"/>
        </w:rPr>
        <w:t xml:space="preserve">Бирок көпчүлүк, асыресе кийинки жаштар ал кандуу окуялардын чындыгын толук биле бербейт. Маселен, тарыхта аты калган «Албан көтөрүлүшү», «Сузак көтөрүлүшү», «Адай көтөрүлүшү» сындуу ж.б. тарыхый окуялардын ак-карасын тарыхчыларыбыз эле билбесе, карапайым көпчүлүк ажыратып, билип жаткан жок. Билген күндүн өзүндө деле ошо көтөрүлүштөрдүн кээ биринин саясий мааниси, тарыхый баасы али күнчө такталып, казак тарыхынын төрүнөн орун алган жок. Ошондой көтөрүлүштөрдүн бирден бири – Желтоксон көтөрүлүшү. А түгүл аны бирде көтөрүлүш, бирде окуя (событие) деп, ар түрлүү атап жүрөбүз. Бүтүндөй бир элдин, анын ичинде азчылыкка айланып, улуу державанын шовинисттик кызыкчылыгынан азаптуу кыйын тагдырга тушуккан улуттун муң-муктажы менен касырет-мүшкүлүн аркалап, бийликтин алдына батыл талап-тилектерин койгон жалындуу жаштардын иш-аракетин жай гана окуя дешке туура келеби? Жок! Аны казак улутунун азаттык жолундагы көтөрүлүш деп таануу – тарыхый парз. </w:t>
      </w:r>
    </w:p>
    <w:p w14:paraId="0D9F8813" w14:textId="77777777" w:rsidR="00245B1C" w:rsidRPr="00027FC8" w:rsidRDefault="00245B1C" w:rsidP="00245B1C">
      <w:pPr>
        <w:spacing w:line="360" w:lineRule="auto"/>
        <w:ind w:firstLine="709"/>
        <w:jc w:val="both"/>
        <w:rPr>
          <w:sz w:val="28"/>
          <w:szCs w:val="28"/>
          <w:lang w:val="kk-KZ"/>
        </w:rPr>
      </w:pPr>
      <w:r w:rsidRPr="00027FC8">
        <w:rPr>
          <w:sz w:val="28"/>
          <w:szCs w:val="28"/>
          <w:lang w:val="kk-KZ"/>
        </w:rPr>
        <w:t xml:space="preserve">Ал, эгер аны улут азаттык жолундагы көтөрүлүш деп таанысак, анын башка көтөрүлүштөрдөн бөтөнчөлүгү кандай? Жана көтөрүлүш болсо, анда ал белгилүү бир даражада куралдын күчү менен жүзөгө ашуусу керек болучу. Бул тууралу тарыхчыларыбыз не дейт? Ошо кездеги жаштар эч кандай куралсыз эле, Казакстанда өкүмүн сүргөн үстөм калктын аз калкка жасап отурган кыянаттыгына, ошондой эле, Казакстан КП пленумунун чечимине каршы </w:t>
      </w:r>
      <w:r w:rsidRPr="00027FC8">
        <w:rPr>
          <w:sz w:val="28"/>
          <w:szCs w:val="28"/>
          <w:lang w:val="kk-KZ"/>
        </w:rPr>
        <w:lastRenderedPageBreak/>
        <w:t>тынч митингге чыккан жок беле?! Бирок, айтканына көнүп, айдаганына жүрбөгөндү аябаган, башка журттун пикири менен эсептешкенди билбеген коммунисттик бийлик аларды беш карылуу, шайма-шай куралданган жасоолдордун күчү менен кан жошого бөктүргөн жок беле?! Деген менен, бүгүн ал кандуу эки күндүн кандай аталганында маселе жок. Маселе анын маңызында. Диссертациялык иштин темасында расмий түрдө жазылып жүргөн «окуя» жана «көтөрүлүш» аныктамалары кош жарыш алынды.</w:t>
      </w:r>
    </w:p>
    <w:p w14:paraId="3C33F32E" w14:textId="77777777" w:rsidR="00245B1C" w:rsidRPr="00027FC8" w:rsidRDefault="00245B1C" w:rsidP="00245B1C">
      <w:pPr>
        <w:spacing w:line="360" w:lineRule="auto"/>
        <w:ind w:firstLine="709"/>
        <w:jc w:val="both"/>
        <w:rPr>
          <w:sz w:val="28"/>
          <w:szCs w:val="28"/>
          <w:lang w:val="kk-KZ"/>
        </w:rPr>
      </w:pPr>
      <w:r w:rsidRPr="00027FC8">
        <w:rPr>
          <w:sz w:val="28"/>
          <w:szCs w:val="28"/>
          <w:lang w:val="kk-KZ"/>
        </w:rPr>
        <w:t>Мейли, Желтоксондогу жаштар толкунун окуя дейли, же көтөрүлүш дейли, кандай болгондо да бүтүндөй бир улутка жабылган бул жалаанын чындыгын ачууга болгон умтулуу көөдөнүндө намысы бар барлык акын-жазуучулардын колуна калем алдырды.</w:t>
      </w:r>
    </w:p>
    <w:p w14:paraId="300500FB" w14:textId="77777777" w:rsidR="00245B1C" w:rsidRPr="00027FC8" w:rsidRDefault="00245B1C" w:rsidP="00245B1C">
      <w:pPr>
        <w:spacing w:line="360" w:lineRule="auto"/>
        <w:ind w:firstLine="709"/>
        <w:jc w:val="both"/>
        <w:rPr>
          <w:sz w:val="28"/>
          <w:szCs w:val="28"/>
          <w:lang w:val="kk-KZ"/>
        </w:rPr>
      </w:pPr>
      <w:r w:rsidRPr="00027FC8">
        <w:rPr>
          <w:sz w:val="28"/>
          <w:szCs w:val="28"/>
          <w:lang w:val="kk-KZ"/>
        </w:rPr>
        <w:t xml:space="preserve">Адабият – тарых күзгүсү. Барлык тарыхый-коомдук кубулуш адабиятта көркөм көрүнүш табат. Желтоксон көтөрүлүшүнүн адабияттагы бейнеленишин талдоонун алдында, анын тарыхый негизи жөнүндө маалымат келтирүү орундуу болор. Расмий маалымат бойунча көтөрүлүштүн чыгышына түрткү болгон – Маскөөдөгү борбордук бийликтин чечими менен Казакстанды </w:t>
      </w:r>
      <w:r w:rsidRPr="00027FC8">
        <w:rPr>
          <w:sz w:val="28"/>
          <w:szCs w:val="28"/>
          <w:lang w:val="tr-TR"/>
        </w:rPr>
        <w:t xml:space="preserve">24 </w:t>
      </w:r>
      <w:r w:rsidRPr="00027FC8">
        <w:rPr>
          <w:sz w:val="28"/>
          <w:szCs w:val="28"/>
          <w:lang w:val="kk-KZ"/>
        </w:rPr>
        <w:t>жылдан ашык убакыт башкарган Д.А.Коноевди бийликтен кетирип, ордуна Орусиядан Ульянов облусунун башчысы Г.И.Колбинди дайындоо тууралу коммунисттик партиянын чечими. Бар болгону 18 мүнөткө созулган Казакстан борбордук комитетинин V пленумунда айтылган чечим Алматыда, ал кездеги Целиноградда (азыркы Астана), Актөбөдө, Аркалыкта, Карагандыда, Жамбылда (азыркы Тараз), Көкчөтоодо, Павлодарда, Өскеменде, Талдыкорганда, Шымкентте, Талгарда, Сарыөзөктө жана коңшулаш кыргыз элинде – желтоксон айынын 17,18-күндөрү жүрүп өткөн толкууларга улашты. Асыресе Алматыдагы ал кезде Брежнев атындагы, азыркы Желтоксон аянтына жаштар көп жыйналган. Көтөрүлүштөн соң түрлүү деңгээлдде жазалангандар, куугунтукталгандар, казак элинде де, кыргыз агайындар арасында да аз болгон жок. Жабыр тарткандардын, курман болгондордун, түрмөгө камалгандардын так саны али күнгө дейре белгисиз.</w:t>
      </w:r>
    </w:p>
    <w:p w14:paraId="4B036BC8" w14:textId="5E80748A" w:rsidR="00245B1C" w:rsidRPr="00027FC8" w:rsidRDefault="00245B1C" w:rsidP="00245B1C">
      <w:pPr>
        <w:spacing w:line="360" w:lineRule="auto"/>
        <w:ind w:firstLine="709"/>
        <w:jc w:val="both"/>
        <w:rPr>
          <w:sz w:val="28"/>
          <w:szCs w:val="28"/>
          <w:shd w:val="clear" w:color="auto" w:fill="FFFFFF"/>
          <w:lang w:val="kk-KZ"/>
        </w:rPr>
      </w:pPr>
      <w:r w:rsidRPr="00027FC8">
        <w:rPr>
          <w:sz w:val="28"/>
          <w:szCs w:val="28"/>
          <w:lang w:val="kk-KZ"/>
        </w:rPr>
        <w:lastRenderedPageBreak/>
        <w:t>А.Кара, Б. Абдыгали, К.Табиев, С.Касымов, З.Курманов, М.Шаханов ж.б. көп сандаган окумуштуу-изилдөөчүлөрдүн пикиринче, бул улуттук-боштондук күрөшү өз тамырын тарыхтын тереңинен алган. Мисалы, Ш.К.Карабаев</w:t>
      </w:r>
      <w:r w:rsidRPr="00027FC8">
        <w:rPr>
          <w:b/>
          <w:bCs/>
          <w:sz w:val="28"/>
          <w:szCs w:val="28"/>
          <w:lang w:val="kk-KZ"/>
        </w:rPr>
        <w:t xml:space="preserve"> </w:t>
      </w:r>
      <w:r w:rsidRPr="00027FC8">
        <w:rPr>
          <w:sz w:val="28"/>
          <w:szCs w:val="28"/>
          <w:lang w:val="kk-KZ"/>
        </w:rPr>
        <w:t>«Казак калкы бир кезде өзгө улут өкүлдөрүнө жерин бастырып ийген (оторлонгон) элге айланды, жырткыч мамлекеттин капасына түштү. Ресей мамлекети күчөгөн сайын айланасындагы Эдил-Урал аймагынын чакан элдерин жоолап алып, ачкөздүгү менен жырткычтыгы арта түштү. Ошентип Алтын Ордонун мураскери болгон Казак хандыгы менен Ресей империясынын аргындашкан кезеңи башталды. Казак элинин Жуңгар хандыгы менен согушкан оор кезеңди пайдаланып, кең талаага астыртан басып кирүү амалдарын ийгиликтүү жүзөгө ашырды. Алданган казак элинин төрүнө чыгып алып, атагына чейин бурмалап, кемсинтти, эркин өсүп-өнүгүүсүн чектеп, улуттук маданиятин улуттук ой-санаасын, аң-сезимин жойуп, орус курамына сиңирүүнү көздөдү» дей келе, ушу узак жылдарга созулган оторчулукка (колониализмге) такаат берүү улуттук интеллигенция коомунун, ар бир казак азаматынын парзы болчу деп тыянактайт [</w:t>
      </w:r>
      <w:r w:rsidR="00CE1712" w:rsidRPr="00027FC8">
        <w:rPr>
          <w:sz w:val="28"/>
          <w:szCs w:val="28"/>
          <w:lang w:val="tr-TR"/>
        </w:rPr>
        <w:t>63</w:t>
      </w:r>
      <w:r w:rsidRPr="00027FC8">
        <w:rPr>
          <w:sz w:val="28"/>
          <w:szCs w:val="28"/>
          <w:lang w:val="kk-KZ"/>
        </w:rPr>
        <w:t>, 9 б].</w:t>
      </w:r>
      <w:r w:rsidRPr="00027FC8">
        <w:rPr>
          <w:sz w:val="28"/>
          <w:szCs w:val="28"/>
          <w:shd w:val="clear" w:color="auto" w:fill="FFFFFF"/>
          <w:lang w:val="kk-KZ"/>
        </w:rPr>
        <w:t xml:space="preserve"> </w:t>
      </w:r>
    </w:p>
    <w:p w14:paraId="5D4AC640" w14:textId="77777777" w:rsidR="00245B1C" w:rsidRPr="00027FC8" w:rsidRDefault="00245B1C" w:rsidP="00245B1C">
      <w:pPr>
        <w:spacing w:line="360" w:lineRule="auto"/>
        <w:ind w:firstLine="709"/>
        <w:jc w:val="both"/>
        <w:rPr>
          <w:sz w:val="28"/>
          <w:szCs w:val="28"/>
          <w:lang w:val="kk-KZ"/>
        </w:rPr>
      </w:pPr>
      <w:r w:rsidRPr="00027FC8">
        <w:rPr>
          <w:sz w:val="28"/>
          <w:szCs w:val="28"/>
          <w:lang w:val="kk-KZ"/>
        </w:rPr>
        <w:t xml:space="preserve">Колбиндин дайындалуусу аркылуу оторчулук саясаттын ары карай жалгаша тургандыгын анык далилдеди. Билимдүү, ары жалындуу жаштар адилеттиликти талап кылып серпилип чыгуусу да ошо себептен. Бу деген улуттук ачуу-ызанын, чыдамынын ашып-ташып төгүлгөн соңку тамчысы болгон. Кылымдар бойу чогулган улуттук кайгы-касырет 1986-жылы бүтүндөй казак элинин каршылык көрсөтүүсүн козгоду. Натыйжада Желтоксон көтөрүлүшү казак калкынын улуттук-боштондук күрөшүнүн туу чокусу катары бааланып, өлкө тарыхында алтын тамгалар менен жазылды.     </w:t>
      </w:r>
    </w:p>
    <w:p w14:paraId="18A462FD" w14:textId="67F6D18B" w:rsidR="00245B1C" w:rsidRPr="00027FC8" w:rsidRDefault="00245B1C" w:rsidP="00245B1C">
      <w:pPr>
        <w:spacing w:line="360" w:lineRule="auto"/>
        <w:ind w:firstLine="709"/>
        <w:jc w:val="both"/>
        <w:rPr>
          <w:sz w:val="28"/>
          <w:szCs w:val="28"/>
          <w:lang w:val="kk-KZ"/>
        </w:rPr>
      </w:pPr>
      <w:r w:rsidRPr="00027FC8">
        <w:rPr>
          <w:sz w:val="28"/>
          <w:szCs w:val="28"/>
          <w:lang w:val="kk-KZ"/>
        </w:rPr>
        <w:t xml:space="preserve">Быйыл Казакстан Республикасы Эгемендик алганына отуз эки жыл, ошондой эле, улут азаттыгы жолундагы бул күрөшкө, кечээги тоталитарлык жүйөнүн пайдубалын чайпалткан Желтоксон көтөрүлүшүнө отуз жети жыл толгону турат. Бирок, ал көтөрүлүштүн илимий аныктамасын, саясий маанисин накта тактап берген илимий, тарыхый адабияттар жокко эсе. Арийне, бул изилдөөдө К.М.Табиев менен тарыхчы Б.Төлөпбергендин бир </w:t>
      </w:r>
      <w:r w:rsidRPr="00027FC8">
        <w:rPr>
          <w:sz w:val="28"/>
          <w:szCs w:val="28"/>
          <w:lang w:val="kk-KZ"/>
        </w:rPr>
        <w:lastRenderedPageBreak/>
        <w:t>нече эмгектерин, Желтоксондун 20 жылдыгы алдында Д.А.Коноев кору чыгарган 10 томдук олуттуу эмгек менен А.Сарсенбай уулу кору жыйнап чыгарган «86-желтоксон» улут теңдиги көтөрүлүшү» аттуу жыйнакты (Түзгөндөр: Б.Абдыгалиев, Б.Көрпөбай уулу. – Алматы, 2006), «Желтоксон көтөрүлүшү: Көп томдук күбө-китептер» (Түзгөн: Т.Айтбай уулу. – Алматы, 2016), Ш.К.Карабаевдин «Эгемендикке жеткизген желтоксондуктар» (Алматы, 2021), Б.Шарахымбайдын «Желтоксон: рух добулу» (Алматы, 2022) сыяктуу ж.б. китептердин жарык көргөнү жокко чыгарылбайт. Мындагы көйгөйдүн башкы себеби – анын али да болсо ачылбаган кырлары менен саясий мааниси. Муну китепти түзүүчүлөрдүн бири Б.Абдыгалиев дагы мойундайт: «1986-жылдагы Желтоксон көтөрүлүшү казак тарыхынын эң бир улуу кезеңдеринин бири болгону менен, анын чыныгы акыйкаты али күнгө ачылып, ал тарыхтын таалим алар жактары калктын рухий айланымына кошула албай келет» [</w:t>
      </w:r>
      <w:r w:rsidR="00CE1712" w:rsidRPr="00027FC8">
        <w:rPr>
          <w:sz w:val="28"/>
          <w:szCs w:val="28"/>
          <w:lang w:val="kk-KZ"/>
        </w:rPr>
        <w:t>28</w:t>
      </w:r>
      <w:r w:rsidRPr="00027FC8">
        <w:rPr>
          <w:sz w:val="28"/>
          <w:szCs w:val="28"/>
          <w:lang w:val="kk-KZ"/>
        </w:rPr>
        <w:t xml:space="preserve">, 3 б]. </w:t>
      </w:r>
    </w:p>
    <w:p w14:paraId="7576404D" w14:textId="77777777" w:rsidR="00245B1C" w:rsidRPr="00027FC8" w:rsidRDefault="00245B1C" w:rsidP="00245B1C">
      <w:pPr>
        <w:spacing w:line="360" w:lineRule="auto"/>
        <w:ind w:firstLine="709"/>
        <w:jc w:val="both"/>
        <w:rPr>
          <w:sz w:val="28"/>
          <w:szCs w:val="28"/>
          <w:lang w:val="kk-KZ"/>
        </w:rPr>
      </w:pPr>
      <w:r w:rsidRPr="00027FC8">
        <w:rPr>
          <w:sz w:val="28"/>
          <w:szCs w:val="28"/>
          <w:lang w:val="kk-KZ"/>
        </w:rPr>
        <w:t xml:space="preserve">Жогоруда аталып өткөн, жарык көрген эмгектердин көпчүлүгү даректүү публицистикалык документтер менен эскерүүлөрдөн турат. Желтоксон көтөрүлүшүнүн күбөлөрү, асыресе казактын зыялы коом өкүлдөрү (интеллигенция) ал окуя болгон 17-18-желтоксон күндөрү эмне кылгандарын, аянтка барып андагы окуянын кандай багыт алгандыгын, аягы эмне менен бүткөнүн өздөрү көрүп-билген, сезгендеринин негизинде баяндаган. Бир кызыгы алардын көпчүлүгү аянтка чыккан жаштардын иш-аракеттерин, алардын талап-тилектерин билүү үчүн баргандыктарын айтат. Ушуга караганда, жаштардан андай тайманбас эрдик чыгат деген ой алардын үч уктаса түшүнө кирбеген окшойт. Зыялы коом жаштардын бул аракетинин тууралыгын, өздөрүнүн ушу убакытка чейин ичтен буулугуп, айта албай жүргөн чындыгын жаштардын айтканына бир жагы кубанып, экинчи жагынан алардын өмүрлөрүнө кооптуу болорун да жакшы түшүндү. Бирок, кыйчалыш кыйын сыноодо жаштардын өмүрү окко байланып, тагдыры талашка түшкөндө зыялы коом өкүлдөрүнүн көпчүлүгү арачага түшүүгө жарабады. Ошондуктан Желтоксон чындыгын айтууга тийиш болгон зыялы коом </w:t>
      </w:r>
      <w:r w:rsidRPr="00027FC8">
        <w:rPr>
          <w:sz w:val="28"/>
          <w:szCs w:val="28"/>
          <w:lang w:val="kk-KZ"/>
        </w:rPr>
        <w:lastRenderedPageBreak/>
        <w:t>өкүлдөрүнүн көпчүлүгү али күнгө дейре үнсүз. Ж</w:t>
      </w:r>
      <w:r w:rsidRPr="00027FC8">
        <w:rPr>
          <w:bCs/>
          <w:sz w:val="28"/>
          <w:szCs w:val="28"/>
          <w:lang w:val="kk-KZ"/>
        </w:rPr>
        <w:t xml:space="preserve">огорудагы айтылган </w:t>
      </w:r>
      <w:r w:rsidRPr="00027FC8">
        <w:rPr>
          <w:sz w:val="28"/>
          <w:szCs w:val="28"/>
          <w:lang w:val="kk-KZ"/>
        </w:rPr>
        <w:t xml:space="preserve">нерселердин </w:t>
      </w:r>
      <w:r w:rsidRPr="00027FC8">
        <w:rPr>
          <w:bCs/>
          <w:sz w:val="28"/>
          <w:szCs w:val="28"/>
          <w:lang w:val="kk-KZ"/>
        </w:rPr>
        <w:t>барлыгынан да бу теманы козгогон көркөм чыгармаларды адабиятаануу өңүтүнөн</w:t>
      </w:r>
      <w:r w:rsidRPr="00027FC8">
        <w:rPr>
          <w:bCs/>
          <w:color w:val="FF0000"/>
          <w:sz w:val="28"/>
          <w:szCs w:val="28"/>
          <w:lang w:val="kk-KZ"/>
        </w:rPr>
        <w:t xml:space="preserve"> </w:t>
      </w:r>
      <w:r w:rsidRPr="00027FC8">
        <w:rPr>
          <w:bCs/>
          <w:sz w:val="28"/>
          <w:szCs w:val="28"/>
          <w:lang w:val="kk-KZ"/>
        </w:rPr>
        <w:t xml:space="preserve">атайы изилдөө зарылдыгы жана анын </w:t>
      </w:r>
      <w:r w:rsidRPr="00027FC8">
        <w:rPr>
          <w:b/>
          <w:bCs/>
          <w:sz w:val="28"/>
          <w:szCs w:val="28"/>
          <w:lang w:val="kk-KZ"/>
        </w:rPr>
        <w:t>актуалдуулугу</w:t>
      </w:r>
      <w:r w:rsidRPr="00027FC8">
        <w:rPr>
          <w:bCs/>
          <w:sz w:val="28"/>
          <w:szCs w:val="28"/>
          <w:lang w:val="kk-KZ"/>
        </w:rPr>
        <w:t xml:space="preserve"> айкындалып турат. </w:t>
      </w:r>
      <w:r w:rsidRPr="00027FC8">
        <w:rPr>
          <w:b/>
          <w:sz w:val="28"/>
          <w:szCs w:val="28"/>
          <w:lang w:val="kk-KZ"/>
        </w:rPr>
        <w:t>Желтоксон темасына жазылган көркөм чыгармалардын жанрлык көп түрдүүлүгү жана тарыхый окуянын ал жанрларда поэтизациялануу деңгээли али күнгө чейин толук караштырылып, системалуу талдоо өзөгүнө айлана алган жок</w:t>
      </w:r>
      <w:r w:rsidRPr="00027FC8">
        <w:rPr>
          <w:sz w:val="28"/>
          <w:szCs w:val="28"/>
          <w:lang w:val="kk-KZ"/>
        </w:rPr>
        <w:t xml:space="preserve">. </w:t>
      </w:r>
      <w:r w:rsidRPr="00027FC8">
        <w:rPr>
          <w:b/>
          <w:sz w:val="28"/>
          <w:szCs w:val="28"/>
          <w:lang w:val="kk-KZ"/>
        </w:rPr>
        <w:t>Диссертациялык иш адабият илиминде изилдене элек ушундай актуалдуу маселелерди жүзөгө ашырууну көздөйт.</w:t>
      </w:r>
    </w:p>
    <w:p w14:paraId="548DB33F" w14:textId="77777777" w:rsidR="00245B1C" w:rsidRPr="00027FC8" w:rsidRDefault="00245B1C" w:rsidP="00245B1C">
      <w:pPr>
        <w:spacing w:line="360" w:lineRule="auto"/>
        <w:ind w:firstLine="709"/>
        <w:jc w:val="both"/>
        <w:rPr>
          <w:sz w:val="28"/>
          <w:szCs w:val="28"/>
          <w:lang w:val="kk-KZ"/>
        </w:rPr>
      </w:pPr>
      <w:r w:rsidRPr="00027FC8">
        <w:rPr>
          <w:sz w:val="28"/>
          <w:szCs w:val="28"/>
          <w:lang w:val="kk-KZ"/>
        </w:rPr>
        <w:t>Желтоксон көтөрүлүшүнө байланыштуу илимий эмгектерди караштырганда Истамбулдук окумуштуу Абдуакап Кара менен Америкалык Канзас университетинин докторанты Майкл Стефани деген азаматтын изилдөө жүргүзгөнү аныкталды. Арийне, эки изилдөөчүнү тең бу маселени тарыхый тургудан караштырганын айта кеткен орундуу. Асыресе, мухиттин аркы жагынан келип, Казакстанда болуп өткөн саясий окуяларды изилдөөгө деген ынтаасы Майкл Стефаниге деген ушу диссертация авторунун да кызыгуусун ойготту. Майкл Стефанинин Азаттык радиосынун тилмечи Дархан Өмүрбек менен жүргүзгөн маегинен бир аз кызыктуу маалыматтар кездешти. Ал 2000-жылдары бул темага дың жерлерди өздөштүрүү жөнүндөгү берүүсүн изилдеп жүрүп туш болгонун айтат. «Этникалык кагылышуу: Алматыдагы 1986-жылдагы Желтоксон окуясы жана казак идеясынын өнүгүүсү» деген докторлук</w:t>
      </w:r>
      <w:r w:rsidRPr="00027FC8">
        <w:rPr>
          <w:color w:val="FF0000"/>
          <w:sz w:val="28"/>
          <w:szCs w:val="28"/>
          <w:lang w:val="kk-KZ"/>
        </w:rPr>
        <w:t xml:space="preserve"> </w:t>
      </w:r>
      <w:r w:rsidRPr="00027FC8">
        <w:rPr>
          <w:sz w:val="28"/>
          <w:szCs w:val="28"/>
          <w:lang w:val="kk-KZ"/>
        </w:rPr>
        <w:t xml:space="preserve">темасын бекитип алган Стефани 2001-жылы Алматыга келип архив материалдары менен таанышмак болот. Бирок, архив кызматкерлери чет элдик адистин Желтоксон көтөрүлүшүн изилдегени жүргөнүн билген соң, анын өтүнүчүн аткаруудан баш тартат. Амалы түгөнгөн М.Стефани окуяга катышкан күбөлөрдүн бир азынан маек алуу менен гана чектелет. Желтоксон көтөрүлүшү тууралу ал Америкалык изилдөөчү Майкл Марта Брилл Олкоттун «Казактар», «Казакстан: Аткарылбаган убадалар» аттуу китеби аркылуу билгенин айтат. Анын китебинде Желтоксон көтөрүлүшү, анын Горбачевго байланыштуулугу, Совет бийлигинин </w:t>
      </w:r>
      <w:r w:rsidRPr="00027FC8">
        <w:rPr>
          <w:sz w:val="28"/>
          <w:szCs w:val="28"/>
          <w:lang w:val="kk-KZ"/>
        </w:rPr>
        <w:lastRenderedPageBreak/>
        <w:t xml:space="preserve">ыдырашы алдында болгону, андан кийинки Грузиядагы, Балтика өлкөлөрүндөгү жагдайлар, алардын домино тариздүү биринин артынан биринин кайталанышы ушу теманы алуума себеп болду» дейт Азаттык радиосунун тилмечи Дархан Өмүрбекке берген маегинде. «Назарбаев турганда акыйкат ачылбайт» [4] аталыштагы бул маекти </w:t>
      </w:r>
      <w:hyperlink r:id="rId6" w:history="1">
        <w:r w:rsidRPr="00027FC8">
          <w:rPr>
            <w:rStyle w:val="ae"/>
            <w:szCs w:val="28"/>
            <w:lang w:val="kk-KZ"/>
          </w:rPr>
          <w:t>https://www.azattyq.org</w:t>
        </w:r>
      </w:hyperlink>
      <w:r w:rsidRPr="00027FC8">
        <w:rPr>
          <w:sz w:val="28"/>
          <w:szCs w:val="28"/>
          <w:lang w:val="kk-KZ"/>
        </w:rPr>
        <w:t xml:space="preserve"> же facebook социалдык желесинде көрүүгө, окуп таанышууга болот. Аталган диссертациялык эмгек 2022-жылы Америкада корголду.</w:t>
      </w:r>
    </w:p>
    <w:p w14:paraId="5B2259AB" w14:textId="77777777" w:rsidR="00245B1C" w:rsidRPr="00027FC8" w:rsidRDefault="00245B1C" w:rsidP="00245B1C">
      <w:pPr>
        <w:spacing w:line="360" w:lineRule="auto"/>
        <w:ind w:firstLine="709"/>
        <w:jc w:val="both"/>
        <w:rPr>
          <w:color w:val="FF0000"/>
          <w:sz w:val="28"/>
          <w:szCs w:val="28"/>
          <w:lang w:val="kk-KZ"/>
        </w:rPr>
      </w:pPr>
      <w:r w:rsidRPr="00027FC8">
        <w:rPr>
          <w:sz w:val="28"/>
          <w:szCs w:val="28"/>
          <w:lang w:val="kk-KZ"/>
        </w:rPr>
        <w:t>Бөтөнчө атап өтөрлүк дагы бир эмгек 2021-жылы Түркияда Орхан Сөйлемездин редакторлугу менен жарык көргөн «Түрк дүйнөсүндөгү көтөрүлүштөр менен окуялар: адабиятта көрүнүш тапкан эркиндик руху» китеби [5]. Китептин төртүнчү бөлүмүндө казак адабиятындагы Желтоксон окуясы темасында жазылган көркөм дүнүйөлөргө обзор жасалган. Аталган бөлүмдү жазган окумуштуулар Жамила Кынаджы Варан жана Гүлмира Осмонова.</w:t>
      </w:r>
    </w:p>
    <w:p w14:paraId="4FD6D088" w14:textId="77777777" w:rsidR="00245B1C" w:rsidRPr="00027FC8" w:rsidRDefault="00245B1C" w:rsidP="00245B1C">
      <w:pPr>
        <w:spacing w:line="360" w:lineRule="auto"/>
        <w:ind w:firstLine="709"/>
        <w:jc w:val="both"/>
        <w:rPr>
          <w:sz w:val="28"/>
          <w:szCs w:val="28"/>
          <w:lang w:val="kk-KZ"/>
        </w:rPr>
      </w:pPr>
      <w:r w:rsidRPr="00027FC8">
        <w:rPr>
          <w:sz w:val="28"/>
          <w:szCs w:val="28"/>
          <w:lang w:val="kk-KZ"/>
        </w:rPr>
        <w:t xml:space="preserve">Изилдөө жүрүшүндө Желтоксон окуясына байланыштуу жазылган көркөм дүнүйөлөрдү адабий талдоо өзөгүнө айландырган эмгектердин дагы деле аздыгы белгилүү болду. Бул салаада ф.и.д. Г.Орданын «Желтоксон окуясы казак лирикасында» аттуу макаласы менен «Желтоксон чындыгы адабиятта» деген эмгектерин атоого болот [6]. </w:t>
      </w:r>
    </w:p>
    <w:p w14:paraId="7F0AE252" w14:textId="77777777" w:rsidR="00245B1C" w:rsidRPr="00027FC8" w:rsidRDefault="00245B1C" w:rsidP="00245B1C">
      <w:pPr>
        <w:spacing w:line="360" w:lineRule="auto"/>
        <w:ind w:firstLine="709"/>
        <w:jc w:val="both"/>
        <w:rPr>
          <w:sz w:val="28"/>
          <w:szCs w:val="28"/>
          <w:lang w:val="kk-KZ"/>
        </w:rPr>
      </w:pPr>
      <w:r w:rsidRPr="00027FC8">
        <w:rPr>
          <w:sz w:val="28"/>
          <w:szCs w:val="28"/>
          <w:lang w:val="kk-KZ"/>
        </w:rPr>
        <w:t xml:space="preserve">М.Ауезов атындагы Адабият жана өнөр институту илимпоздорунун түзүүсүндө чыккан «ХХИ кылымдагы казак адабияты 2001-2011» аттуу коллективдүү монографияда «Эгемендик доор адабиятындагы Желтоксон темасы» деген ат менен атайын бөлүм жазылган [7]. </w:t>
      </w:r>
    </w:p>
    <w:p w14:paraId="5F9959B9" w14:textId="77777777" w:rsidR="00245B1C" w:rsidRPr="00027FC8" w:rsidRDefault="00245B1C" w:rsidP="00245B1C">
      <w:pPr>
        <w:spacing w:line="360" w:lineRule="auto"/>
        <w:ind w:firstLine="709"/>
        <w:jc w:val="both"/>
        <w:rPr>
          <w:sz w:val="28"/>
          <w:szCs w:val="28"/>
          <w:lang w:val="kk-KZ"/>
        </w:rPr>
      </w:pPr>
      <w:r w:rsidRPr="00027FC8">
        <w:rPr>
          <w:sz w:val="28"/>
          <w:szCs w:val="28"/>
          <w:lang w:val="kk-KZ"/>
        </w:rPr>
        <w:t>2016-жылы «Эверо» басмасынан жарыкка чыккан Е.Бөкетов атындагы Караганды мамлекеттик университетинин окумуштуулары Ж.Ж.Жарылгапов, А.А.Мырзахметовдор түзүп чыккан «Азыркы казак адабияты» окуу куралында да Желтоксон көтөрүлүшүнө катыштуу жазылган көркөм дүнүйөлөр тууралу аз болсо да талдоолор берилген [8].</w:t>
      </w:r>
    </w:p>
    <w:p w14:paraId="19140AD1" w14:textId="77777777" w:rsidR="00245B1C" w:rsidRPr="00027FC8" w:rsidRDefault="00245B1C" w:rsidP="00245B1C">
      <w:pPr>
        <w:spacing w:line="360" w:lineRule="auto"/>
        <w:ind w:firstLine="709"/>
        <w:jc w:val="both"/>
        <w:rPr>
          <w:sz w:val="28"/>
          <w:szCs w:val="28"/>
          <w:lang w:val="kk-KZ"/>
        </w:rPr>
      </w:pPr>
      <w:r w:rsidRPr="00027FC8">
        <w:rPr>
          <w:sz w:val="28"/>
          <w:szCs w:val="28"/>
          <w:lang w:val="kk-KZ"/>
        </w:rPr>
        <w:t xml:space="preserve">Аталган окумуштуулар «Желтоксон көтөрүлүшү» тууралу атайын бөлүм бербесе дагы, «Азыркы казак прозасындагы мезгил менен кейипкер» </w:t>
      </w:r>
      <w:r w:rsidRPr="00027FC8">
        <w:rPr>
          <w:sz w:val="28"/>
          <w:szCs w:val="28"/>
          <w:lang w:val="kk-KZ"/>
        </w:rPr>
        <w:lastRenderedPageBreak/>
        <w:t xml:space="preserve">деген биринчи бөлүмдүн «Азыркы казак прозасынын тематикалык-идеялык багыттары» аттуу биринчи параграфында аты айтып тургандай Желтоксон көтөрүлүшүнө негизделген бир канча прозалык чыгармаларга рецензия жазылган. Алардын катарында А.Ыбырайым уулунун «Уялаштар», Т.Саукетаевдин «Кыйын тагдыр» («Ай караңгысы» 1998, «Желкайык» 2011), Н.Кубантай уулунун «Караөзөк» романдары менен Мир Шайырдын (Мырзагали Иңирбаевдин «О, Даанышман дүнүйө» трилогиясы, Н.Ороздун «Тазкара», Ө.Ахметтин «Желтоксон ызгаары» повесттери менен А.Алтайдын «Сибир офицери», «Прописка» аттуу аңгемелери талдоого алынган. </w:t>
      </w:r>
    </w:p>
    <w:p w14:paraId="30EFAA06" w14:textId="77777777" w:rsidR="00245B1C" w:rsidRPr="00027FC8" w:rsidRDefault="00245B1C" w:rsidP="00245B1C">
      <w:pPr>
        <w:spacing w:line="360" w:lineRule="auto"/>
        <w:ind w:firstLine="709"/>
        <w:jc w:val="both"/>
        <w:rPr>
          <w:sz w:val="28"/>
          <w:szCs w:val="28"/>
          <w:lang w:val="kk-KZ"/>
        </w:rPr>
      </w:pPr>
      <w:r w:rsidRPr="00027FC8">
        <w:rPr>
          <w:sz w:val="28"/>
          <w:szCs w:val="28"/>
          <w:lang w:val="kk-KZ"/>
        </w:rPr>
        <w:t xml:space="preserve"> Адабиятты изилдөө илими багытында корголгон эмгектерден тек айтышкер акын М.Есжанованын 2013-жылы коргогон «Желтоксон окуясынын казак адабиятындагы көрүнүшү» деген жалгыз магистрлик диссертациясы кездешет [9]. </w:t>
      </w:r>
    </w:p>
    <w:p w14:paraId="755A878F" w14:textId="77777777" w:rsidR="00245B1C" w:rsidRPr="00027FC8" w:rsidRDefault="00245B1C" w:rsidP="00245B1C">
      <w:pPr>
        <w:tabs>
          <w:tab w:val="left" w:pos="142"/>
        </w:tabs>
        <w:spacing w:line="360" w:lineRule="auto"/>
        <w:ind w:firstLine="709"/>
        <w:jc w:val="both"/>
        <w:rPr>
          <w:sz w:val="28"/>
          <w:szCs w:val="28"/>
          <w:lang w:val="kk-KZ"/>
        </w:rPr>
      </w:pPr>
      <w:r w:rsidRPr="00027FC8">
        <w:rPr>
          <w:sz w:val="28"/>
          <w:szCs w:val="28"/>
          <w:lang w:val="kk-KZ"/>
        </w:rPr>
        <w:t xml:space="preserve">Н.С.Кенжегулованын «Освещение декабрского восстания 1986 г. в печати Казахстана» аттуу диссертациясы 2000-жылы корголгон </w:t>
      </w:r>
      <w:r w:rsidRPr="00027FC8">
        <w:rPr>
          <w:sz w:val="28"/>
          <w:szCs w:val="28"/>
          <w:shd w:val="clear" w:color="auto" w:fill="FFFFFF"/>
          <w:lang w:val="kk-KZ"/>
        </w:rPr>
        <w:t>[</w:t>
      </w:r>
      <w:r w:rsidRPr="00027FC8">
        <w:rPr>
          <w:sz w:val="28"/>
          <w:szCs w:val="28"/>
          <w:shd w:val="clear" w:color="auto" w:fill="FFFFFF"/>
        </w:rPr>
        <w:t>10</w:t>
      </w:r>
      <w:r w:rsidRPr="00027FC8">
        <w:rPr>
          <w:sz w:val="28"/>
          <w:szCs w:val="28"/>
          <w:shd w:val="clear" w:color="auto" w:fill="FFFFFF"/>
          <w:lang w:val="kk-KZ"/>
        </w:rPr>
        <w:t>].</w:t>
      </w:r>
      <w:r w:rsidRPr="00027FC8">
        <w:rPr>
          <w:sz w:val="28"/>
          <w:szCs w:val="28"/>
          <w:lang w:val="kk-KZ"/>
        </w:rPr>
        <w:t xml:space="preserve"> Филология илимдеринин кандидаты илимий даражасын алуу үчүн жазылган бул диссертация 1986-жылдагы Алматыда болгон окуянын басмасөз беттеринде берилишин изилдейт. Автор басмасөздө жарыяланган макалалардын маданий аспектисине, тарыхый эстутумду жаңыртуу маселелерине басым жасайт. Окумуштуу 1987-1988-жылдардагы Казакстандын массалык маалымат каражаттарына жасалган кысым казакстан коомунда орун алган жалпы реакциянын көрсөткүчү болду деген ойду айтат. Бул ойун республикалык жана облустук гезиттердеги макалалар менен, расмий документтер менен иллюстрациялайт. Автор басылым материалдарын талдоо жүрүшүндө «Улутчулдук», «калктар арасына жик салуу» ж.б. сөздөр менен сөз айкаштарынын жыш кездеше баштаган көрүнүш кескин өрүш алгандыгына көңүл оодарат. Байкагалгандай, С.Кенжегулованын эмгегинде көркөм чыгармалар иликтөөгө алынбаган.</w:t>
      </w:r>
    </w:p>
    <w:p w14:paraId="7E69694B" w14:textId="5EB07DDD" w:rsidR="00B53B75" w:rsidRPr="00027FC8" w:rsidRDefault="00B53B75" w:rsidP="00245B1C">
      <w:pPr>
        <w:tabs>
          <w:tab w:val="left" w:pos="142"/>
        </w:tabs>
        <w:spacing w:line="360" w:lineRule="auto"/>
        <w:ind w:firstLine="709"/>
        <w:jc w:val="both"/>
        <w:rPr>
          <w:sz w:val="28"/>
          <w:szCs w:val="28"/>
          <w:lang w:val="kk-KZ"/>
        </w:rPr>
      </w:pPr>
      <w:r w:rsidRPr="00027FC8">
        <w:rPr>
          <w:sz w:val="28"/>
          <w:szCs w:val="28"/>
          <w:lang w:val="kk-KZ"/>
        </w:rPr>
        <w:t xml:space="preserve">Тилекке каршы, казакстандык окумуштуулар бул тема боюнча изилдөө жүргүзүүдө активдүү эмес. Чет элдик илимпоздордун көз карашы өсүүдө. Чет </w:t>
      </w:r>
      <w:r w:rsidRPr="00027FC8">
        <w:rPr>
          <w:sz w:val="28"/>
          <w:szCs w:val="28"/>
          <w:lang w:val="kk-KZ"/>
        </w:rPr>
        <w:lastRenderedPageBreak/>
        <w:t>элдик окумуштуулардын эмгектерин изилдеп жатып, бул өлкөнүн интеллигенциясынын кызы экенин, эң көп изилдөө жүргүзүп, атүгүл чет өлкөгө барып, козголоңго катышууга аракет кылганын байкадык.</w:t>
      </w:r>
    </w:p>
    <w:p w14:paraId="6BA69CEF" w14:textId="45053D89" w:rsidR="00B53B75" w:rsidRPr="00027FC8" w:rsidRDefault="00B53B75" w:rsidP="00B53B75">
      <w:pPr>
        <w:spacing w:line="360" w:lineRule="auto"/>
        <w:ind w:firstLine="567"/>
        <w:jc w:val="both"/>
        <w:rPr>
          <w:sz w:val="28"/>
          <w:szCs w:val="28"/>
          <w:lang w:val="kk-KZ"/>
        </w:rPr>
      </w:pPr>
      <w:r w:rsidRPr="00027FC8">
        <w:rPr>
          <w:sz w:val="28"/>
          <w:szCs w:val="28"/>
          <w:lang w:val="kk-KZ"/>
        </w:rPr>
        <w:t>Бул кыргыз эли казак декабры тууралуу Улуттук энциклопедияга киргизилген:"</w:t>
      </w:r>
      <w:r w:rsidRPr="00027FC8">
        <w:rPr>
          <w:bCs/>
          <w:sz w:val="28"/>
          <w:szCs w:val="28"/>
          <w:lang w:val="kk-KZ"/>
        </w:rPr>
        <w:t xml:space="preserve"> «</w:t>
      </w:r>
      <w:r w:rsidRPr="00027FC8">
        <w:rPr>
          <w:b/>
          <w:sz w:val="28"/>
          <w:szCs w:val="28"/>
          <w:lang w:val="kk-KZ"/>
        </w:rPr>
        <w:t>Желтоксан (декабрь) окуясы</w:t>
      </w:r>
      <w:r w:rsidRPr="00027FC8">
        <w:rPr>
          <w:bCs/>
          <w:sz w:val="28"/>
          <w:szCs w:val="28"/>
          <w:lang w:val="kk-KZ"/>
        </w:rPr>
        <w:t xml:space="preserve"> – 1986-жылдын 17–19-декабрында </w:t>
      </w:r>
      <w:hyperlink r:id="rId7" w:tooltip="Алматы" w:history="1">
        <w:r w:rsidRPr="00027FC8">
          <w:rPr>
            <w:bCs/>
            <w:sz w:val="28"/>
            <w:szCs w:val="28"/>
            <w:lang w:val="kk-KZ"/>
          </w:rPr>
          <w:t>Алматыда</w:t>
        </w:r>
      </w:hyperlink>
      <w:r w:rsidRPr="00027FC8">
        <w:rPr>
          <w:bCs/>
          <w:sz w:val="28"/>
          <w:szCs w:val="28"/>
          <w:lang w:val="kk-KZ"/>
        </w:rPr>
        <w:t xml:space="preserve"> болгон казак жаштарынын тоталитардык саясатка каршы нааразылык кыймылы».  </w:t>
      </w:r>
      <w:r w:rsidRPr="00027FC8">
        <w:rPr>
          <w:sz w:val="28"/>
          <w:szCs w:val="28"/>
          <w:lang w:val="kk-KZ"/>
        </w:rPr>
        <w:t>[\\].</w:t>
      </w:r>
    </w:p>
    <w:p w14:paraId="5A003D3C" w14:textId="054C91CD" w:rsidR="00B53B75" w:rsidRPr="00027FC8" w:rsidRDefault="00B53B75" w:rsidP="00B53B75">
      <w:pPr>
        <w:spacing w:line="360" w:lineRule="auto"/>
        <w:ind w:firstLine="567"/>
        <w:jc w:val="both"/>
        <w:rPr>
          <w:bCs/>
          <w:sz w:val="28"/>
          <w:szCs w:val="28"/>
          <w:lang w:val="kk-KZ"/>
        </w:rPr>
      </w:pPr>
      <w:r w:rsidRPr="00027FC8">
        <w:rPr>
          <w:bCs/>
          <w:sz w:val="28"/>
          <w:szCs w:val="28"/>
          <w:lang w:val="kk-KZ"/>
        </w:rPr>
        <w:t>Бул маанилүү күндөрдө бир топ кыргыз жаштары, интеллигенция өкүлдөрү Алматыда козголоң чыгарган казак боордошторду колдоого жөнөшөт. Алардын арасында жазуучу Асанбек Сматов жана Мирза Гапаров болгон. Бирок, алар чек арадан өтө албай кайтып келүүгө аргасыз болушат. Ал кезде аскер катарында жүргөн 18 жаштагы кыргыз жаш жоокери, азыркы коомдук ишмер Таалай Ылайтегин "Алматыдагы жаштардын толкундоолорун басууга жардам бергени үчүн" берилген "грамотаны"алуудан баш тартканы коомчулуктун эсинде. Анын" Желтоксан окуя биздин глазюдюю ачканмын " деген сөзү да элдин эсинде калды.</w:t>
      </w:r>
    </w:p>
    <w:p w14:paraId="739B8616" w14:textId="6BB6E8E4" w:rsidR="00B53B75" w:rsidRPr="00027FC8" w:rsidRDefault="00B53B75" w:rsidP="00245B1C">
      <w:pPr>
        <w:tabs>
          <w:tab w:val="left" w:pos="142"/>
        </w:tabs>
        <w:spacing w:line="360" w:lineRule="auto"/>
        <w:ind w:firstLine="709"/>
        <w:jc w:val="both"/>
        <w:rPr>
          <w:sz w:val="28"/>
          <w:szCs w:val="28"/>
          <w:lang w:val="kk-KZ"/>
        </w:rPr>
      </w:pPr>
      <w:r w:rsidRPr="00027FC8">
        <w:rPr>
          <w:sz w:val="28"/>
          <w:szCs w:val="28"/>
          <w:lang w:val="kk-KZ"/>
        </w:rPr>
        <w:t>Кыргыз Мамлекеттик Университетинин окутуучусу Давлес Айкеев Алматыдагы декабрь көтөрүлүшүнө карата жеке көз карашын айтканы үчүн партиядан чыгарылып, иштен алынды. Кандидаттык диссертациясын коргоого тыюу салынат.</w:t>
      </w:r>
    </w:p>
    <w:p w14:paraId="518E5D51" w14:textId="391582E5" w:rsidR="00B53B75" w:rsidRPr="00027FC8" w:rsidRDefault="00B53B75" w:rsidP="00245B1C">
      <w:pPr>
        <w:tabs>
          <w:tab w:val="left" w:pos="142"/>
        </w:tabs>
        <w:spacing w:line="360" w:lineRule="auto"/>
        <w:ind w:firstLine="709"/>
        <w:jc w:val="both"/>
        <w:rPr>
          <w:sz w:val="28"/>
          <w:szCs w:val="28"/>
          <w:lang w:val="kk-KZ"/>
        </w:rPr>
      </w:pPr>
      <w:r w:rsidRPr="00027FC8">
        <w:rPr>
          <w:sz w:val="28"/>
          <w:szCs w:val="28"/>
          <w:lang w:val="kk-KZ"/>
        </w:rPr>
        <w:t xml:space="preserve">Бул окуялар Кыргыз интеллигенциясы үчүн чыгармачылык эргүү болду. Бул коңшу өлкөнүн тарыхчылары өзгөчө салым кошушкан. Мисалы, "ШАЙЛООБЕК Дүйшеев АЙТКАНДАЙ, ТАРЫХ-ТАШТАНДЫН ЧЕЛЕК эмеси" </w:t>
      </w:r>
    </w:p>
    <w:p w14:paraId="0F893435" w14:textId="53324537" w:rsidR="00245B1C" w:rsidRPr="00027FC8" w:rsidRDefault="00B53B75" w:rsidP="00B53B75">
      <w:pPr>
        <w:tabs>
          <w:tab w:val="left" w:pos="142"/>
          <w:tab w:val="left" w:pos="709"/>
        </w:tabs>
        <w:spacing w:line="360" w:lineRule="auto"/>
        <w:jc w:val="both"/>
        <w:rPr>
          <w:b/>
          <w:sz w:val="28"/>
          <w:szCs w:val="28"/>
          <w:lang w:val="kk-KZ"/>
        </w:rPr>
      </w:pPr>
      <w:r w:rsidRPr="00027FC8">
        <w:rPr>
          <w:sz w:val="28"/>
          <w:szCs w:val="28"/>
          <w:lang w:val="kk-KZ"/>
        </w:rPr>
        <w:tab/>
      </w:r>
      <w:r w:rsidRPr="00027FC8">
        <w:rPr>
          <w:sz w:val="28"/>
          <w:szCs w:val="28"/>
          <w:lang w:val="kk-KZ"/>
        </w:rPr>
        <w:tab/>
      </w:r>
      <w:r w:rsidR="00245B1C" w:rsidRPr="00027FC8">
        <w:rPr>
          <w:sz w:val="28"/>
          <w:szCs w:val="28"/>
          <w:lang w:val="kk-KZ"/>
        </w:rPr>
        <w:t>Белгилүү бир доордун тарыхый окуясына байланыштуу жазылган көркөм дүнүйөлөргө жогоруда аты аталган илимий эмгектердин эч кайсысына толук изилдөө жүргүзүлбөгөндүгү аныкталды. Асыресе, Желтоксон окуясынын фактыларына таянган аңгеме, повесттер менен роман жана драмалык чыгармалар али күнгө дейре жүйөлөнүп, талдоо аспектисине алынбай келет</w:t>
      </w:r>
    </w:p>
    <w:p w14:paraId="10777313" w14:textId="45C8F3D5" w:rsidR="00737AA1" w:rsidRPr="00027FC8" w:rsidRDefault="00E85E42" w:rsidP="00F605A5">
      <w:pPr>
        <w:tabs>
          <w:tab w:val="left" w:pos="709"/>
        </w:tabs>
        <w:spacing w:line="360" w:lineRule="auto"/>
        <w:ind w:firstLine="709"/>
        <w:jc w:val="center"/>
        <w:rPr>
          <w:b/>
          <w:sz w:val="28"/>
          <w:szCs w:val="28"/>
          <w:lang w:val="kk-KZ"/>
        </w:rPr>
      </w:pPr>
      <w:r w:rsidRPr="00027FC8">
        <w:rPr>
          <w:b/>
          <w:sz w:val="28"/>
          <w:szCs w:val="28"/>
          <w:lang w:val="kk-KZ"/>
        </w:rPr>
        <w:lastRenderedPageBreak/>
        <w:t>1</w:t>
      </w:r>
      <w:r w:rsidR="002611BE" w:rsidRPr="00027FC8">
        <w:rPr>
          <w:b/>
          <w:sz w:val="28"/>
          <w:szCs w:val="28"/>
          <w:lang w:val="kk-KZ"/>
        </w:rPr>
        <w:t>.</w:t>
      </w:r>
      <w:r w:rsidR="000F484F" w:rsidRPr="00027FC8">
        <w:rPr>
          <w:b/>
          <w:sz w:val="28"/>
          <w:szCs w:val="28"/>
          <w:lang w:val="kk-KZ"/>
        </w:rPr>
        <w:t>2</w:t>
      </w:r>
      <w:r w:rsidR="002611BE" w:rsidRPr="00027FC8">
        <w:rPr>
          <w:b/>
          <w:sz w:val="28"/>
          <w:szCs w:val="28"/>
          <w:lang w:val="kk-KZ"/>
        </w:rPr>
        <w:t xml:space="preserve"> </w:t>
      </w:r>
      <w:r w:rsidR="005E210B" w:rsidRPr="00027FC8">
        <w:rPr>
          <w:b/>
          <w:sz w:val="28"/>
          <w:szCs w:val="28"/>
          <w:lang w:val="kk-KZ"/>
        </w:rPr>
        <w:t>Желтоксон</w:t>
      </w:r>
      <w:r w:rsidR="002611BE" w:rsidRPr="00027FC8">
        <w:rPr>
          <w:b/>
          <w:sz w:val="28"/>
          <w:szCs w:val="28"/>
          <w:lang w:val="kk-KZ"/>
        </w:rPr>
        <w:t>чу акындар чыгармачылыгы</w:t>
      </w:r>
    </w:p>
    <w:p w14:paraId="2CD15887" w14:textId="77777777" w:rsidR="00303AB9"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Азыркы казак поэзиясында </w:t>
      </w:r>
      <w:r w:rsidR="005E210B" w:rsidRPr="00027FC8">
        <w:rPr>
          <w:sz w:val="28"/>
          <w:szCs w:val="28"/>
          <w:lang w:val="kk-KZ"/>
        </w:rPr>
        <w:t>Желтоксон</w:t>
      </w:r>
      <w:r w:rsidRPr="00027FC8">
        <w:rPr>
          <w:sz w:val="28"/>
          <w:szCs w:val="28"/>
          <w:lang w:val="kk-KZ"/>
        </w:rPr>
        <w:t xml:space="preserve"> темасына</w:t>
      </w:r>
      <w:r w:rsidR="00F701F6" w:rsidRPr="00027FC8">
        <w:rPr>
          <w:sz w:val="28"/>
          <w:szCs w:val="28"/>
          <w:lang w:val="ky-KG"/>
        </w:rPr>
        <w:t xml:space="preserve"> арналып</w:t>
      </w:r>
      <w:r w:rsidR="00F701F6" w:rsidRPr="00027FC8">
        <w:rPr>
          <w:sz w:val="28"/>
          <w:szCs w:val="28"/>
          <w:lang w:val="kk-KZ"/>
        </w:rPr>
        <w:t xml:space="preserve"> атайы</w:t>
      </w:r>
      <w:r w:rsidRPr="00027FC8">
        <w:rPr>
          <w:sz w:val="28"/>
          <w:szCs w:val="28"/>
          <w:lang w:val="kk-KZ"/>
        </w:rPr>
        <w:t xml:space="preserve"> жазылган бир </w:t>
      </w:r>
      <w:r w:rsidR="00F701F6" w:rsidRPr="00027FC8">
        <w:rPr>
          <w:sz w:val="28"/>
          <w:szCs w:val="28"/>
          <w:lang w:val="kk-KZ"/>
        </w:rPr>
        <w:t>катар</w:t>
      </w:r>
      <w:r w:rsidRPr="00027FC8">
        <w:rPr>
          <w:sz w:val="28"/>
          <w:szCs w:val="28"/>
          <w:lang w:val="kk-KZ"/>
        </w:rPr>
        <w:t xml:space="preserve"> обондуу ырлар, лирикалык ырлар </w:t>
      </w:r>
      <w:r w:rsidR="00F701F6" w:rsidRPr="00027FC8">
        <w:rPr>
          <w:sz w:val="28"/>
          <w:szCs w:val="28"/>
          <w:lang w:val="kk-KZ"/>
        </w:rPr>
        <w:t>топтому жана</w:t>
      </w:r>
      <w:r w:rsidRPr="00027FC8">
        <w:rPr>
          <w:sz w:val="28"/>
          <w:szCs w:val="28"/>
          <w:lang w:val="kk-KZ"/>
        </w:rPr>
        <w:t xml:space="preserve"> поэмалар бар. Доордон доорго улануучу </w:t>
      </w:r>
      <w:r w:rsidR="00F701F6" w:rsidRPr="00027FC8">
        <w:rPr>
          <w:sz w:val="28"/>
          <w:szCs w:val="28"/>
          <w:lang w:val="kk-KZ"/>
        </w:rPr>
        <w:t xml:space="preserve">ал </w:t>
      </w:r>
      <w:r w:rsidRPr="00027FC8">
        <w:rPr>
          <w:sz w:val="28"/>
          <w:szCs w:val="28"/>
          <w:lang w:val="kk-KZ"/>
        </w:rPr>
        <w:t>адабий көч</w:t>
      </w:r>
      <w:r w:rsidR="00F701F6" w:rsidRPr="00027FC8">
        <w:rPr>
          <w:sz w:val="28"/>
          <w:szCs w:val="28"/>
          <w:lang w:val="kk-KZ"/>
        </w:rPr>
        <w:t>тү</w:t>
      </w:r>
      <w:r w:rsidRPr="00027FC8">
        <w:rPr>
          <w:sz w:val="28"/>
          <w:szCs w:val="28"/>
          <w:lang w:val="kk-KZ"/>
        </w:rPr>
        <w:t xml:space="preserve"> </w:t>
      </w:r>
      <w:r w:rsidR="005E210B" w:rsidRPr="00027FC8">
        <w:rPr>
          <w:sz w:val="28"/>
          <w:szCs w:val="28"/>
          <w:lang w:val="kk-KZ"/>
        </w:rPr>
        <w:t>Желтоксон</w:t>
      </w:r>
      <w:r w:rsidRPr="00027FC8">
        <w:rPr>
          <w:sz w:val="28"/>
          <w:szCs w:val="28"/>
          <w:lang w:val="kk-KZ"/>
        </w:rPr>
        <w:t>чу акындар башта</w:t>
      </w:r>
      <w:r w:rsidR="00F701F6" w:rsidRPr="00027FC8">
        <w:rPr>
          <w:sz w:val="28"/>
          <w:szCs w:val="28"/>
          <w:lang w:val="kk-KZ"/>
        </w:rPr>
        <w:t>ганы</w:t>
      </w:r>
      <w:r w:rsidRPr="00027FC8">
        <w:rPr>
          <w:sz w:val="28"/>
          <w:szCs w:val="28"/>
          <w:lang w:val="kk-KZ"/>
        </w:rPr>
        <w:t xml:space="preserve"> анык. Казак тарыхындагы орчундуу тема, 1986-жылд</w:t>
      </w:r>
      <w:r w:rsidR="00F701F6" w:rsidRPr="00027FC8">
        <w:rPr>
          <w:sz w:val="28"/>
          <w:szCs w:val="28"/>
          <w:lang w:val="kk-KZ"/>
        </w:rPr>
        <w:t xml:space="preserve">агы </w:t>
      </w:r>
      <w:r w:rsidR="005E210B" w:rsidRPr="00027FC8">
        <w:rPr>
          <w:sz w:val="28"/>
          <w:szCs w:val="28"/>
          <w:lang w:val="kk-KZ"/>
        </w:rPr>
        <w:t>Желтоксон</w:t>
      </w:r>
      <w:r w:rsidR="00F701F6" w:rsidRPr="00027FC8">
        <w:rPr>
          <w:sz w:val="28"/>
          <w:szCs w:val="28"/>
          <w:lang w:val="kk-KZ"/>
        </w:rPr>
        <w:t xml:space="preserve"> көтөрүлүшүн атайы</w:t>
      </w:r>
      <w:r w:rsidRPr="00027FC8">
        <w:rPr>
          <w:sz w:val="28"/>
          <w:szCs w:val="28"/>
          <w:lang w:val="kk-KZ"/>
        </w:rPr>
        <w:t xml:space="preserve"> изилдег</w:t>
      </w:r>
      <w:r w:rsidR="00F701F6" w:rsidRPr="00027FC8">
        <w:rPr>
          <w:sz w:val="28"/>
          <w:szCs w:val="28"/>
          <w:lang w:val="kk-KZ"/>
        </w:rPr>
        <w:t>ен жалгыз эмгек белгилүү айтышкер акын</w:t>
      </w:r>
      <w:r w:rsidRPr="00027FC8">
        <w:rPr>
          <w:sz w:val="28"/>
          <w:szCs w:val="28"/>
          <w:lang w:val="kk-KZ"/>
        </w:rPr>
        <w:t xml:space="preserve"> Маржан Есжанованын «Казак адабиятындагы </w:t>
      </w:r>
      <w:r w:rsidR="005E210B" w:rsidRPr="00027FC8">
        <w:rPr>
          <w:sz w:val="28"/>
          <w:szCs w:val="28"/>
          <w:lang w:val="kk-KZ"/>
        </w:rPr>
        <w:t>Желтоксон</w:t>
      </w:r>
      <w:r w:rsidRPr="00027FC8">
        <w:rPr>
          <w:sz w:val="28"/>
          <w:szCs w:val="28"/>
          <w:lang w:val="kk-KZ"/>
        </w:rPr>
        <w:t xml:space="preserve"> көтөрүлүшүнүн </w:t>
      </w:r>
      <w:r w:rsidR="00F701F6" w:rsidRPr="00027FC8">
        <w:rPr>
          <w:sz w:val="28"/>
          <w:szCs w:val="28"/>
          <w:lang w:val="kk-KZ"/>
        </w:rPr>
        <w:t>көрүнүшү</w:t>
      </w:r>
      <w:r w:rsidR="00EE2E81" w:rsidRPr="00027FC8">
        <w:rPr>
          <w:sz w:val="28"/>
          <w:szCs w:val="28"/>
          <w:lang w:val="kk-KZ"/>
        </w:rPr>
        <w:t xml:space="preserve">» </w:t>
      </w:r>
      <w:r w:rsidRPr="00027FC8">
        <w:rPr>
          <w:sz w:val="28"/>
          <w:szCs w:val="28"/>
          <w:lang w:val="kk-KZ"/>
        </w:rPr>
        <w:t xml:space="preserve">аттуу </w:t>
      </w:r>
      <w:r w:rsidR="009D7116" w:rsidRPr="00027FC8">
        <w:rPr>
          <w:sz w:val="28"/>
          <w:szCs w:val="28"/>
          <w:lang w:val="kk-KZ"/>
        </w:rPr>
        <w:t>магистрли</w:t>
      </w:r>
      <w:r w:rsidRPr="00027FC8">
        <w:rPr>
          <w:sz w:val="28"/>
          <w:szCs w:val="28"/>
          <w:lang w:val="kk-KZ"/>
        </w:rPr>
        <w:t>к диссертациясы [9]. Бул багыттагы жалгыз магистр</w:t>
      </w:r>
      <w:r w:rsidR="009D7116" w:rsidRPr="00027FC8">
        <w:rPr>
          <w:sz w:val="28"/>
          <w:szCs w:val="28"/>
          <w:lang w:val="kk-KZ"/>
        </w:rPr>
        <w:t>л</w:t>
      </w:r>
      <w:r w:rsidRPr="00027FC8">
        <w:rPr>
          <w:sz w:val="28"/>
          <w:szCs w:val="28"/>
          <w:lang w:val="kk-KZ"/>
        </w:rPr>
        <w:t>ик диссертация бол</w:t>
      </w:r>
      <w:r w:rsidR="00703F58" w:rsidRPr="00027FC8">
        <w:rPr>
          <w:sz w:val="28"/>
          <w:szCs w:val="28"/>
          <w:lang w:val="kk-KZ"/>
        </w:rPr>
        <w:t>со дагы</w:t>
      </w:r>
      <w:r w:rsidR="00993363" w:rsidRPr="00027FC8">
        <w:rPr>
          <w:sz w:val="28"/>
          <w:szCs w:val="28"/>
          <w:lang w:val="kk-KZ"/>
        </w:rPr>
        <w:t>,</w:t>
      </w:r>
      <w:r w:rsidRPr="00027FC8">
        <w:rPr>
          <w:sz w:val="28"/>
          <w:szCs w:val="28"/>
          <w:lang w:val="kk-KZ"/>
        </w:rPr>
        <w:t xml:space="preserve"> изилдөө</w:t>
      </w:r>
      <w:r w:rsidR="00F701F6" w:rsidRPr="00027FC8">
        <w:rPr>
          <w:sz w:val="28"/>
          <w:szCs w:val="28"/>
          <w:lang w:val="kk-KZ"/>
        </w:rPr>
        <w:t xml:space="preserve"> аталган</w:t>
      </w:r>
      <w:r w:rsidRPr="00027FC8">
        <w:rPr>
          <w:sz w:val="28"/>
          <w:szCs w:val="28"/>
          <w:lang w:val="kk-KZ"/>
        </w:rPr>
        <w:t xml:space="preserve"> теманы </w:t>
      </w:r>
      <w:r w:rsidR="00F701F6" w:rsidRPr="00027FC8">
        <w:rPr>
          <w:sz w:val="28"/>
          <w:szCs w:val="28"/>
          <w:lang w:val="kk-KZ"/>
        </w:rPr>
        <w:t>алгач ирет</w:t>
      </w:r>
      <w:r w:rsidRPr="00027FC8">
        <w:rPr>
          <w:sz w:val="28"/>
          <w:szCs w:val="28"/>
          <w:lang w:val="kk-KZ"/>
        </w:rPr>
        <w:t xml:space="preserve"> көтөрүп, келечекке так багыт берген</w:t>
      </w:r>
      <w:r w:rsidR="00F701F6" w:rsidRPr="00027FC8">
        <w:rPr>
          <w:sz w:val="28"/>
          <w:szCs w:val="28"/>
          <w:lang w:val="kk-KZ"/>
        </w:rPr>
        <w:t>диг</w:t>
      </w:r>
      <w:r w:rsidRPr="00027FC8">
        <w:rPr>
          <w:sz w:val="28"/>
          <w:szCs w:val="28"/>
          <w:lang w:val="kk-KZ"/>
        </w:rPr>
        <w:t xml:space="preserve">и менен баалуу. </w:t>
      </w:r>
      <w:r w:rsidR="005E210B" w:rsidRPr="00027FC8">
        <w:rPr>
          <w:sz w:val="28"/>
          <w:szCs w:val="28"/>
          <w:lang w:val="kk-KZ"/>
        </w:rPr>
        <w:t>И</w:t>
      </w:r>
      <w:r w:rsidRPr="00027FC8">
        <w:rPr>
          <w:sz w:val="28"/>
          <w:szCs w:val="28"/>
          <w:lang w:val="kk-KZ"/>
        </w:rPr>
        <w:t>лимий</w:t>
      </w:r>
      <w:r w:rsidR="005E210B" w:rsidRPr="00027FC8">
        <w:rPr>
          <w:sz w:val="28"/>
          <w:szCs w:val="28"/>
          <w:lang w:val="kk-KZ"/>
        </w:rPr>
        <w:t xml:space="preserve"> </w:t>
      </w:r>
      <w:r w:rsidRPr="00027FC8">
        <w:rPr>
          <w:sz w:val="28"/>
          <w:szCs w:val="28"/>
          <w:lang w:val="kk-KZ"/>
        </w:rPr>
        <w:t xml:space="preserve">эмгекте </w:t>
      </w:r>
      <w:r w:rsidR="0007542E" w:rsidRPr="00027FC8">
        <w:rPr>
          <w:sz w:val="28"/>
          <w:szCs w:val="28"/>
          <w:lang w:val="kk-KZ"/>
        </w:rPr>
        <w:t>Желтоксон окуясы</w:t>
      </w:r>
      <w:r w:rsidRPr="00027FC8">
        <w:rPr>
          <w:sz w:val="28"/>
          <w:szCs w:val="28"/>
          <w:lang w:val="kk-KZ"/>
        </w:rPr>
        <w:t xml:space="preserve">на байланыштуу жазылган бир катар лирикалык ырлар, поэмалар, көркөм чыгармалар биринчи жолу илимий жактан талданып, </w:t>
      </w:r>
      <w:r w:rsidR="009D7116" w:rsidRPr="00027FC8">
        <w:rPr>
          <w:sz w:val="28"/>
          <w:szCs w:val="28"/>
          <w:lang w:val="kk-KZ"/>
        </w:rPr>
        <w:t>жүйөлөндү</w:t>
      </w:r>
      <w:r w:rsidRPr="00027FC8">
        <w:rPr>
          <w:sz w:val="28"/>
          <w:szCs w:val="28"/>
          <w:lang w:val="kk-KZ"/>
        </w:rPr>
        <w:t xml:space="preserve">. Изилдөөчүнүн илимий жаңылыгы </w:t>
      </w:r>
      <w:r w:rsidR="00993363" w:rsidRPr="00027FC8">
        <w:rPr>
          <w:sz w:val="28"/>
          <w:szCs w:val="28"/>
          <w:lang w:val="kk-KZ"/>
        </w:rPr>
        <w:t>—</w:t>
      </w:r>
      <w:r w:rsidRPr="00027FC8">
        <w:rPr>
          <w:sz w:val="28"/>
          <w:szCs w:val="28"/>
          <w:lang w:val="kk-KZ"/>
        </w:rPr>
        <w:t xml:space="preserve"> казак поэзиясына «</w:t>
      </w:r>
      <w:r w:rsidR="005E210B" w:rsidRPr="00027FC8">
        <w:rPr>
          <w:sz w:val="28"/>
          <w:szCs w:val="28"/>
          <w:lang w:val="kk-KZ"/>
        </w:rPr>
        <w:t>Желтоксончу акындар</w:t>
      </w:r>
      <w:r w:rsidRPr="00027FC8">
        <w:rPr>
          <w:sz w:val="28"/>
          <w:szCs w:val="28"/>
          <w:lang w:val="kk-KZ"/>
        </w:rPr>
        <w:t>»</w:t>
      </w:r>
      <w:r w:rsidR="005E210B" w:rsidRPr="00027FC8">
        <w:rPr>
          <w:sz w:val="28"/>
          <w:szCs w:val="28"/>
          <w:lang w:val="kk-KZ"/>
        </w:rPr>
        <w:t xml:space="preserve"> деген илимий аталышты</w:t>
      </w:r>
      <w:r w:rsidRPr="00027FC8">
        <w:rPr>
          <w:sz w:val="28"/>
          <w:szCs w:val="28"/>
          <w:lang w:val="kk-KZ"/>
        </w:rPr>
        <w:t xml:space="preserve"> киргизиши. М.Есжанова өз эмгегинде </w:t>
      </w:r>
      <w:r w:rsidR="005E210B" w:rsidRPr="00027FC8">
        <w:rPr>
          <w:sz w:val="28"/>
          <w:szCs w:val="28"/>
          <w:lang w:val="kk-KZ"/>
        </w:rPr>
        <w:t>Желтоксон</w:t>
      </w:r>
      <w:r w:rsidRPr="00027FC8">
        <w:rPr>
          <w:sz w:val="28"/>
          <w:szCs w:val="28"/>
          <w:lang w:val="kk-KZ"/>
        </w:rPr>
        <w:t xml:space="preserve">чу акындарынын ичинен К.Рыскулбеков менен Б.Үсөновдун ырларын талдаган. Иликтөөбүздүн жүрүшүндө М.Есжанова айткан </w:t>
      </w:r>
      <w:r w:rsidR="005E210B" w:rsidRPr="00027FC8">
        <w:rPr>
          <w:sz w:val="28"/>
          <w:szCs w:val="28"/>
          <w:lang w:val="kk-KZ"/>
        </w:rPr>
        <w:t>Желтоксон</w:t>
      </w:r>
      <w:r w:rsidRPr="00027FC8">
        <w:rPr>
          <w:sz w:val="28"/>
          <w:szCs w:val="28"/>
          <w:lang w:val="kk-KZ"/>
        </w:rPr>
        <w:t>чу акындарынын арасында К.Рыскулбеков менен Б.Үсөновдон баш</w:t>
      </w:r>
      <w:r w:rsidR="00303AB9" w:rsidRPr="00027FC8">
        <w:rPr>
          <w:sz w:val="28"/>
          <w:szCs w:val="28"/>
          <w:lang w:val="kk-KZ"/>
        </w:rPr>
        <w:t>ка акындар көп экен</w:t>
      </w:r>
      <w:r w:rsidR="00E535EC" w:rsidRPr="00027FC8">
        <w:rPr>
          <w:sz w:val="28"/>
          <w:szCs w:val="28"/>
          <w:lang w:val="ky-KG"/>
        </w:rPr>
        <w:t>диг</w:t>
      </w:r>
      <w:r w:rsidR="00303AB9" w:rsidRPr="00027FC8">
        <w:rPr>
          <w:sz w:val="28"/>
          <w:szCs w:val="28"/>
          <w:lang w:val="kk-KZ"/>
        </w:rPr>
        <w:t>и аныкталды.</w:t>
      </w:r>
    </w:p>
    <w:p w14:paraId="763DFE0B"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М.</w:t>
      </w:r>
      <w:r w:rsidR="00703F58" w:rsidRPr="00027FC8">
        <w:rPr>
          <w:sz w:val="28"/>
          <w:szCs w:val="28"/>
          <w:lang w:val="kk-KZ"/>
        </w:rPr>
        <w:t>Е</w:t>
      </w:r>
      <w:r w:rsidRPr="00027FC8">
        <w:rPr>
          <w:sz w:val="28"/>
          <w:szCs w:val="28"/>
          <w:lang w:val="kk-KZ"/>
        </w:rPr>
        <w:t>сжанова: «Казак улутунун өлбөгөн</w:t>
      </w:r>
      <w:r w:rsidR="00993363" w:rsidRPr="00027FC8">
        <w:rPr>
          <w:sz w:val="28"/>
          <w:szCs w:val="28"/>
          <w:lang w:val="kk-KZ"/>
        </w:rPr>
        <w:t>дүг</w:t>
      </w:r>
      <w:r w:rsidRPr="00027FC8">
        <w:rPr>
          <w:sz w:val="28"/>
          <w:szCs w:val="28"/>
          <w:lang w:val="kk-KZ"/>
        </w:rPr>
        <w:t>үн, улуттук аң-сезиминин өчпөгөн</w:t>
      </w:r>
      <w:r w:rsidR="00993363" w:rsidRPr="00027FC8">
        <w:rPr>
          <w:sz w:val="28"/>
          <w:szCs w:val="28"/>
          <w:lang w:val="kk-KZ"/>
        </w:rPr>
        <w:t>дүг</w:t>
      </w:r>
      <w:r w:rsidRPr="00027FC8">
        <w:rPr>
          <w:sz w:val="28"/>
          <w:szCs w:val="28"/>
          <w:lang w:val="kk-KZ"/>
        </w:rPr>
        <w:t xml:space="preserve">үн, өз өлкөсүнө ээлик кылууга мүмкүнчүлүгү бар экендигин ушул </w:t>
      </w:r>
      <w:r w:rsidR="005E210B" w:rsidRPr="00027FC8">
        <w:rPr>
          <w:sz w:val="28"/>
          <w:szCs w:val="28"/>
          <w:lang w:val="kk-KZ"/>
        </w:rPr>
        <w:t>Желтоксон</w:t>
      </w:r>
      <w:r w:rsidRPr="00027FC8">
        <w:rPr>
          <w:sz w:val="28"/>
          <w:szCs w:val="28"/>
          <w:lang w:val="kk-KZ"/>
        </w:rPr>
        <w:t xml:space="preserve"> төңкөрүшүнө катышкан акындар гана өз ырларында таамай </w:t>
      </w:r>
      <w:r w:rsidR="00451EC2" w:rsidRPr="00027FC8">
        <w:rPr>
          <w:sz w:val="28"/>
          <w:szCs w:val="28"/>
          <w:lang w:val="kk-KZ"/>
        </w:rPr>
        <w:t>жеткизе</w:t>
      </w:r>
      <w:r w:rsidRPr="00027FC8">
        <w:rPr>
          <w:sz w:val="28"/>
          <w:szCs w:val="28"/>
          <w:lang w:val="kk-KZ"/>
        </w:rPr>
        <w:t xml:space="preserve"> алат. Бул акындар казак адабиятынын тарыхына </w:t>
      </w:r>
      <w:r w:rsidR="005E210B" w:rsidRPr="00027FC8">
        <w:rPr>
          <w:sz w:val="28"/>
          <w:szCs w:val="28"/>
          <w:lang w:val="kk-KZ"/>
        </w:rPr>
        <w:t>Желтоксон</w:t>
      </w:r>
      <w:r w:rsidR="00703F58" w:rsidRPr="00027FC8">
        <w:rPr>
          <w:sz w:val="28"/>
          <w:szCs w:val="28"/>
          <w:lang w:val="kk-KZ"/>
        </w:rPr>
        <w:t>чу акындар</w:t>
      </w:r>
      <w:r w:rsidRPr="00027FC8">
        <w:rPr>
          <w:sz w:val="28"/>
          <w:szCs w:val="28"/>
          <w:lang w:val="kk-KZ"/>
        </w:rPr>
        <w:t xml:space="preserve"> катары кир</w:t>
      </w:r>
      <w:r w:rsidR="00451EC2" w:rsidRPr="00027FC8">
        <w:rPr>
          <w:sz w:val="28"/>
          <w:szCs w:val="28"/>
          <w:lang w:val="kk-KZ"/>
        </w:rPr>
        <w:t>үүгө тийиш</w:t>
      </w:r>
      <w:r w:rsidRPr="00027FC8">
        <w:rPr>
          <w:sz w:val="28"/>
          <w:szCs w:val="28"/>
          <w:lang w:val="kk-KZ"/>
        </w:rPr>
        <w:t xml:space="preserve">. </w:t>
      </w:r>
      <w:r w:rsidR="00451EC2" w:rsidRPr="00027FC8">
        <w:rPr>
          <w:sz w:val="28"/>
          <w:szCs w:val="28"/>
          <w:lang w:val="kk-KZ"/>
        </w:rPr>
        <w:t>Аларды б</w:t>
      </w:r>
      <w:r w:rsidRPr="00027FC8">
        <w:rPr>
          <w:sz w:val="28"/>
          <w:szCs w:val="28"/>
          <w:lang w:val="kk-KZ"/>
        </w:rPr>
        <w:t xml:space="preserve">ашкача атоо мүмкүн эмес. </w:t>
      </w:r>
      <w:r w:rsidR="00451EC2" w:rsidRPr="00027FC8">
        <w:rPr>
          <w:sz w:val="28"/>
          <w:szCs w:val="28"/>
          <w:lang w:val="kk-KZ"/>
        </w:rPr>
        <w:t xml:space="preserve">Алар </w:t>
      </w:r>
      <w:r w:rsidR="00993363" w:rsidRPr="00027FC8">
        <w:rPr>
          <w:sz w:val="28"/>
          <w:szCs w:val="28"/>
          <w:lang w:val="kk-KZ"/>
        </w:rPr>
        <w:t>—</w:t>
      </w:r>
      <w:r w:rsidR="00451EC2" w:rsidRPr="00027FC8">
        <w:rPr>
          <w:sz w:val="28"/>
          <w:szCs w:val="28"/>
          <w:lang w:val="kk-KZ"/>
        </w:rPr>
        <w:t xml:space="preserve"> у</w:t>
      </w:r>
      <w:r w:rsidR="00303AB9" w:rsidRPr="00027FC8">
        <w:rPr>
          <w:sz w:val="28"/>
          <w:szCs w:val="28"/>
          <w:lang w:val="kk-KZ"/>
        </w:rPr>
        <w:t xml:space="preserve">лут </w:t>
      </w:r>
      <w:r w:rsidRPr="00027FC8">
        <w:rPr>
          <w:sz w:val="28"/>
          <w:szCs w:val="28"/>
          <w:lang w:val="kk-KZ"/>
        </w:rPr>
        <w:t>тарыхындагы</w:t>
      </w:r>
      <w:r w:rsidR="00303AB9" w:rsidRPr="00027FC8">
        <w:rPr>
          <w:sz w:val="28"/>
          <w:szCs w:val="28"/>
          <w:lang w:val="kk-KZ"/>
        </w:rPr>
        <w:t xml:space="preserve"> улуу</w:t>
      </w:r>
      <w:r w:rsidRPr="00027FC8">
        <w:rPr>
          <w:sz w:val="28"/>
          <w:szCs w:val="28"/>
          <w:lang w:val="kk-KZ"/>
        </w:rPr>
        <w:t xml:space="preserve"> бурулуштун кыймылдаткыч күчү болгон акындар, улуттук аң-сезимди дүрбөлөңгө салган </w:t>
      </w:r>
      <w:r w:rsidR="00303AB9" w:rsidRPr="00027FC8">
        <w:rPr>
          <w:sz w:val="28"/>
          <w:szCs w:val="28"/>
          <w:lang w:val="kk-KZ"/>
        </w:rPr>
        <w:t>ири</w:t>
      </w:r>
      <w:r w:rsidRPr="00027FC8">
        <w:rPr>
          <w:sz w:val="28"/>
          <w:szCs w:val="28"/>
          <w:lang w:val="kk-KZ"/>
        </w:rPr>
        <w:t xml:space="preserve"> окуя</w:t>
      </w:r>
      <w:r w:rsidR="00303AB9" w:rsidRPr="00027FC8">
        <w:rPr>
          <w:sz w:val="28"/>
          <w:szCs w:val="28"/>
          <w:lang w:val="kk-KZ"/>
        </w:rPr>
        <w:t xml:space="preserve"> жараткан</w:t>
      </w:r>
      <w:r w:rsidRPr="00027FC8">
        <w:rPr>
          <w:sz w:val="28"/>
          <w:szCs w:val="28"/>
          <w:lang w:val="kk-KZ"/>
        </w:rPr>
        <w:t xml:space="preserve"> акындар, </w:t>
      </w:r>
      <w:r w:rsidR="00303AB9" w:rsidRPr="00027FC8">
        <w:rPr>
          <w:sz w:val="28"/>
          <w:szCs w:val="28"/>
          <w:lang w:val="kk-KZ"/>
        </w:rPr>
        <w:t>аны ырда</w:t>
      </w:r>
      <w:r w:rsidR="00993363" w:rsidRPr="00027FC8">
        <w:rPr>
          <w:sz w:val="28"/>
          <w:szCs w:val="28"/>
          <w:lang w:val="kk-KZ"/>
        </w:rPr>
        <w:t>п</w:t>
      </w:r>
      <w:r w:rsidR="00303AB9" w:rsidRPr="00027FC8">
        <w:rPr>
          <w:sz w:val="28"/>
          <w:szCs w:val="28"/>
          <w:lang w:val="kk-KZ"/>
        </w:rPr>
        <w:t xml:space="preserve"> өткөн акындар, </w:t>
      </w:r>
      <w:r w:rsidRPr="00027FC8">
        <w:rPr>
          <w:sz w:val="28"/>
          <w:szCs w:val="28"/>
          <w:lang w:val="kk-KZ"/>
        </w:rPr>
        <w:t xml:space="preserve">ошол күндүн </w:t>
      </w:r>
      <w:r w:rsidR="00303AB9" w:rsidRPr="00027FC8">
        <w:rPr>
          <w:sz w:val="28"/>
          <w:szCs w:val="28"/>
          <w:lang w:val="kk-KZ"/>
        </w:rPr>
        <w:t>оор салмагын</w:t>
      </w:r>
      <w:r w:rsidRPr="00027FC8">
        <w:rPr>
          <w:sz w:val="28"/>
          <w:szCs w:val="28"/>
          <w:lang w:val="kk-KZ"/>
        </w:rPr>
        <w:t xml:space="preserve"> </w:t>
      </w:r>
      <w:r w:rsidR="00303AB9" w:rsidRPr="00027FC8">
        <w:rPr>
          <w:sz w:val="28"/>
          <w:szCs w:val="28"/>
          <w:lang w:val="kk-KZ"/>
        </w:rPr>
        <w:t xml:space="preserve">жон териси менен көтөрүп, </w:t>
      </w:r>
      <w:r w:rsidRPr="00027FC8">
        <w:rPr>
          <w:sz w:val="28"/>
          <w:szCs w:val="28"/>
          <w:lang w:val="kk-KZ"/>
        </w:rPr>
        <w:t>жан</w:t>
      </w:r>
      <w:r w:rsidR="00303AB9" w:rsidRPr="00027FC8">
        <w:rPr>
          <w:sz w:val="28"/>
          <w:szCs w:val="28"/>
          <w:lang w:val="kk-KZ"/>
        </w:rPr>
        <w:t>-тени</w:t>
      </w:r>
      <w:r w:rsidRPr="00027FC8">
        <w:rPr>
          <w:sz w:val="28"/>
          <w:szCs w:val="28"/>
          <w:lang w:val="kk-KZ"/>
        </w:rPr>
        <w:t xml:space="preserve"> менен </w:t>
      </w:r>
      <w:r w:rsidR="00303AB9" w:rsidRPr="00027FC8">
        <w:rPr>
          <w:sz w:val="28"/>
          <w:szCs w:val="28"/>
          <w:lang w:val="kk-KZ"/>
        </w:rPr>
        <w:t>башынан кечирген</w:t>
      </w:r>
      <w:r w:rsidRPr="00027FC8">
        <w:rPr>
          <w:sz w:val="28"/>
          <w:szCs w:val="28"/>
          <w:lang w:val="kk-KZ"/>
        </w:rPr>
        <w:t xml:space="preserve"> акындар. Мүмкүн акындардын жазган ырлары</w:t>
      </w:r>
      <w:r w:rsidR="00303AB9" w:rsidRPr="00027FC8">
        <w:rPr>
          <w:sz w:val="28"/>
          <w:szCs w:val="28"/>
          <w:lang w:val="kk-KZ"/>
        </w:rPr>
        <w:t xml:space="preserve"> поэтикалык бо</w:t>
      </w:r>
      <w:r w:rsidR="00993363" w:rsidRPr="00027FC8">
        <w:rPr>
          <w:sz w:val="28"/>
          <w:szCs w:val="28"/>
          <w:lang w:val="kk-KZ"/>
        </w:rPr>
        <w:t>йо</w:t>
      </w:r>
      <w:r w:rsidR="00303AB9" w:rsidRPr="00027FC8">
        <w:rPr>
          <w:sz w:val="28"/>
          <w:szCs w:val="28"/>
          <w:lang w:val="kk-KZ"/>
        </w:rPr>
        <w:t>гу алсыз болор,</w:t>
      </w:r>
      <w:r w:rsidRPr="00027FC8">
        <w:rPr>
          <w:sz w:val="28"/>
          <w:szCs w:val="28"/>
          <w:lang w:val="kk-KZ"/>
        </w:rPr>
        <w:t xml:space="preserve"> көркөм</w:t>
      </w:r>
      <w:r w:rsidR="00303AB9" w:rsidRPr="00027FC8">
        <w:rPr>
          <w:sz w:val="28"/>
          <w:szCs w:val="28"/>
          <w:lang w:val="kk-KZ"/>
        </w:rPr>
        <w:t>дүгү жогору эместир</w:t>
      </w:r>
      <w:r w:rsidR="00703F58" w:rsidRPr="00027FC8">
        <w:rPr>
          <w:sz w:val="28"/>
          <w:szCs w:val="28"/>
          <w:lang w:val="kk-KZ"/>
        </w:rPr>
        <w:t>,</w:t>
      </w:r>
      <w:r w:rsidR="00EE2E81" w:rsidRPr="00027FC8">
        <w:rPr>
          <w:sz w:val="28"/>
          <w:szCs w:val="28"/>
          <w:lang w:val="kk-KZ"/>
        </w:rPr>
        <w:t xml:space="preserve"> анчейин жаңылык</w:t>
      </w:r>
      <w:r w:rsidRPr="00027FC8">
        <w:rPr>
          <w:sz w:val="28"/>
          <w:szCs w:val="28"/>
          <w:lang w:val="kk-KZ"/>
        </w:rPr>
        <w:t xml:space="preserve"> жарата </w:t>
      </w:r>
      <w:r w:rsidR="00703F58" w:rsidRPr="00027FC8">
        <w:rPr>
          <w:sz w:val="28"/>
          <w:szCs w:val="28"/>
          <w:lang w:val="kk-KZ"/>
        </w:rPr>
        <w:t>албас</w:t>
      </w:r>
      <w:r w:rsidR="00993363" w:rsidRPr="00027FC8">
        <w:rPr>
          <w:sz w:val="28"/>
          <w:szCs w:val="28"/>
          <w:lang w:val="kk-KZ"/>
        </w:rPr>
        <w:t>, б</w:t>
      </w:r>
      <w:r w:rsidR="00303AB9" w:rsidRPr="00027FC8">
        <w:rPr>
          <w:sz w:val="28"/>
          <w:szCs w:val="28"/>
          <w:lang w:val="kk-KZ"/>
        </w:rPr>
        <w:t xml:space="preserve">ирок, алардын </w:t>
      </w:r>
      <w:r w:rsidRPr="00027FC8">
        <w:rPr>
          <w:sz w:val="28"/>
          <w:szCs w:val="28"/>
          <w:lang w:val="kk-KZ"/>
        </w:rPr>
        <w:t xml:space="preserve">адабият тарыхынан </w:t>
      </w:r>
      <w:r w:rsidR="00303AB9" w:rsidRPr="00027FC8">
        <w:rPr>
          <w:sz w:val="28"/>
          <w:szCs w:val="28"/>
          <w:lang w:val="kk-KZ"/>
        </w:rPr>
        <w:t>орун алууга үлкөн укугу бар.</w:t>
      </w:r>
      <w:r w:rsidR="00EE2E81" w:rsidRPr="00027FC8">
        <w:rPr>
          <w:sz w:val="28"/>
          <w:szCs w:val="28"/>
          <w:lang w:val="kk-KZ"/>
        </w:rPr>
        <w:t xml:space="preserve"> </w:t>
      </w:r>
      <w:r w:rsidRPr="00027FC8">
        <w:rPr>
          <w:sz w:val="28"/>
          <w:szCs w:val="28"/>
          <w:lang w:val="kk-KZ"/>
        </w:rPr>
        <w:t xml:space="preserve">Үч жүз жылдык эзүүдөн кийинки </w:t>
      </w:r>
      <w:r w:rsidR="004D700A" w:rsidRPr="00027FC8">
        <w:rPr>
          <w:sz w:val="28"/>
          <w:szCs w:val="28"/>
          <w:lang w:val="kk-KZ"/>
        </w:rPr>
        <w:t>эгемен</w:t>
      </w:r>
      <w:r w:rsidRPr="00027FC8">
        <w:rPr>
          <w:sz w:val="28"/>
          <w:szCs w:val="28"/>
          <w:lang w:val="kk-KZ"/>
        </w:rPr>
        <w:t xml:space="preserve">диктин башаты болгон </w:t>
      </w:r>
      <w:r w:rsidRPr="00027FC8">
        <w:rPr>
          <w:sz w:val="28"/>
          <w:szCs w:val="28"/>
          <w:lang w:val="kk-KZ"/>
        </w:rPr>
        <w:lastRenderedPageBreak/>
        <w:t>окуя</w:t>
      </w:r>
      <w:r w:rsidR="004D700A" w:rsidRPr="00027FC8">
        <w:rPr>
          <w:sz w:val="28"/>
          <w:szCs w:val="28"/>
          <w:lang w:val="kk-KZ"/>
        </w:rPr>
        <w:t>нын катышуучусу болгондугу, ал окуяны дал</w:t>
      </w:r>
      <w:r w:rsidRPr="00027FC8">
        <w:rPr>
          <w:sz w:val="28"/>
          <w:szCs w:val="28"/>
          <w:lang w:val="kk-KZ"/>
        </w:rPr>
        <w:t xml:space="preserve"> өз убагында </w:t>
      </w:r>
      <w:r w:rsidR="004D700A" w:rsidRPr="00027FC8">
        <w:rPr>
          <w:sz w:val="28"/>
          <w:szCs w:val="28"/>
          <w:lang w:val="kk-KZ"/>
        </w:rPr>
        <w:t>сүрөттөгөндүгү</w:t>
      </w:r>
      <w:r w:rsidRPr="00027FC8">
        <w:rPr>
          <w:sz w:val="28"/>
          <w:szCs w:val="28"/>
          <w:lang w:val="kk-KZ"/>
        </w:rPr>
        <w:t xml:space="preserve"> алардын </w:t>
      </w:r>
      <w:r w:rsidR="00703F58" w:rsidRPr="00027FC8">
        <w:rPr>
          <w:sz w:val="28"/>
          <w:szCs w:val="28"/>
          <w:lang w:val="kk-KZ"/>
        </w:rPr>
        <w:t>улут тарыхындагы орду аныкта</w:t>
      </w:r>
      <w:r w:rsidR="004D700A" w:rsidRPr="00027FC8">
        <w:rPr>
          <w:sz w:val="28"/>
          <w:szCs w:val="28"/>
          <w:lang w:val="kk-KZ"/>
        </w:rPr>
        <w:t>й</w:t>
      </w:r>
      <w:r w:rsidR="00703F58" w:rsidRPr="00027FC8">
        <w:rPr>
          <w:sz w:val="28"/>
          <w:szCs w:val="28"/>
          <w:lang w:val="kk-KZ"/>
        </w:rPr>
        <w:t xml:space="preserve">т» деген пикир айткан </w:t>
      </w:r>
      <w:r w:rsidRPr="00027FC8">
        <w:rPr>
          <w:sz w:val="28"/>
          <w:szCs w:val="28"/>
          <w:lang w:val="kk-KZ"/>
        </w:rPr>
        <w:t>[9, 14 б]</w:t>
      </w:r>
      <w:r w:rsidR="00703F58" w:rsidRPr="00027FC8">
        <w:rPr>
          <w:sz w:val="28"/>
          <w:szCs w:val="28"/>
          <w:lang w:val="kk-KZ"/>
        </w:rPr>
        <w:t>.</w:t>
      </w:r>
    </w:p>
    <w:p w14:paraId="4347E561" w14:textId="6804A59A"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Албетте, </w:t>
      </w:r>
      <w:r w:rsidR="00C72B09" w:rsidRPr="00027FC8">
        <w:rPr>
          <w:sz w:val="28"/>
          <w:szCs w:val="28"/>
          <w:lang w:val="kk-KZ"/>
        </w:rPr>
        <w:t>желтоксончу</w:t>
      </w:r>
      <w:r w:rsidRPr="00027FC8">
        <w:rPr>
          <w:sz w:val="28"/>
          <w:szCs w:val="28"/>
          <w:lang w:val="kk-KZ"/>
        </w:rPr>
        <w:t xml:space="preserve"> акындарынын чыгармачылыгы ошо</w:t>
      </w:r>
      <w:r w:rsidR="00F540C5" w:rsidRPr="00027FC8">
        <w:rPr>
          <w:sz w:val="28"/>
          <w:szCs w:val="28"/>
          <w:lang w:val="kk-KZ"/>
        </w:rPr>
        <w:t xml:space="preserve"> айтылуу </w:t>
      </w:r>
      <w:r w:rsidRPr="00027FC8">
        <w:rPr>
          <w:sz w:val="28"/>
          <w:szCs w:val="28"/>
          <w:lang w:val="kk-KZ"/>
        </w:rPr>
        <w:t>окуяны ыр</w:t>
      </w:r>
      <w:r w:rsidR="00BC72FF" w:rsidRPr="00027FC8">
        <w:rPr>
          <w:sz w:val="28"/>
          <w:szCs w:val="28"/>
          <w:lang w:val="kk-KZ"/>
        </w:rPr>
        <w:t>га айлантып өлөӊ менен өрнөктөп,</w:t>
      </w:r>
      <w:r w:rsidRPr="00027FC8">
        <w:rPr>
          <w:sz w:val="28"/>
          <w:szCs w:val="28"/>
          <w:lang w:val="kk-KZ"/>
        </w:rPr>
        <w:t xml:space="preserve"> төңкөрүшкө катышкан жаштардын ал абалын</w:t>
      </w:r>
      <w:r w:rsidR="00995258" w:rsidRPr="00027FC8">
        <w:rPr>
          <w:sz w:val="28"/>
          <w:szCs w:val="28"/>
          <w:lang w:val="kk-KZ"/>
        </w:rPr>
        <w:t>, көӊүл-көйүн, окуянын тарыхы менен көркөм чындыгын ыр саптарына айлантып кагаз бетине түшүрдү, көчбашы боло алды</w:t>
      </w:r>
      <w:r w:rsidRPr="00027FC8">
        <w:rPr>
          <w:sz w:val="28"/>
          <w:szCs w:val="28"/>
          <w:lang w:val="kk-KZ"/>
        </w:rPr>
        <w:t>. Бул темада ыр</w:t>
      </w:r>
      <w:r w:rsidR="00BC72FF" w:rsidRPr="00027FC8">
        <w:rPr>
          <w:sz w:val="28"/>
          <w:szCs w:val="28"/>
          <w:lang w:val="kk-KZ"/>
        </w:rPr>
        <w:t xml:space="preserve"> жаратк</w:t>
      </w:r>
      <w:r w:rsidRPr="00027FC8">
        <w:rPr>
          <w:sz w:val="28"/>
          <w:szCs w:val="28"/>
          <w:lang w:val="kk-KZ"/>
        </w:rPr>
        <w:t>ан акындардын</w:t>
      </w:r>
      <w:r w:rsidR="00BC72FF" w:rsidRPr="00027FC8">
        <w:rPr>
          <w:sz w:val="28"/>
          <w:szCs w:val="28"/>
          <w:lang w:val="kk-KZ"/>
        </w:rPr>
        <w:t xml:space="preserve"> катарында</w:t>
      </w:r>
      <w:r w:rsidRPr="00027FC8">
        <w:rPr>
          <w:sz w:val="28"/>
          <w:szCs w:val="28"/>
          <w:lang w:val="kk-KZ"/>
        </w:rPr>
        <w:t xml:space="preserve"> </w:t>
      </w:r>
      <w:r w:rsidR="00BC72FF" w:rsidRPr="00027FC8">
        <w:rPr>
          <w:sz w:val="28"/>
          <w:szCs w:val="28"/>
          <w:lang w:val="kk-KZ"/>
        </w:rPr>
        <w:t>улуу муун өкүлдөрүнөн</w:t>
      </w:r>
      <w:r w:rsidRPr="00027FC8">
        <w:rPr>
          <w:sz w:val="28"/>
          <w:szCs w:val="28"/>
          <w:lang w:val="kk-KZ"/>
        </w:rPr>
        <w:t xml:space="preserve"> Кадыр Мырзалиев, Аскар </w:t>
      </w:r>
      <w:r w:rsidR="00F540C5" w:rsidRPr="00027FC8">
        <w:rPr>
          <w:sz w:val="28"/>
          <w:szCs w:val="28"/>
          <w:lang w:val="kk-KZ"/>
        </w:rPr>
        <w:t>Е</w:t>
      </w:r>
      <w:r w:rsidRPr="00027FC8">
        <w:rPr>
          <w:sz w:val="28"/>
          <w:szCs w:val="28"/>
          <w:lang w:val="kk-KZ"/>
        </w:rPr>
        <w:t xml:space="preserve">геубаев, Мухтар Шаханов, Есенгали Раушанов </w:t>
      </w:r>
      <w:r w:rsidR="00BC72FF" w:rsidRPr="00027FC8">
        <w:rPr>
          <w:sz w:val="28"/>
          <w:szCs w:val="28"/>
          <w:lang w:val="kk-KZ"/>
        </w:rPr>
        <w:t>сындуу дагы башка акындардын ысмын атай алабыз</w:t>
      </w:r>
      <w:r w:rsidRPr="00027FC8">
        <w:rPr>
          <w:sz w:val="28"/>
          <w:szCs w:val="28"/>
          <w:lang w:val="kk-KZ"/>
        </w:rPr>
        <w:t xml:space="preserve">. Азыркы жаш акындар дагы </w:t>
      </w:r>
      <w:r w:rsidR="00F540C5" w:rsidRPr="00027FC8">
        <w:rPr>
          <w:sz w:val="28"/>
          <w:szCs w:val="28"/>
          <w:lang w:val="kk-KZ"/>
        </w:rPr>
        <w:t>Ж</w:t>
      </w:r>
      <w:r w:rsidRPr="00027FC8">
        <w:rPr>
          <w:sz w:val="28"/>
          <w:szCs w:val="28"/>
          <w:lang w:val="kk-KZ"/>
        </w:rPr>
        <w:t>ел</w:t>
      </w:r>
      <w:r w:rsidR="00BC72FF" w:rsidRPr="00027FC8">
        <w:rPr>
          <w:sz w:val="28"/>
          <w:szCs w:val="28"/>
          <w:lang w:val="kk-KZ"/>
        </w:rPr>
        <w:t>т</w:t>
      </w:r>
      <w:r w:rsidRPr="00027FC8">
        <w:rPr>
          <w:sz w:val="28"/>
          <w:szCs w:val="28"/>
          <w:lang w:val="kk-KZ"/>
        </w:rPr>
        <w:t xml:space="preserve">оксон </w:t>
      </w:r>
      <w:r w:rsidR="00BC72FF" w:rsidRPr="00027FC8">
        <w:rPr>
          <w:sz w:val="28"/>
          <w:szCs w:val="28"/>
          <w:lang w:val="kk-KZ"/>
        </w:rPr>
        <w:t>ызгаарын</w:t>
      </w:r>
      <w:r w:rsidR="00AC2266" w:rsidRPr="00027FC8">
        <w:rPr>
          <w:sz w:val="28"/>
          <w:szCs w:val="28"/>
          <w:lang w:val="kk-KZ"/>
        </w:rPr>
        <w:t xml:space="preserve"> </w:t>
      </w:r>
      <w:r w:rsidR="00BC72FF" w:rsidRPr="00027FC8">
        <w:rPr>
          <w:sz w:val="28"/>
          <w:szCs w:val="28"/>
          <w:lang w:val="kk-KZ"/>
        </w:rPr>
        <w:t>ыр калемине алып жүрүшөт</w:t>
      </w:r>
      <w:r w:rsidRPr="00027FC8">
        <w:rPr>
          <w:sz w:val="28"/>
          <w:szCs w:val="28"/>
          <w:lang w:val="kk-KZ"/>
        </w:rPr>
        <w:t xml:space="preserve">. Айрыкча </w:t>
      </w:r>
      <w:r w:rsidR="0007542E" w:rsidRPr="00027FC8">
        <w:rPr>
          <w:sz w:val="28"/>
          <w:szCs w:val="28"/>
          <w:lang w:val="kk-KZ"/>
        </w:rPr>
        <w:t>Желтоксон окуясы</w:t>
      </w:r>
      <w:r w:rsidRPr="00027FC8">
        <w:rPr>
          <w:sz w:val="28"/>
          <w:szCs w:val="28"/>
          <w:lang w:val="kk-KZ"/>
        </w:rPr>
        <w:t>нын 35 жылдыгына карата көп</w:t>
      </w:r>
      <w:r w:rsidR="0007542E" w:rsidRPr="00027FC8">
        <w:rPr>
          <w:sz w:val="28"/>
          <w:szCs w:val="28"/>
          <w:lang w:val="kk-KZ"/>
        </w:rPr>
        <w:t xml:space="preserve"> сандаган</w:t>
      </w:r>
      <w:r w:rsidRPr="00027FC8">
        <w:rPr>
          <w:sz w:val="28"/>
          <w:szCs w:val="28"/>
          <w:lang w:val="kk-KZ"/>
        </w:rPr>
        <w:t xml:space="preserve"> ырлар жазылды. </w:t>
      </w:r>
      <w:r w:rsidR="0007542E" w:rsidRPr="00027FC8">
        <w:rPr>
          <w:sz w:val="28"/>
          <w:szCs w:val="28"/>
          <w:lang w:val="kk-KZ"/>
        </w:rPr>
        <w:t>Д</w:t>
      </w:r>
      <w:r w:rsidRPr="00027FC8">
        <w:rPr>
          <w:sz w:val="28"/>
          <w:szCs w:val="28"/>
          <w:lang w:val="kk-KZ"/>
        </w:rPr>
        <w:t>иссертациянын</w:t>
      </w:r>
      <w:r w:rsidR="0007542E" w:rsidRPr="00027FC8">
        <w:rPr>
          <w:sz w:val="28"/>
          <w:szCs w:val="28"/>
          <w:lang w:val="kk-KZ"/>
        </w:rPr>
        <w:t xml:space="preserve"> </w:t>
      </w:r>
      <w:r w:rsidRPr="00027FC8">
        <w:rPr>
          <w:sz w:val="28"/>
          <w:szCs w:val="28"/>
          <w:lang w:val="kk-KZ"/>
        </w:rPr>
        <w:t>көлөмүнө коюлган талаптарды эске алып,</w:t>
      </w:r>
      <w:r w:rsidR="007438D2" w:rsidRPr="00027FC8">
        <w:rPr>
          <w:sz w:val="28"/>
          <w:szCs w:val="28"/>
          <w:lang w:val="kk-KZ"/>
        </w:rPr>
        <w:t xml:space="preserve"> тек</w:t>
      </w:r>
      <w:r w:rsidR="00573D9C" w:rsidRPr="00027FC8">
        <w:rPr>
          <w:sz w:val="28"/>
          <w:szCs w:val="28"/>
          <w:lang w:val="kk-KZ"/>
        </w:rPr>
        <w:t xml:space="preserve"> желтоксончу акындардын</w:t>
      </w:r>
      <w:r w:rsidRPr="00027FC8">
        <w:rPr>
          <w:sz w:val="28"/>
          <w:szCs w:val="28"/>
          <w:lang w:val="kk-KZ"/>
        </w:rPr>
        <w:t xml:space="preserve"> темага байланыштуу ырларын</w:t>
      </w:r>
      <w:r w:rsidR="007438D2" w:rsidRPr="00027FC8">
        <w:rPr>
          <w:sz w:val="28"/>
          <w:szCs w:val="28"/>
          <w:lang w:val="kk-KZ"/>
        </w:rPr>
        <w:t xml:space="preserve"> гана</w:t>
      </w:r>
      <w:r w:rsidRPr="00027FC8">
        <w:rPr>
          <w:sz w:val="28"/>
          <w:szCs w:val="28"/>
          <w:lang w:val="kk-KZ"/>
        </w:rPr>
        <w:t xml:space="preserve"> талдап чыктык.</w:t>
      </w:r>
    </w:p>
    <w:p w14:paraId="38379DF8" w14:textId="05128633" w:rsidR="00762F6A" w:rsidRPr="00027FC8" w:rsidRDefault="005E210B" w:rsidP="00F605A5">
      <w:pPr>
        <w:tabs>
          <w:tab w:val="left" w:pos="709"/>
        </w:tabs>
        <w:spacing w:line="360" w:lineRule="auto"/>
        <w:ind w:firstLine="709"/>
        <w:jc w:val="both"/>
        <w:rPr>
          <w:sz w:val="28"/>
          <w:szCs w:val="28"/>
          <w:lang w:val="kk-KZ"/>
        </w:rPr>
      </w:pPr>
      <w:r w:rsidRPr="00027FC8">
        <w:rPr>
          <w:sz w:val="28"/>
          <w:szCs w:val="28"/>
          <w:lang w:val="kk-KZ"/>
        </w:rPr>
        <w:t>Желтоксон</w:t>
      </w:r>
      <w:r w:rsidR="002611BE" w:rsidRPr="00027FC8">
        <w:rPr>
          <w:sz w:val="28"/>
          <w:szCs w:val="28"/>
          <w:lang w:val="kk-KZ"/>
        </w:rPr>
        <w:t>чу акындар жөнүндө сөз болгондо ал</w:t>
      </w:r>
      <w:r w:rsidR="007438D2" w:rsidRPr="00027FC8">
        <w:rPr>
          <w:sz w:val="28"/>
          <w:szCs w:val="28"/>
          <w:lang w:val="kk-KZ"/>
        </w:rPr>
        <w:t>ды менен</w:t>
      </w:r>
      <w:r w:rsidR="002611BE" w:rsidRPr="00027FC8">
        <w:rPr>
          <w:sz w:val="28"/>
          <w:szCs w:val="28"/>
          <w:lang w:val="kk-KZ"/>
        </w:rPr>
        <w:t xml:space="preserve"> Кайрат Рыскулбековдун </w:t>
      </w:r>
      <w:r w:rsidR="007438D2" w:rsidRPr="00027FC8">
        <w:rPr>
          <w:sz w:val="28"/>
          <w:szCs w:val="28"/>
          <w:lang w:val="kk-KZ"/>
        </w:rPr>
        <w:t>ысымы эске келери анык</w:t>
      </w:r>
      <w:r w:rsidR="002611BE" w:rsidRPr="00027FC8">
        <w:rPr>
          <w:sz w:val="28"/>
          <w:szCs w:val="28"/>
          <w:lang w:val="kk-KZ"/>
        </w:rPr>
        <w:t xml:space="preserve">. </w:t>
      </w:r>
      <w:r w:rsidR="007438D2" w:rsidRPr="00027FC8">
        <w:rPr>
          <w:sz w:val="28"/>
          <w:szCs w:val="28"/>
          <w:lang w:val="kk-KZ"/>
        </w:rPr>
        <w:t>Себеби</w:t>
      </w:r>
      <w:r w:rsidR="002611BE" w:rsidRPr="00027FC8">
        <w:rPr>
          <w:sz w:val="28"/>
          <w:szCs w:val="28"/>
          <w:lang w:val="kk-KZ"/>
        </w:rPr>
        <w:t xml:space="preserve"> К.Рыскулбеков</w:t>
      </w:r>
      <w:r w:rsidR="008823F3" w:rsidRPr="00027FC8">
        <w:rPr>
          <w:sz w:val="28"/>
          <w:szCs w:val="28"/>
          <w:lang w:val="kk-KZ"/>
        </w:rPr>
        <w:t xml:space="preserve"> </w:t>
      </w:r>
      <w:r w:rsidR="00993363" w:rsidRPr="00027FC8">
        <w:rPr>
          <w:sz w:val="28"/>
          <w:szCs w:val="28"/>
          <w:lang w:val="kk-KZ"/>
        </w:rPr>
        <w:t>—</w:t>
      </w:r>
      <w:r w:rsidR="002611BE" w:rsidRPr="00027FC8">
        <w:rPr>
          <w:sz w:val="28"/>
          <w:szCs w:val="28"/>
          <w:lang w:val="kk-KZ"/>
        </w:rPr>
        <w:t xml:space="preserve"> аты </w:t>
      </w:r>
      <w:r w:rsidR="007438D2" w:rsidRPr="00027FC8">
        <w:rPr>
          <w:sz w:val="28"/>
          <w:szCs w:val="28"/>
          <w:lang w:val="kk-KZ"/>
        </w:rPr>
        <w:t>аӊыз</w:t>
      </w:r>
      <w:r w:rsidR="002611BE" w:rsidRPr="00027FC8">
        <w:rPr>
          <w:sz w:val="28"/>
          <w:szCs w:val="28"/>
          <w:lang w:val="kk-KZ"/>
        </w:rPr>
        <w:t xml:space="preserve">га айланган, </w:t>
      </w:r>
      <w:r w:rsidR="00DD05D6" w:rsidRPr="00027FC8">
        <w:rPr>
          <w:sz w:val="28"/>
          <w:szCs w:val="28"/>
          <w:lang w:val="kk-KZ"/>
        </w:rPr>
        <w:t>аз жашаган өмүрүндө жаса</w:t>
      </w:r>
      <w:r w:rsidR="007438D2" w:rsidRPr="00027FC8">
        <w:rPr>
          <w:sz w:val="28"/>
          <w:szCs w:val="28"/>
          <w:lang w:val="kk-KZ"/>
        </w:rPr>
        <w:t xml:space="preserve">п кеткен иши жаш муундарга үлгү </w:t>
      </w:r>
      <w:r w:rsidR="008823F3" w:rsidRPr="00027FC8">
        <w:rPr>
          <w:sz w:val="28"/>
          <w:szCs w:val="28"/>
          <w:lang w:val="kk-KZ"/>
        </w:rPr>
        <w:t>катары</w:t>
      </w:r>
      <w:r w:rsidR="007438D2" w:rsidRPr="00027FC8">
        <w:rPr>
          <w:sz w:val="28"/>
          <w:szCs w:val="28"/>
          <w:lang w:val="kk-KZ"/>
        </w:rPr>
        <w:t xml:space="preserve"> сунулган улут</w:t>
      </w:r>
      <w:r w:rsidR="002611BE" w:rsidRPr="00027FC8">
        <w:rPr>
          <w:sz w:val="28"/>
          <w:szCs w:val="28"/>
          <w:lang w:val="kk-KZ"/>
        </w:rPr>
        <w:t xml:space="preserve"> намысынын символуна айланган</w:t>
      </w:r>
      <w:r w:rsidR="00AC2266" w:rsidRPr="00027FC8">
        <w:rPr>
          <w:sz w:val="28"/>
          <w:szCs w:val="28"/>
          <w:lang w:val="kk-KZ"/>
        </w:rPr>
        <w:t xml:space="preserve"> </w:t>
      </w:r>
      <w:r w:rsidR="002611BE" w:rsidRPr="00027FC8">
        <w:rPr>
          <w:sz w:val="28"/>
          <w:szCs w:val="28"/>
          <w:lang w:val="kk-KZ"/>
        </w:rPr>
        <w:t xml:space="preserve">инсан. Анын таш түрмөнү жарып </w:t>
      </w:r>
      <w:r w:rsidR="007E6EC2" w:rsidRPr="00027FC8">
        <w:rPr>
          <w:sz w:val="28"/>
          <w:szCs w:val="28"/>
          <w:lang w:val="kk-KZ"/>
        </w:rPr>
        <w:t>чыкка</w:t>
      </w:r>
      <w:r w:rsidR="002611BE" w:rsidRPr="00027FC8">
        <w:rPr>
          <w:sz w:val="28"/>
          <w:szCs w:val="28"/>
          <w:lang w:val="kk-KZ"/>
        </w:rPr>
        <w:t>н дымактуу лирикалык</w:t>
      </w:r>
      <w:r w:rsidR="008823F3" w:rsidRPr="00027FC8">
        <w:rPr>
          <w:sz w:val="28"/>
          <w:szCs w:val="28"/>
          <w:lang w:val="kk-KZ"/>
        </w:rPr>
        <w:t xml:space="preserve"> өрнөк</w:t>
      </w:r>
      <w:r w:rsidR="002611BE" w:rsidRPr="00027FC8">
        <w:rPr>
          <w:sz w:val="28"/>
          <w:szCs w:val="28"/>
          <w:lang w:val="kk-KZ"/>
        </w:rPr>
        <w:t xml:space="preserve"> ырлары кыйынчылык менен болсо да</w:t>
      </w:r>
      <w:r w:rsidR="00993363" w:rsidRPr="00027FC8">
        <w:rPr>
          <w:sz w:val="28"/>
          <w:szCs w:val="28"/>
          <w:lang w:val="kk-KZ"/>
        </w:rPr>
        <w:t>гы</w:t>
      </w:r>
      <w:r w:rsidR="002611BE" w:rsidRPr="00027FC8">
        <w:rPr>
          <w:sz w:val="28"/>
          <w:szCs w:val="28"/>
          <w:lang w:val="kk-KZ"/>
        </w:rPr>
        <w:t xml:space="preserve"> бизге жетти.</w:t>
      </w:r>
      <w:r w:rsidR="008823F3" w:rsidRPr="00027FC8">
        <w:rPr>
          <w:sz w:val="28"/>
          <w:szCs w:val="28"/>
          <w:lang w:val="kk-KZ"/>
        </w:rPr>
        <w:t xml:space="preserve"> </w:t>
      </w:r>
      <w:r w:rsidR="002611BE" w:rsidRPr="00027FC8">
        <w:rPr>
          <w:sz w:val="28"/>
          <w:szCs w:val="28"/>
          <w:lang w:val="kk-KZ"/>
        </w:rPr>
        <w:t xml:space="preserve">Кийин басма </w:t>
      </w:r>
      <w:r w:rsidR="000966C7" w:rsidRPr="00027FC8">
        <w:rPr>
          <w:sz w:val="28"/>
          <w:szCs w:val="28"/>
          <w:lang w:val="kk-KZ"/>
        </w:rPr>
        <w:t>бетинде жарык көрдү.</w:t>
      </w:r>
      <w:r w:rsidR="002611BE" w:rsidRPr="00027FC8">
        <w:rPr>
          <w:sz w:val="28"/>
          <w:szCs w:val="28"/>
          <w:lang w:val="kk-KZ"/>
        </w:rPr>
        <w:t xml:space="preserve"> Кайраттан саналуу гана ырлар калды. Алар «Ак</w:t>
      </w:r>
      <w:r w:rsidR="0002007E" w:rsidRPr="00027FC8">
        <w:rPr>
          <w:sz w:val="28"/>
          <w:szCs w:val="28"/>
          <w:lang w:val="kk-KZ"/>
        </w:rPr>
        <w:t>т</w:t>
      </w:r>
      <w:r w:rsidR="002611BE" w:rsidRPr="00027FC8">
        <w:rPr>
          <w:sz w:val="28"/>
          <w:szCs w:val="28"/>
          <w:lang w:val="kk-KZ"/>
        </w:rPr>
        <w:t>ы</w:t>
      </w:r>
      <w:r w:rsidR="0002007E" w:rsidRPr="00027FC8">
        <w:rPr>
          <w:sz w:val="28"/>
          <w:szCs w:val="28"/>
          <w:lang w:val="kk-KZ"/>
        </w:rPr>
        <w:t>к</w:t>
      </w:r>
      <w:r w:rsidR="002611BE" w:rsidRPr="00027FC8">
        <w:rPr>
          <w:sz w:val="28"/>
          <w:szCs w:val="28"/>
          <w:lang w:val="kk-KZ"/>
        </w:rPr>
        <w:t xml:space="preserve"> сөз», «</w:t>
      </w:r>
      <w:r w:rsidR="0002007E" w:rsidRPr="00027FC8">
        <w:rPr>
          <w:sz w:val="28"/>
          <w:szCs w:val="28"/>
          <w:lang w:val="kk-KZ"/>
        </w:rPr>
        <w:t>Кездеше</w:t>
      </w:r>
      <w:r w:rsidR="002611BE" w:rsidRPr="00027FC8">
        <w:rPr>
          <w:sz w:val="28"/>
          <w:szCs w:val="28"/>
          <w:lang w:val="kk-KZ"/>
        </w:rPr>
        <w:t>биз</w:t>
      </w:r>
      <w:r w:rsidR="0002007E" w:rsidRPr="00027FC8">
        <w:rPr>
          <w:sz w:val="28"/>
          <w:szCs w:val="28"/>
          <w:lang w:val="kk-KZ"/>
        </w:rPr>
        <w:t xml:space="preserve"> дагы да</w:t>
      </w:r>
      <w:r w:rsidR="002611BE" w:rsidRPr="00027FC8">
        <w:rPr>
          <w:sz w:val="28"/>
          <w:szCs w:val="28"/>
          <w:lang w:val="kk-KZ"/>
        </w:rPr>
        <w:t xml:space="preserve">», «Кечирим берүү туралуу сураныч», «Түрмө ыры», «Апама», «Эне тили». </w:t>
      </w:r>
      <w:r w:rsidR="0002007E" w:rsidRPr="00027FC8">
        <w:rPr>
          <w:sz w:val="28"/>
          <w:szCs w:val="28"/>
          <w:lang w:val="kk-KZ"/>
        </w:rPr>
        <w:t>Ушу</w:t>
      </w:r>
      <w:r w:rsidR="002611BE" w:rsidRPr="00027FC8">
        <w:rPr>
          <w:sz w:val="28"/>
          <w:szCs w:val="28"/>
          <w:lang w:val="kk-KZ"/>
        </w:rPr>
        <w:t xml:space="preserve"> </w:t>
      </w:r>
      <w:r w:rsidR="0002007E" w:rsidRPr="00027FC8">
        <w:rPr>
          <w:sz w:val="28"/>
          <w:szCs w:val="28"/>
          <w:lang w:val="kk-KZ"/>
        </w:rPr>
        <w:t>«</w:t>
      </w:r>
      <w:r w:rsidR="002611BE" w:rsidRPr="00027FC8">
        <w:rPr>
          <w:sz w:val="28"/>
          <w:szCs w:val="28"/>
          <w:lang w:val="kk-KZ"/>
        </w:rPr>
        <w:t>саналуу ырлары менен гана к</w:t>
      </w:r>
      <w:r w:rsidR="00CA2E3B" w:rsidRPr="00027FC8">
        <w:rPr>
          <w:sz w:val="28"/>
          <w:szCs w:val="28"/>
          <w:lang w:val="kk-KZ"/>
        </w:rPr>
        <w:t>азак адабиятынын тарыхынан орун</w:t>
      </w:r>
      <w:r w:rsidR="002611BE" w:rsidRPr="00027FC8">
        <w:rPr>
          <w:sz w:val="28"/>
          <w:szCs w:val="28"/>
          <w:lang w:val="kk-KZ"/>
        </w:rPr>
        <w:t xml:space="preserve"> алууга ылайыктуу» деген Маржан акындын </w:t>
      </w:r>
      <w:r w:rsidR="0002007E" w:rsidRPr="00027FC8">
        <w:rPr>
          <w:sz w:val="28"/>
          <w:szCs w:val="28"/>
          <w:lang w:val="kk-KZ"/>
        </w:rPr>
        <w:t>пикирине</w:t>
      </w:r>
      <w:r w:rsidR="002611BE" w:rsidRPr="00027FC8">
        <w:rPr>
          <w:sz w:val="28"/>
          <w:szCs w:val="28"/>
          <w:lang w:val="kk-KZ"/>
        </w:rPr>
        <w:t xml:space="preserve"> </w:t>
      </w:r>
      <w:r w:rsidR="0002007E" w:rsidRPr="00027FC8">
        <w:rPr>
          <w:sz w:val="28"/>
          <w:szCs w:val="28"/>
          <w:lang w:val="kk-KZ"/>
        </w:rPr>
        <w:t xml:space="preserve">биз дагы </w:t>
      </w:r>
      <w:r w:rsidR="002611BE" w:rsidRPr="00027FC8">
        <w:rPr>
          <w:sz w:val="28"/>
          <w:szCs w:val="28"/>
          <w:lang w:val="kk-KZ"/>
        </w:rPr>
        <w:t>кошулабыз. Бул ырларды лирикалык поэзиянын принциптери боюнча арноо, баяндо</w:t>
      </w:r>
      <w:r w:rsidR="0002007E" w:rsidRPr="00027FC8">
        <w:rPr>
          <w:sz w:val="28"/>
          <w:szCs w:val="28"/>
          <w:lang w:val="kk-KZ"/>
        </w:rPr>
        <w:t>о, ой толгоо лирикасы катары аныкт</w:t>
      </w:r>
      <w:r w:rsidR="002611BE" w:rsidRPr="00027FC8">
        <w:rPr>
          <w:sz w:val="28"/>
          <w:szCs w:val="28"/>
          <w:lang w:val="kk-KZ"/>
        </w:rPr>
        <w:t>оого болот.</w:t>
      </w:r>
      <w:r w:rsidR="0002007E" w:rsidRPr="00027FC8">
        <w:rPr>
          <w:sz w:val="28"/>
          <w:szCs w:val="28"/>
          <w:lang w:val="kk-KZ"/>
        </w:rPr>
        <w:t xml:space="preserve"> </w:t>
      </w:r>
      <w:r w:rsidR="002611BE" w:rsidRPr="00027FC8">
        <w:rPr>
          <w:sz w:val="28"/>
          <w:szCs w:val="28"/>
          <w:lang w:val="kk-KZ"/>
        </w:rPr>
        <w:t xml:space="preserve">Ушул өңүттөн караганда, Кайраттын </w:t>
      </w:r>
      <w:r w:rsidR="0002007E" w:rsidRPr="00027FC8">
        <w:rPr>
          <w:sz w:val="28"/>
          <w:szCs w:val="28"/>
          <w:lang w:val="kk-KZ"/>
        </w:rPr>
        <w:t xml:space="preserve">«Актык сөз» </w:t>
      </w:r>
      <w:r w:rsidR="002611BE" w:rsidRPr="00027FC8">
        <w:rPr>
          <w:sz w:val="28"/>
          <w:szCs w:val="28"/>
          <w:lang w:val="kk-KZ"/>
        </w:rPr>
        <w:t>ыры өкүм чыккандан кийин жыйналган көпчүлүк</w:t>
      </w:r>
      <w:r w:rsidR="0085457F" w:rsidRPr="00027FC8">
        <w:rPr>
          <w:sz w:val="28"/>
          <w:szCs w:val="28"/>
          <w:lang w:val="kk-KZ"/>
        </w:rPr>
        <w:t>к</w:t>
      </w:r>
      <w:r w:rsidR="002611BE" w:rsidRPr="00027FC8">
        <w:rPr>
          <w:sz w:val="28"/>
          <w:szCs w:val="28"/>
          <w:lang w:val="kk-KZ"/>
        </w:rPr>
        <w:t xml:space="preserve">ө </w:t>
      </w:r>
      <w:r w:rsidR="0085457F" w:rsidRPr="00027FC8">
        <w:rPr>
          <w:sz w:val="28"/>
          <w:szCs w:val="28"/>
          <w:lang w:val="kk-KZ"/>
        </w:rPr>
        <w:t xml:space="preserve">жана </w:t>
      </w:r>
      <w:r w:rsidR="002611BE" w:rsidRPr="00027FC8">
        <w:rPr>
          <w:sz w:val="28"/>
          <w:szCs w:val="28"/>
          <w:lang w:val="kk-KZ"/>
        </w:rPr>
        <w:t>сот төрагасына карат</w:t>
      </w:r>
      <w:r w:rsidR="0085457F" w:rsidRPr="00027FC8">
        <w:rPr>
          <w:sz w:val="28"/>
          <w:szCs w:val="28"/>
          <w:lang w:val="kk-KZ"/>
        </w:rPr>
        <w:t>а</w:t>
      </w:r>
      <w:r w:rsidR="002611BE" w:rsidRPr="00027FC8">
        <w:rPr>
          <w:sz w:val="28"/>
          <w:szCs w:val="28"/>
          <w:lang w:val="kk-KZ"/>
        </w:rPr>
        <w:t xml:space="preserve"> айтылган</w:t>
      </w:r>
      <w:r w:rsidR="00993363" w:rsidRPr="00027FC8">
        <w:rPr>
          <w:sz w:val="28"/>
          <w:szCs w:val="28"/>
          <w:lang w:val="kk-KZ"/>
        </w:rPr>
        <w:t xml:space="preserve"> акыркы сөзү</w:t>
      </w:r>
      <w:r w:rsidR="002611BE" w:rsidRPr="00027FC8">
        <w:rPr>
          <w:sz w:val="28"/>
          <w:szCs w:val="28"/>
          <w:lang w:val="kk-KZ"/>
        </w:rPr>
        <w:t xml:space="preserve">. Бул ырда </w:t>
      </w:r>
      <w:r w:rsidR="007E1F4D" w:rsidRPr="00027FC8">
        <w:rPr>
          <w:sz w:val="28"/>
          <w:szCs w:val="28"/>
          <w:lang w:val="kk-KZ"/>
        </w:rPr>
        <w:t xml:space="preserve">чындап </w:t>
      </w:r>
      <w:r w:rsidR="002611BE" w:rsidRPr="00027FC8">
        <w:rPr>
          <w:sz w:val="28"/>
          <w:szCs w:val="28"/>
          <w:lang w:val="kk-KZ"/>
        </w:rPr>
        <w:t xml:space="preserve">күйгөн жандын кайгысы, </w:t>
      </w:r>
      <w:r w:rsidR="007E1F4D" w:rsidRPr="00027FC8">
        <w:rPr>
          <w:sz w:val="28"/>
          <w:szCs w:val="28"/>
          <w:lang w:val="kk-KZ"/>
        </w:rPr>
        <w:t xml:space="preserve">сот </w:t>
      </w:r>
      <w:r w:rsidR="002611BE" w:rsidRPr="00027FC8">
        <w:rPr>
          <w:sz w:val="28"/>
          <w:szCs w:val="28"/>
          <w:lang w:val="kk-KZ"/>
        </w:rPr>
        <w:t>өкүм</w:t>
      </w:r>
      <w:r w:rsidR="007E1F4D" w:rsidRPr="00027FC8">
        <w:rPr>
          <w:sz w:val="28"/>
          <w:szCs w:val="28"/>
          <w:lang w:val="kk-KZ"/>
        </w:rPr>
        <w:t>үн</w:t>
      </w:r>
      <w:r w:rsidR="002611BE" w:rsidRPr="00027FC8">
        <w:rPr>
          <w:sz w:val="28"/>
          <w:szCs w:val="28"/>
          <w:lang w:val="kk-KZ"/>
        </w:rPr>
        <w:t xml:space="preserve">ө, </w:t>
      </w:r>
      <w:r w:rsidR="007E1F4D" w:rsidRPr="00027FC8">
        <w:rPr>
          <w:sz w:val="28"/>
          <w:szCs w:val="28"/>
          <w:lang w:val="kk-KZ"/>
        </w:rPr>
        <w:t xml:space="preserve">жалпы </w:t>
      </w:r>
      <w:r w:rsidR="002611BE" w:rsidRPr="00027FC8">
        <w:rPr>
          <w:sz w:val="28"/>
          <w:szCs w:val="28"/>
          <w:lang w:val="kk-KZ"/>
        </w:rPr>
        <w:t>коомдун, бийликтин адилетсиздиги</w:t>
      </w:r>
      <w:r w:rsidR="007E1F4D" w:rsidRPr="00027FC8">
        <w:rPr>
          <w:sz w:val="28"/>
          <w:szCs w:val="28"/>
          <w:lang w:val="kk-KZ"/>
        </w:rPr>
        <w:t>не деген жан-күйүтүн</w:t>
      </w:r>
      <w:r w:rsidR="002611BE" w:rsidRPr="00027FC8">
        <w:rPr>
          <w:sz w:val="28"/>
          <w:szCs w:val="28"/>
          <w:lang w:val="kk-KZ"/>
        </w:rPr>
        <w:t xml:space="preserve"> чагылдырылган. Арноо ырлары ар </w:t>
      </w:r>
      <w:r w:rsidR="00C674A3" w:rsidRPr="00027FC8">
        <w:rPr>
          <w:sz w:val="28"/>
          <w:szCs w:val="28"/>
          <w:lang w:val="kk-KZ"/>
        </w:rPr>
        <w:t>түрлүү жагдайга байланыштуу</w:t>
      </w:r>
      <w:r w:rsidR="002611BE" w:rsidRPr="00027FC8">
        <w:rPr>
          <w:sz w:val="28"/>
          <w:szCs w:val="28"/>
          <w:lang w:val="kk-KZ"/>
        </w:rPr>
        <w:t xml:space="preserve"> ырдалып, ар кандай жаралат. Мындай ырлар</w:t>
      </w:r>
      <w:r w:rsidR="00C674A3" w:rsidRPr="00027FC8">
        <w:rPr>
          <w:sz w:val="28"/>
          <w:szCs w:val="28"/>
          <w:lang w:val="kk-KZ"/>
        </w:rPr>
        <w:t xml:space="preserve">дын бир чындыгы </w:t>
      </w:r>
      <w:r w:rsidR="008823F3" w:rsidRPr="00027FC8">
        <w:rPr>
          <w:sz w:val="28"/>
          <w:szCs w:val="28"/>
          <w:lang w:val="kk-KZ"/>
        </w:rPr>
        <w:lastRenderedPageBreak/>
        <w:t xml:space="preserve">– </w:t>
      </w:r>
      <w:r w:rsidR="00C674A3" w:rsidRPr="00027FC8">
        <w:rPr>
          <w:sz w:val="28"/>
          <w:szCs w:val="28"/>
          <w:lang w:val="kk-KZ"/>
        </w:rPr>
        <w:t>башка кыйын иш түшкөн саатта көпчүлүктүн алдында</w:t>
      </w:r>
      <w:r w:rsidR="002611BE" w:rsidRPr="00027FC8">
        <w:rPr>
          <w:sz w:val="28"/>
          <w:szCs w:val="28"/>
          <w:lang w:val="kk-KZ"/>
        </w:rPr>
        <w:t xml:space="preserve"> эч кандай даярдыксыз айтылган</w:t>
      </w:r>
      <w:r w:rsidR="00C674A3" w:rsidRPr="00027FC8">
        <w:rPr>
          <w:sz w:val="28"/>
          <w:szCs w:val="28"/>
          <w:lang w:val="kk-KZ"/>
        </w:rPr>
        <w:t>дыг</w:t>
      </w:r>
      <w:r w:rsidR="002611BE" w:rsidRPr="00027FC8">
        <w:rPr>
          <w:sz w:val="28"/>
          <w:szCs w:val="28"/>
          <w:lang w:val="kk-KZ"/>
        </w:rPr>
        <w:t>ы менен өзгөчөлөнөт. Мындай учурда акын көркөм</w:t>
      </w:r>
      <w:r w:rsidR="00C674A3" w:rsidRPr="00027FC8">
        <w:rPr>
          <w:sz w:val="28"/>
          <w:szCs w:val="28"/>
          <w:lang w:val="kk-KZ"/>
        </w:rPr>
        <w:t>дүктү</w:t>
      </w:r>
      <w:r w:rsidR="002611BE" w:rsidRPr="00027FC8">
        <w:rPr>
          <w:sz w:val="28"/>
          <w:szCs w:val="28"/>
          <w:lang w:val="kk-KZ"/>
        </w:rPr>
        <w:t xml:space="preserve"> издегенге, </w:t>
      </w:r>
      <w:r w:rsidR="00C674A3" w:rsidRPr="00027FC8">
        <w:rPr>
          <w:sz w:val="28"/>
          <w:szCs w:val="28"/>
          <w:lang w:val="kk-KZ"/>
        </w:rPr>
        <w:t>адеми</w:t>
      </w:r>
      <w:r w:rsidR="002611BE" w:rsidRPr="00027FC8">
        <w:rPr>
          <w:sz w:val="28"/>
          <w:szCs w:val="28"/>
          <w:lang w:val="kk-KZ"/>
        </w:rPr>
        <w:t xml:space="preserve"> сөздөрдү </w:t>
      </w:r>
      <w:r w:rsidR="00C674A3" w:rsidRPr="00027FC8">
        <w:rPr>
          <w:sz w:val="28"/>
          <w:szCs w:val="28"/>
          <w:lang w:val="kk-KZ"/>
        </w:rPr>
        <w:t>иргеп отурууга</w:t>
      </w:r>
      <w:r w:rsidR="002611BE" w:rsidRPr="00027FC8">
        <w:rPr>
          <w:sz w:val="28"/>
          <w:szCs w:val="28"/>
          <w:lang w:val="kk-KZ"/>
        </w:rPr>
        <w:t xml:space="preserve"> убакыты жок болот. Демек, бул ырлардын көркөмдүк сапаты мурда </w:t>
      </w:r>
      <w:r w:rsidR="00C674A3" w:rsidRPr="00027FC8">
        <w:rPr>
          <w:sz w:val="28"/>
          <w:szCs w:val="28"/>
          <w:lang w:val="kk-KZ"/>
        </w:rPr>
        <w:t>кагазга түшкөн</w:t>
      </w:r>
      <w:r w:rsidR="002611BE" w:rsidRPr="00027FC8">
        <w:rPr>
          <w:sz w:val="28"/>
          <w:szCs w:val="28"/>
          <w:lang w:val="kk-KZ"/>
        </w:rPr>
        <w:t xml:space="preserve"> ырлардан бир топ төмөн </w:t>
      </w:r>
      <w:r w:rsidR="00C674A3" w:rsidRPr="00027FC8">
        <w:rPr>
          <w:sz w:val="28"/>
          <w:szCs w:val="28"/>
          <w:lang w:val="kk-KZ"/>
        </w:rPr>
        <w:t>чыгып калы</w:t>
      </w:r>
      <w:r w:rsidR="00993363" w:rsidRPr="00027FC8">
        <w:rPr>
          <w:sz w:val="28"/>
          <w:szCs w:val="28"/>
          <w:lang w:val="kk-KZ"/>
        </w:rPr>
        <w:t>ш</w:t>
      </w:r>
      <w:r w:rsidR="00C674A3" w:rsidRPr="00027FC8">
        <w:rPr>
          <w:sz w:val="28"/>
          <w:szCs w:val="28"/>
          <w:lang w:val="kk-KZ"/>
        </w:rPr>
        <w:t xml:space="preserve">ы </w:t>
      </w:r>
      <w:r w:rsidR="002611BE" w:rsidRPr="00027FC8">
        <w:rPr>
          <w:sz w:val="28"/>
          <w:szCs w:val="28"/>
          <w:lang w:val="kk-KZ"/>
        </w:rPr>
        <w:t xml:space="preserve">мүмкүн. </w:t>
      </w:r>
      <w:r w:rsidR="009F11AC" w:rsidRPr="00027FC8">
        <w:rPr>
          <w:sz w:val="28"/>
          <w:szCs w:val="28"/>
          <w:lang w:val="kk-KZ"/>
        </w:rPr>
        <w:t>Жана да бир кызыгы, мындай кырдаал</w:t>
      </w:r>
      <w:r w:rsidR="002611BE" w:rsidRPr="00027FC8">
        <w:rPr>
          <w:sz w:val="28"/>
          <w:szCs w:val="28"/>
          <w:lang w:val="kk-KZ"/>
        </w:rPr>
        <w:t xml:space="preserve"> акындын билими, </w:t>
      </w:r>
      <w:r w:rsidR="009F11AC" w:rsidRPr="00027FC8">
        <w:rPr>
          <w:sz w:val="28"/>
          <w:szCs w:val="28"/>
          <w:lang w:val="kk-KZ"/>
        </w:rPr>
        <w:t>өмүр тууралуу ой өрүшү</w:t>
      </w:r>
      <w:r w:rsidR="002611BE" w:rsidRPr="00027FC8">
        <w:rPr>
          <w:sz w:val="28"/>
          <w:szCs w:val="28"/>
          <w:lang w:val="kk-KZ"/>
        </w:rPr>
        <w:t>, адам</w:t>
      </w:r>
      <w:r w:rsidR="00CA2E3B" w:rsidRPr="00027FC8">
        <w:rPr>
          <w:sz w:val="28"/>
          <w:szCs w:val="28"/>
          <w:lang w:val="kk-KZ"/>
        </w:rPr>
        <w:t>дык</w:t>
      </w:r>
      <w:r w:rsidR="002611BE" w:rsidRPr="00027FC8">
        <w:rPr>
          <w:sz w:val="28"/>
          <w:szCs w:val="28"/>
          <w:lang w:val="kk-KZ"/>
        </w:rPr>
        <w:t xml:space="preserve"> кадыр-баркы, атуулдук табияты </w:t>
      </w:r>
      <w:r w:rsidR="009F11AC" w:rsidRPr="00027FC8">
        <w:rPr>
          <w:sz w:val="28"/>
          <w:szCs w:val="28"/>
          <w:lang w:val="kk-KZ"/>
        </w:rPr>
        <w:t>жарк этип көрүнүш бере турган бир көз ирмем</w:t>
      </w:r>
      <w:r w:rsidR="002611BE" w:rsidRPr="00027FC8">
        <w:rPr>
          <w:sz w:val="28"/>
          <w:szCs w:val="28"/>
          <w:lang w:val="kk-KZ"/>
        </w:rPr>
        <w:t xml:space="preserve">. Кайраттын акыркы сөзү </w:t>
      </w:r>
      <w:r w:rsidR="00F15565" w:rsidRPr="00027FC8">
        <w:rPr>
          <w:sz w:val="28"/>
          <w:szCs w:val="28"/>
          <w:lang w:val="kk-KZ"/>
        </w:rPr>
        <w:t>ыр</w:t>
      </w:r>
      <w:r w:rsidR="002611BE" w:rsidRPr="00027FC8">
        <w:rPr>
          <w:sz w:val="28"/>
          <w:szCs w:val="28"/>
          <w:lang w:val="kk-KZ"/>
        </w:rPr>
        <w:t xml:space="preserve"> </w:t>
      </w:r>
      <w:r w:rsidR="00F15565" w:rsidRPr="00027FC8">
        <w:rPr>
          <w:sz w:val="28"/>
          <w:szCs w:val="28"/>
          <w:lang w:val="kk-KZ"/>
        </w:rPr>
        <w:t>түрүндө токуларын</w:t>
      </w:r>
      <w:r w:rsidR="002611BE" w:rsidRPr="00027FC8">
        <w:rPr>
          <w:sz w:val="28"/>
          <w:szCs w:val="28"/>
          <w:lang w:val="kk-KZ"/>
        </w:rPr>
        <w:t xml:space="preserve"> ошол учурда эч ким бил</w:t>
      </w:r>
      <w:r w:rsidR="00F15565" w:rsidRPr="00027FC8">
        <w:rPr>
          <w:sz w:val="28"/>
          <w:szCs w:val="28"/>
          <w:lang w:val="kk-KZ"/>
        </w:rPr>
        <w:t>ген эместир</w:t>
      </w:r>
      <w:r w:rsidR="002611BE" w:rsidRPr="00027FC8">
        <w:rPr>
          <w:sz w:val="28"/>
          <w:szCs w:val="28"/>
          <w:lang w:val="kk-KZ"/>
        </w:rPr>
        <w:t xml:space="preserve">. </w:t>
      </w:r>
      <w:r w:rsidR="00F15565" w:rsidRPr="00027FC8">
        <w:rPr>
          <w:sz w:val="28"/>
          <w:szCs w:val="28"/>
          <w:lang w:val="kk-KZ"/>
        </w:rPr>
        <w:t>Акыркы сөзүн ыр менен айт деп талап эткен деле эч ким болбогон</w:t>
      </w:r>
      <w:r w:rsidR="002611BE" w:rsidRPr="00027FC8">
        <w:rPr>
          <w:sz w:val="28"/>
          <w:szCs w:val="28"/>
          <w:lang w:val="kk-KZ"/>
        </w:rPr>
        <w:t>. Бирок анын</w:t>
      </w:r>
      <w:r w:rsidR="00F15565" w:rsidRPr="00027FC8">
        <w:rPr>
          <w:sz w:val="28"/>
          <w:szCs w:val="28"/>
          <w:lang w:val="kk-KZ"/>
        </w:rPr>
        <w:t xml:space="preserve"> тулку</w:t>
      </w:r>
      <w:r w:rsidR="002611BE" w:rsidRPr="00027FC8">
        <w:rPr>
          <w:sz w:val="28"/>
          <w:szCs w:val="28"/>
          <w:lang w:val="kk-KZ"/>
        </w:rPr>
        <w:t xml:space="preserve"> бо</w:t>
      </w:r>
      <w:r w:rsidR="00C01890" w:rsidRPr="00027FC8">
        <w:rPr>
          <w:sz w:val="28"/>
          <w:szCs w:val="28"/>
          <w:lang w:val="kk-KZ"/>
        </w:rPr>
        <w:t>йу</w:t>
      </w:r>
      <w:r w:rsidR="002611BE" w:rsidRPr="00027FC8">
        <w:rPr>
          <w:sz w:val="28"/>
          <w:szCs w:val="28"/>
          <w:lang w:val="kk-KZ"/>
        </w:rPr>
        <w:t xml:space="preserve">ндагы акындык кубаты жарылып чыкты. Бул өнөрдүн өзү акын менен </w:t>
      </w:r>
      <w:r w:rsidR="00F15565" w:rsidRPr="00027FC8">
        <w:rPr>
          <w:sz w:val="28"/>
          <w:szCs w:val="28"/>
          <w:lang w:val="kk-KZ"/>
        </w:rPr>
        <w:t>бирге</w:t>
      </w:r>
      <w:r w:rsidR="002611BE" w:rsidRPr="00027FC8">
        <w:rPr>
          <w:sz w:val="28"/>
          <w:szCs w:val="28"/>
          <w:lang w:val="kk-KZ"/>
        </w:rPr>
        <w:t xml:space="preserve"> жашоо үчүн күрөшкө чыккан</w:t>
      </w:r>
      <w:r w:rsidR="00F15565" w:rsidRPr="00027FC8">
        <w:rPr>
          <w:sz w:val="28"/>
          <w:szCs w:val="28"/>
          <w:lang w:val="kk-KZ"/>
        </w:rPr>
        <w:t>дай таасир калтырат</w:t>
      </w:r>
      <w:r w:rsidR="00CA2E3B" w:rsidRPr="00027FC8">
        <w:rPr>
          <w:sz w:val="28"/>
          <w:szCs w:val="28"/>
          <w:lang w:val="kk-KZ"/>
        </w:rPr>
        <w:t>. Ушу</w:t>
      </w:r>
      <w:r w:rsidR="002611BE" w:rsidRPr="00027FC8">
        <w:rPr>
          <w:sz w:val="28"/>
          <w:szCs w:val="28"/>
          <w:lang w:val="kk-KZ"/>
        </w:rPr>
        <w:t xml:space="preserve"> өңүттөн алганда Кайраттын </w:t>
      </w:r>
      <w:r w:rsidR="009C6AAD" w:rsidRPr="00027FC8">
        <w:rPr>
          <w:sz w:val="28"/>
          <w:szCs w:val="28"/>
          <w:lang w:val="kk-KZ"/>
        </w:rPr>
        <w:t xml:space="preserve">«Актык сөзү» </w:t>
      </w:r>
      <w:r w:rsidR="002611BE" w:rsidRPr="00027FC8">
        <w:rPr>
          <w:sz w:val="28"/>
          <w:szCs w:val="28"/>
          <w:lang w:val="kk-KZ"/>
        </w:rPr>
        <w:t>анын акын экен</w:t>
      </w:r>
      <w:r w:rsidR="009C6AAD" w:rsidRPr="00027FC8">
        <w:rPr>
          <w:sz w:val="28"/>
          <w:szCs w:val="28"/>
          <w:lang w:val="kk-KZ"/>
        </w:rPr>
        <w:t>дигин</w:t>
      </w:r>
      <w:r w:rsidR="002611BE" w:rsidRPr="00027FC8">
        <w:rPr>
          <w:sz w:val="28"/>
          <w:szCs w:val="28"/>
          <w:lang w:val="kk-KZ"/>
        </w:rPr>
        <w:t xml:space="preserve"> күбө</w:t>
      </w:r>
      <w:r w:rsidR="009C6AAD" w:rsidRPr="00027FC8">
        <w:rPr>
          <w:sz w:val="28"/>
          <w:szCs w:val="28"/>
          <w:lang w:val="kk-KZ"/>
        </w:rPr>
        <w:t>лөйт</w:t>
      </w:r>
      <w:r w:rsidR="002611BE" w:rsidRPr="00027FC8">
        <w:rPr>
          <w:sz w:val="28"/>
          <w:szCs w:val="28"/>
          <w:lang w:val="kk-KZ"/>
        </w:rPr>
        <w:t>. Сот залында өлүм жазасына өкүм кылынып, атылып кетээрин уккан Кайрат кандай сезимде болгонун элестетүү</w:t>
      </w:r>
      <w:r w:rsidR="00C01890" w:rsidRPr="00027FC8">
        <w:rPr>
          <w:sz w:val="28"/>
          <w:szCs w:val="28"/>
          <w:lang w:val="kk-KZ"/>
        </w:rPr>
        <w:t>нүн өзү</w:t>
      </w:r>
      <w:r w:rsidR="002611BE" w:rsidRPr="00027FC8">
        <w:rPr>
          <w:sz w:val="28"/>
          <w:szCs w:val="28"/>
          <w:lang w:val="kk-KZ"/>
        </w:rPr>
        <w:t xml:space="preserve"> кыйын. Анын </w:t>
      </w:r>
      <w:r w:rsidR="00C01890" w:rsidRPr="00027FC8">
        <w:rPr>
          <w:sz w:val="28"/>
          <w:szCs w:val="28"/>
          <w:lang w:val="kk-KZ"/>
        </w:rPr>
        <w:t xml:space="preserve">тулку бойундагы </w:t>
      </w:r>
      <w:r w:rsidR="00EE2E81" w:rsidRPr="00027FC8">
        <w:rPr>
          <w:sz w:val="28"/>
          <w:szCs w:val="28"/>
          <w:lang w:val="kk-KZ"/>
        </w:rPr>
        <w:t>акындык чабыт чыгууга жол издеп</w:t>
      </w:r>
      <w:r w:rsidR="00C01890" w:rsidRPr="00027FC8">
        <w:rPr>
          <w:sz w:val="28"/>
          <w:szCs w:val="28"/>
          <w:lang w:val="kk-KZ"/>
        </w:rPr>
        <w:t xml:space="preserve"> алдастады</w:t>
      </w:r>
      <w:r w:rsidR="002611BE" w:rsidRPr="00027FC8">
        <w:rPr>
          <w:sz w:val="28"/>
          <w:szCs w:val="28"/>
          <w:lang w:val="kk-KZ"/>
        </w:rPr>
        <w:t>.</w:t>
      </w:r>
      <w:r w:rsidR="00762F6A" w:rsidRPr="00027FC8">
        <w:rPr>
          <w:sz w:val="28"/>
          <w:szCs w:val="28"/>
          <w:lang w:val="kk-KZ"/>
        </w:rPr>
        <w:t xml:space="preserve"> Анын өлүм алдындагы акыркы сөздөрү ушундайча ырга айланды...</w:t>
      </w:r>
    </w:p>
    <w:p w14:paraId="48B403DE" w14:textId="77777777" w:rsidR="007503E3" w:rsidRPr="00027FC8" w:rsidRDefault="00565F76" w:rsidP="00F605A5">
      <w:pPr>
        <w:tabs>
          <w:tab w:val="left" w:pos="709"/>
        </w:tabs>
        <w:spacing w:line="360" w:lineRule="auto"/>
        <w:ind w:firstLine="709"/>
        <w:jc w:val="both"/>
        <w:rPr>
          <w:sz w:val="28"/>
          <w:szCs w:val="28"/>
          <w:lang w:val="kk-KZ"/>
        </w:rPr>
      </w:pPr>
      <w:r w:rsidRPr="00027FC8">
        <w:rPr>
          <w:sz w:val="28"/>
          <w:szCs w:val="28"/>
          <w:lang w:val="kk-KZ"/>
        </w:rPr>
        <w:t>Кайрат өзүнө чейинки</w:t>
      </w:r>
      <w:r w:rsidR="002611BE" w:rsidRPr="00027FC8">
        <w:rPr>
          <w:sz w:val="28"/>
          <w:szCs w:val="28"/>
          <w:lang w:val="kk-KZ"/>
        </w:rPr>
        <w:t xml:space="preserve"> </w:t>
      </w:r>
      <w:r w:rsidRPr="00027FC8">
        <w:rPr>
          <w:sz w:val="28"/>
          <w:szCs w:val="28"/>
          <w:lang w:val="kk-KZ"/>
        </w:rPr>
        <w:t>акындардын</w:t>
      </w:r>
      <w:r w:rsidR="00737AA1" w:rsidRPr="00027FC8">
        <w:rPr>
          <w:sz w:val="28"/>
          <w:szCs w:val="28"/>
          <w:lang w:val="kk-KZ"/>
        </w:rPr>
        <w:t xml:space="preserve"> поэзиясында көп учура</w:t>
      </w:r>
      <w:r w:rsidR="002611BE" w:rsidRPr="00027FC8">
        <w:rPr>
          <w:sz w:val="28"/>
          <w:szCs w:val="28"/>
          <w:lang w:val="kk-KZ"/>
        </w:rPr>
        <w:t xml:space="preserve">ган ыр </w:t>
      </w:r>
      <w:r w:rsidRPr="00027FC8">
        <w:rPr>
          <w:sz w:val="28"/>
          <w:szCs w:val="28"/>
          <w:lang w:val="kk-KZ"/>
        </w:rPr>
        <w:t>жолдору</w:t>
      </w:r>
      <w:r w:rsidR="002611BE" w:rsidRPr="00027FC8">
        <w:rPr>
          <w:sz w:val="28"/>
          <w:szCs w:val="28"/>
          <w:lang w:val="kk-KZ"/>
        </w:rPr>
        <w:t>н</w:t>
      </w:r>
      <w:r w:rsidRPr="00027FC8">
        <w:rPr>
          <w:sz w:val="28"/>
          <w:szCs w:val="28"/>
          <w:lang w:val="kk-KZ"/>
        </w:rPr>
        <w:t>ан пайдалана отуруп</w:t>
      </w:r>
      <w:r w:rsidR="002611BE" w:rsidRPr="00027FC8">
        <w:rPr>
          <w:sz w:val="28"/>
          <w:szCs w:val="28"/>
          <w:lang w:val="kk-KZ"/>
        </w:rPr>
        <w:t xml:space="preserve">, ата-бабалар арбагынан жардам сурайт. Анткени, </w:t>
      </w:r>
      <w:r w:rsidR="007503E3" w:rsidRPr="00027FC8">
        <w:rPr>
          <w:sz w:val="28"/>
          <w:szCs w:val="28"/>
          <w:lang w:val="kk-KZ"/>
        </w:rPr>
        <w:t xml:space="preserve">жаш жанга кыянат жасап отурган эл башчыларынан кайрым болбосун көргөн жыйырма бир жаштагы Кайраттын андан башка аргасы калбагандай. Ары карай </w:t>
      </w:r>
      <w:r w:rsidR="007F0E50" w:rsidRPr="00027FC8">
        <w:rPr>
          <w:sz w:val="28"/>
          <w:szCs w:val="28"/>
          <w:lang w:val="kk-KZ"/>
        </w:rPr>
        <w:t>Л</w:t>
      </w:r>
      <w:r w:rsidR="007503E3" w:rsidRPr="00027FC8">
        <w:rPr>
          <w:sz w:val="28"/>
          <w:szCs w:val="28"/>
          <w:lang w:val="kk-KZ"/>
        </w:rPr>
        <w:t>ениндин даӊгыр жолуна ишенген коммунисттик партиянын жалгандыгын</w:t>
      </w:r>
      <w:r w:rsidR="00535F1C" w:rsidRPr="00027FC8">
        <w:rPr>
          <w:sz w:val="28"/>
          <w:szCs w:val="28"/>
          <w:lang w:val="kk-KZ"/>
        </w:rPr>
        <w:t>, улуу агабыз деп сан</w:t>
      </w:r>
      <w:r w:rsidR="007F0E50" w:rsidRPr="00027FC8">
        <w:rPr>
          <w:sz w:val="28"/>
          <w:szCs w:val="28"/>
          <w:lang w:val="kk-KZ"/>
        </w:rPr>
        <w:t>а</w:t>
      </w:r>
      <w:r w:rsidR="00535F1C" w:rsidRPr="00027FC8">
        <w:rPr>
          <w:sz w:val="28"/>
          <w:szCs w:val="28"/>
          <w:lang w:val="kk-KZ"/>
        </w:rPr>
        <w:t>ган орус улутунун шовинисттик кызыкчы</w:t>
      </w:r>
      <w:r w:rsidR="007F0E50" w:rsidRPr="00027FC8">
        <w:rPr>
          <w:sz w:val="28"/>
          <w:szCs w:val="28"/>
          <w:lang w:val="kk-KZ"/>
        </w:rPr>
        <w:t>лы</w:t>
      </w:r>
      <w:r w:rsidR="00535F1C" w:rsidRPr="00027FC8">
        <w:rPr>
          <w:sz w:val="28"/>
          <w:szCs w:val="28"/>
          <w:lang w:val="kk-KZ"/>
        </w:rPr>
        <w:t>гын көргөндө:</w:t>
      </w:r>
    </w:p>
    <w:p w14:paraId="0AC81AC2"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Азыр эми </w:t>
      </w:r>
      <w:r w:rsidR="00535F1C" w:rsidRPr="00027FC8">
        <w:rPr>
          <w:sz w:val="28"/>
          <w:szCs w:val="28"/>
          <w:lang w:val="kk-KZ"/>
        </w:rPr>
        <w:t>неткен</w:t>
      </w:r>
      <w:r w:rsidRPr="00027FC8">
        <w:rPr>
          <w:sz w:val="28"/>
          <w:szCs w:val="28"/>
          <w:lang w:val="kk-KZ"/>
        </w:rPr>
        <w:t xml:space="preserve"> күн,</w:t>
      </w:r>
    </w:p>
    <w:p w14:paraId="39B74BBC"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Орустан ынсап кеткен күн.</w:t>
      </w:r>
    </w:p>
    <w:p w14:paraId="47E13B2C"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Тизеси сазга баткан соң,</w:t>
      </w:r>
    </w:p>
    <w:p w14:paraId="26A7D297"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Чыдабастан акыры</w:t>
      </w:r>
      <w:r w:rsidR="00535F1C" w:rsidRPr="00027FC8">
        <w:rPr>
          <w:sz w:val="28"/>
          <w:szCs w:val="28"/>
          <w:lang w:val="kk-KZ"/>
        </w:rPr>
        <w:t>,</w:t>
      </w:r>
    </w:p>
    <w:p w14:paraId="0F46A8E6"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Каргыш </w:t>
      </w:r>
      <w:r w:rsidR="00535F1C" w:rsidRPr="00027FC8">
        <w:rPr>
          <w:sz w:val="28"/>
          <w:szCs w:val="28"/>
          <w:lang w:val="kk-KZ"/>
        </w:rPr>
        <w:t>тийген</w:t>
      </w:r>
      <w:r w:rsidRPr="00027FC8">
        <w:rPr>
          <w:sz w:val="28"/>
          <w:szCs w:val="28"/>
          <w:lang w:val="kk-KZ"/>
        </w:rPr>
        <w:t xml:space="preserve"> аянтта,</w:t>
      </w:r>
    </w:p>
    <w:p w14:paraId="24CA4251"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Каргыш </w:t>
      </w:r>
      <w:r w:rsidR="00535F1C" w:rsidRPr="00027FC8">
        <w:rPr>
          <w:sz w:val="28"/>
          <w:szCs w:val="28"/>
          <w:lang w:val="kk-KZ"/>
        </w:rPr>
        <w:t>аткыр жеткен</w:t>
      </w:r>
      <w:r w:rsidRPr="00027FC8">
        <w:rPr>
          <w:sz w:val="28"/>
          <w:szCs w:val="28"/>
          <w:lang w:val="kk-KZ"/>
        </w:rPr>
        <w:t xml:space="preserve"> күн.</w:t>
      </w:r>
    </w:p>
    <w:p w14:paraId="7E5EF131" w14:textId="77777777" w:rsidR="002611BE" w:rsidRPr="00027FC8" w:rsidRDefault="002611BE" w:rsidP="00F605A5">
      <w:pPr>
        <w:tabs>
          <w:tab w:val="left" w:pos="709"/>
        </w:tabs>
        <w:spacing w:line="360" w:lineRule="auto"/>
        <w:ind w:firstLine="709"/>
        <w:jc w:val="both"/>
        <w:rPr>
          <w:sz w:val="28"/>
          <w:szCs w:val="28"/>
          <w:lang w:val="kk-KZ"/>
        </w:rPr>
      </w:pPr>
    </w:p>
    <w:p w14:paraId="1B57E7DA"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lastRenderedPageBreak/>
        <w:t xml:space="preserve">Кайран казак камы үчүн, </w:t>
      </w:r>
    </w:p>
    <w:p w14:paraId="16666433"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Куралсыз чыкты</w:t>
      </w:r>
      <w:r w:rsidR="00535F1C" w:rsidRPr="00027FC8">
        <w:rPr>
          <w:sz w:val="28"/>
          <w:szCs w:val="28"/>
          <w:lang w:val="kk-KZ"/>
        </w:rPr>
        <w:t>к</w:t>
      </w:r>
      <w:r w:rsidRPr="00027FC8">
        <w:rPr>
          <w:sz w:val="28"/>
          <w:szCs w:val="28"/>
          <w:lang w:val="kk-KZ"/>
        </w:rPr>
        <w:t xml:space="preserve"> аянтка.</w:t>
      </w:r>
    </w:p>
    <w:p w14:paraId="711EAF5F"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Алыстан аскер алдырып,</w:t>
      </w:r>
    </w:p>
    <w:p w14:paraId="413ACE37" w14:textId="74AFEACC" w:rsidR="002611BE" w:rsidRPr="00027FC8" w:rsidRDefault="00535F1C" w:rsidP="00F605A5">
      <w:pPr>
        <w:tabs>
          <w:tab w:val="left" w:pos="709"/>
        </w:tabs>
        <w:spacing w:line="360" w:lineRule="auto"/>
        <w:ind w:firstLine="709"/>
        <w:jc w:val="both"/>
        <w:rPr>
          <w:sz w:val="28"/>
          <w:szCs w:val="28"/>
          <w:lang w:val="kk-KZ"/>
        </w:rPr>
      </w:pPr>
      <w:r w:rsidRPr="00027FC8">
        <w:rPr>
          <w:sz w:val="28"/>
          <w:szCs w:val="28"/>
          <w:lang w:val="kk-KZ"/>
        </w:rPr>
        <w:t>Тебелеп кырды таманга [</w:t>
      </w:r>
      <w:r w:rsidR="002E045A" w:rsidRPr="00027FC8">
        <w:rPr>
          <w:sz w:val="28"/>
          <w:szCs w:val="28"/>
          <w:lang w:val="kk-KZ"/>
        </w:rPr>
        <w:t>11</w:t>
      </w:r>
      <w:r w:rsidRPr="00027FC8">
        <w:rPr>
          <w:sz w:val="28"/>
          <w:szCs w:val="28"/>
          <w:lang w:val="kk-KZ"/>
        </w:rPr>
        <w:t>, 31</w:t>
      </w:r>
      <w:r w:rsidR="00715578" w:rsidRPr="00027FC8">
        <w:rPr>
          <w:sz w:val="28"/>
          <w:szCs w:val="28"/>
          <w:lang w:val="kk-KZ"/>
        </w:rPr>
        <w:t>-</w:t>
      </w:r>
      <w:r w:rsidRPr="00027FC8">
        <w:rPr>
          <w:sz w:val="28"/>
          <w:szCs w:val="28"/>
          <w:lang w:val="kk-KZ"/>
        </w:rPr>
        <w:t>б</w:t>
      </w:r>
      <w:r w:rsidR="00715578" w:rsidRPr="00027FC8">
        <w:rPr>
          <w:sz w:val="28"/>
          <w:szCs w:val="28"/>
          <w:lang w:val="kk-KZ"/>
        </w:rPr>
        <w:t>.</w:t>
      </w:r>
      <w:r w:rsidRPr="00027FC8">
        <w:rPr>
          <w:sz w:val="28"/>
          <w:szCs w:val="28"/>
          <w:lang w:val="kk-KZ"/>
        </w:rPr>
        <w:t>]</w:t>
      </w:r>
    </w:p>
    <w:p w14:paraId="6767589D" w14:textId="6B00462C" w:rsidR="002611BE" w:rsidRPr="00027FC8" w:rsidRDefault="002611BE" w:rsidP="00F605A5">
      <w:pPr>
        <w:tabs>
          <w:tab w:val="left" w:pos="709"/>
        </w:tabs>
        <w:spacing w:line="360" w:lineRule="auto"/>
        <w:jc w:val="both"/>
        <w:rPr>
          <w:sz w:val="28"/>
          <w:szCs w:val="28"/>
          <w:lang w:val="kk-KZ"/>
        </w:rPr>
      </w:pPr>
      <w:r w:rsidRPr="00027FC8">
        <w:rPr>
          <w:sz w:val="28"/>
          <w:szCs w:val="28"/>
          <w:lang w:val="kk-KZ"/>
        </w:rPr>
        <w:t xml:space="preserve">– деп, аянтка чыккан жаштарды кан жошо кылып кырганын </w:t>
      </w:r>
      <w:r w:rsidR="00535F1C" w:rsidRPr="00027FC8">
        <w:rPr>
          <w:sz w:val="28"/>
          <w:szCs w:val="28"/>
          <w:lang w:val="kk-KZ"/>
        </w:rPr>
        <w:t xml:space="preserve">ачык ырга салат. Кандай болгондо дагы, Кайраттын ушу ыры сот залында окулганда көзүнө жаш албаган киши калбаптыр. </w:t>
      </w:r>
      <w:r w:rsidR="008437F9" w:rsidRPr="00027FC8">
        <w:rPr>
          <w:sz w:val="28"/>
          <w:szCs w:val="28"/>
          <w:lang w:val="kk-KZ"/>
        </w:rPr>
        <w:t>Бу көрүнүштү ошо кезде сот залында болгон журналист Роза Спанова «Биз билген Желтоксон» аттуу эскерме-эссесинде мындай түшүндүрөт: «Ал ырын узакка</w:t>
      </w:r>
      <w:r w:rsidR="007F0E50" w:rsidRPr="00027FC8">
        <w:rPr>
          <w:sz w:val="28"/>
          <w:szCs w:val="28"/>
          <w:lang w:val="kk-KZ"/>
        </w:rPr>
        <w:t xml:space="preserve"> окугандай таасир </w:t>
      </w:r>
      <w:r w:rsidR="008437F9" w:rsidRPr="00027FC8">
        <w:rPr>
          <w:sz w:val="28"/>
          <w:szCs w:val="28"/>
          <w:lang w:val="kk-KZ"/>
        </w:rPr>
        <w:t xml:space="preserve">болду. </w:t>
      </w:r>
      <w:r w:rsidR="002776C6" w:rsidRPr="00027FC8">
        <w:rPr>
          <w:sz w:val="28"/>
          <w:szCs w:val="28"/>
          <w:lang w:val="kk-KZ"/>
        </w:rPr>
        <w:t xml:space="preserve">Айтор, залдын ичи өксүккө айланып, чынымды айтсам, </w:t>
      </w:r>
      <w:r w:rsidR="005B3675" w:rsidRPr="00027FC8">
        <w:rPr>
          <w:sz w:val="28"/>
          <w:szCs w:val="28"/>
          <w:lang w:val="kk-KZ"/>
        </w:rPr>
        <w:t>казак милиционерлери дагы көзүн аарчып, үшкүрүп чыгып жатышты. Кайрат демин оор жутуп алды да, ырын окуду, бир тү</w:t>
      </w:r>
      <w:r w:rsidR="00CA2E3B" w:rsidRPr="00027FC8">
        <w:rPr>
          <w:sz w:val="28"/>
          <w:szCs w:val="28"/>
          <w:lang w:val="kk-KZ"/>
        </w:rPr>
        <w:t>р</w:t>
      </w:r>
      <w:r w:rsidR="005B3675" w:rsidRPr="00027FC8">
        <w:rPr>
          <w:sz w:val="28"/>
          <w:szCs w:val="28"/>
          <w:lang w:val="kk-KZ"/>
        </w:rPr>
        <w:t>мөгүн окуп бүткөнчө зал тып-тынч тыӊдайт да, мурдунун суусун шор-шор тартып, көз жаштарын сүртөт, анан кийинки тү</w:t>
      </w:r>
      <w:r w:rsidR="00CA2E3B" w:rsidRPr="00027FC8">
        <w:rPr>
          <w:sz w:val="28"/>
          <w:szCs w:val="28"/>
          <w:lang w:val="kk-KZ"/>
        </w:rPr>
        <w:t>р</w:t>
      </w:r>
      <w:r w:rsidR="005B3675" w:rsidRPr="00027FC8">
        <w:rPr>
          <w:sz w:val="28"/>
          <w:szCs w:val="28"/>
          <w:lang w:val="kk-KZ"/>
        </w:rPr>
        <w:t>мөгүн окуйт. Ошентип, бүт</w:t>
      </w:r>
      <w:r w:rsidR="007F0E50" w:rsidRPr="00027FC8">
        <w:rPr>
          <w:sz w:val="28"/>
          <w:szCs w:val="28"/>
          <w:lang w:val="kk-KZ"/>
        </w:rPr>
        <w:t>к</w:t>
      </w:r>
      <w:r w:rsidR="005B3675" w:rsidRPr="00027FC8">
        <w:rPr>
          <w:sz w:val="28"/>
          <w:szCs w:val="28"/>
          <w:lang w:val="kk-KZ"/>
        </w:rPr>
        <w:t>ү</w:t>
      </w:r>
      <w:r w:rsidR="007F0E50" w:rsidRPr="00027FC8">
        <w:rPr>
          <w:sz w:val="28"/>
          <w:szCs w:val="28"/>
          <w:lang w:val="kk-KZ"/>
        </w:rPr>
        <w:t>л</w:t>
      </w:r>
      <w:r w:rsidR="005B3675" w:rsidRPr="00027FC8">
        <w:rPr>
          <w:sz w:val="28"/>
          <w:szCs w:val="28"/>
          <w:lang w:val="kk-KZ"/>
        </w:rPr>
        <w:t xml:space="preserve"> калк кайгыдан эӊгиреп, залдын ичинде ыйлабаган жан калбады</w:t>
      </w:r>
      <w:r w:rsidR="008437F9" w:rsidRPr="00027FC8">
        <w:rPr>
          <w:sz w:val="28"/>
          <w:szCs w:val="28"/>
          <w:lang w:val="kk-KZ"/>
        </w:rPr>
        <w:t>»</w:t>
      </w:r>
      <w:r w:rsidRPr="00027FC8">
        <w:rPr>
          <w:sz w:val="28"/>
          <w:szCs w:val="28"/>
          <w:lang w:val="kk-KZ"/>
        </w:rPr>
        <w:t xml:space="preserve"> [</w:t>
      </w:r>
      <w:r w:rsidR="002E045A" w:rsidRPr="00027FC8">
        <w:rPr>
          <w:sz w:val="28"/>
          <w:szCs w:val="28"/>
          <w:lang w:val="kk-KZ"/>
        </w:rPr>
        <w:t>12</w:t>
      </w:r>
      <w:r w:rsidRPr="00027FC8">
        <w:rPr>
          <w:sz w:val="28"/>
          <w:szCs w:val="28"/>
          <w:lang w:val="kk-KZ"/>
        </w:rPr>
        <w:t>, 29-30</w:t>
      </w:r>
      <w:r w:rsidR="00715578" w:rsidRPr="00027FC8">
        <w:rPr>
          <w:sz w:val="28"/>
          <w:szCs w:val="28"/>
          <w:lang w:val="kk-KZ"/>
        </w:rPr>
        <w:t>-</w:t>
      </w:r>
      <w:r w:rsidRPr="00027FC8">
        <w:rPr>
          <w:sz w:val="28"/>
          <w:szCs w:val="28"/>
          <w:lang w:val="kk-KZ"/>
        </w:rPr>
        <w:t>бб</w:t>
      </w:r>
      <w:r w:rsidR="00715578" w:rsidRPr="00027FC8">
        <w:rPr>
          <w:sz w:val="28"/>
          <w:szCs w:val="28"/>
          <w:lang w:val="kk-KZ"/>
        </w:rPr>
        <w:t>.</w:t>
      </w:r>
      <w:r w:rsidRPr="00027FC8">
        <w:rPr>
          <w:sz w:val="28"/>
          <w:szCs w:val="28"/>
          <w:lang w:val="kk-KZ"/>
        </w:rPr>
        <w:t>].</w:t>
      </w:r>
    </w:p>
    <w:p w14:paraId="02BF6804"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Бул ырдын тарыхый мааниси</w:t>
      </w:r>
      <w:r w:rsidR="00442EC2" w:rsidRPr="00027FC8">
        <w:rPr>
          <w:sz w:val="28"/>
          <w:szCs w:val="28"/>
          <w:lang w:val="kk-KZ"/>
        </w:rPr>
        <w:t xml:space="preserve"> </w:t>
      </w:r>
      <w:r w:rsidR="00BC4A35" w:rsidRPr="00027FC8">
        <w:rPr>
          <w:sz w:val="28"/>
          <w:szCs w:val="28"/>
          <w:lang w:val="kk-KZ"/>
        </w:rPr>
        <w:t>—</w:t>
      </w:r>
      <w:r w:rsidRPr="00027FC8">
        <w:rPr>
          <w:sz w:val="28"/>
          <w:szCs w:val="28"/>
          <w:lang w:val="kk-KZ"/>
        </w:rPr>
        <w:t xml:space="preserve"> окуянын негизги себеби, аны </w:t>
      </w:r>
      <w:r w:rsidR="00BE218D" w:rsidRPr="00027FC8">
        <w:rPr>
          <w:sz w:val="28"/>
          <w:szCs w:val="28"/>
          <w:lang w:val="kk-KZ"/>
        </w:rPr>
        <w:t>Кайраттын өз оозу менен айтылг</w:t>
      </w:r>
      <w:r w:rsidRPr="00027FC8">
        <w:rPr>
          <w:sz w:val="28"/>
          <w:szCs w:val="28"/>
          <w:lang w:val="kk-KZ"/>
        </w:rPr>
        <w:t>андыгында</w:t>
      </w:r>
      <w:r w:rsidR="00BE218D" w:rsidRPr="00027FC8">
        <w:rPr>
          <w:sz w:val="28"/>
          <w:szCs w:val="28"/>
          <w:lang w:val="kk-KZ"/>
        </w:rPr>
        <w:t xml:space="preserve"> жана сот залында катышып отурган көпчүлүктүн көкөйүндө жүргөн</w:t>
      </w:r>
      <w:r w:rsidR="00715578" w:rsidRPr="00027FC8">
        <w:rPr>
          <w:sz w:val="28"/>
          <w:szCs w:val="28"/>
          <w:lang w:val="kk-KZ"/>
        </w:rPr>
        <w:t>, бирок эч ким батынып айта албай жүргөн чындык эле</w:t>
      </w:r>
      <w:r w:rsidRPr="00027FC8">
        <w:rPr>
          <w:sz w:val="28"/>
          <w:szCs w:val="28"/>
          <w:lang w:val="kk-KZ"/>
        </w:rPr>
        <w:t>. Өлүм алдында турса да</w:t>
      </w:r>
      <w:r w:rsidR="00715578" w:rsidRPr="00027FC8">
        <w:rPr>
          <w:sz w:val="28"/>
          <w:szCs w:val="28"/>
          <w:lang w:val="kk-KZ"/>
        </w:rPr>
        <w:t>гы,</w:t>
      </w:r>
      <w:r w:rsidRPr="00027FC8">
        <w:rPr>
          <w:sz w:val="28"/>
          <w:szCs w:val="28"/>
          <w:lang w:val="kk-KZ"/>
        </w:rPr>
        <w:t xml:space="preserve"> Кайрат </w:t>
      </w:r>
      <w:r w:rsidR="00715578" w:rsidRPr="00027FC8">
        <w:rPr>
          <w:sz w:val="28"/>
          <w:szCs w:val="28"/>
          <w:lang w:val="kk-KZ"/>
        </w:rPr>
        <w:t xml:space="preserve">бу </w:t>
      </w:r>
      <w:r w:rsidRPr="00027FC8">
        <w:rPr>
          <w:sz w:val="28"/>
          <w:szCs w:val="28"/>
          <w:lang w:val="kk-KZ"/>
        </w:rPr>
        <w:t>чындыкты айта алды.</w:t>
      </w:r>
      <w:r w:rsidR="00404BEC" w:rsidRPr="00027FC8">
        <w:rPr>
          <w:sz w:val="28"/>
          <w:szCs w:val="28"/>
          <w:lang w:val="kk-KZ"/>
        </w:rPr>
        <w:t xml:space="preserve"> О</w:t>
      </w:r>
      <w:r w:rsidR="00715578" w:rsidRPr="00027FC8">
        <w:rPr>
          <w:sz w:val="28"/>
          <w:szCs w:val="28"/>
          <w:lang w:val="kk-KZ"/>
        </w:rPr>
        <w:t>шентип У</w:t>
      </w:r>
      <w:r w:rsidRPr="00027FC8">
        <w:rPr>
          <w:sz w:val="28"/>
          <w:szCs w:val="28"/>
          <w:lang w:val="kk-KZ"/>
        </w:rPr>
        <w:t>луу орусту</w:t>
      </w:r>
      <w:r w:rsidR="00715578" w:rsidRPr="00027FC8">
        <w:rPr>
          <w:sz w:val="28"/>
          <w:szCs w:val="28"/>
          <w:lang w:val="kk-KZ"/>
        </w:rPr>
        <w:t>к</w:t>
      </w:r>
      <w:r w:rsidRPr="00027FC8">
        <w:rPr>
          <w:sz w:val="28"/>
          <w:szCs w:val="28"/>
          <w:lang w:val="kk-KZ"/>
        </w:rPr>
        <w:t xml:space="preserve"> шовинизмге каршы чыг</w:t>
      </w:r>
      <w:r w:rsidR="00715578" w:rsidRPr="00027FC8">
        <w:rPr>
          <w:sz w:val="28"/>
          <w:szCs w:val="28"/>
          <w:lang w:val="kk-KZ"/>
        </w:rPr>
        <w:t>ып,</w:t>
      </w:r>
      <w:r w:rsidRPr="00027FC8">
        <w:rPr>
          <w:sz w:val="28"/>
          <w:szCs w:val="28"/>
          <w:lang w:val="kk-KZ"/>
        </w:rPr>
        <w:t xml:space="preserve"> </w:t>
      </w:r>
      <w:r w:rsidR="00715578" w:rsidRPr="00027FC8">
        <w:rPr>
          <w:sz w:val="28"/>
          <w:szCs w:val="28"/>
          <w:lang w:val="kk-KZ"/>
        </w:rPr>
        <w:t xml:space="preserve">далайдын </w:t>
      </w:r>
      <w:r w:rsidRPr="00027FC8">
        <w:rPr>
          <w:sz w:val="28"/>
          <w:szCs w:val="28"/>
          <w:lang w:val="kk-KZ"/>
        </w:rPr>
        <w:t>жогол</w:t>
      </w:r>
      <w:r w:rsidR="00715578" w:rsidRPr="00027FC8">
        <w:rPr>
          <w:sz w:val="28"/>
          <w:szCs w:val="28"/>
          <w:lang w:val="kk-KZ"/>
        </w:rPr>
        <w:t>уп кеткен</w:t>
      </w:r>
      <w:r w:rsidRPr="00027FC8">
        <w:rPr>
          <w:sz w:val="28"/>
          <w:szCs w:val="28"/>
          <w:lang w:val="kk-KZ"/>
        </w:rPr>
        <w:t xml:space="preserve"> намысын ойготту.</w:t>
      </w:r>
    </w:p>
    <w:p w14:paraId="755E42AA"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Кордой берип кайрадан,</w:t>
      </w:r>
    </w:p>
    <w:p w14:paraId="3C3057EE" w14:textId="77777777" w:rsidR="002611BE" w:rsidRPr="00027FC8" w:rsidRDefault="00F75337" w:rsidP="00F605A5">
      <w:pPr>
        <w:tabs>
          <w:tab w:val="left" w:pos="709"/>
        </w:tabs>
        <w:spacing w:line="360" w:lineRule="auto"/>
        <w:ind w:firstLine="709"/>
        <w:jc w:val="both"/>
        <w:rPr>
          <w:sz w:val="28"/>
          <w:szCs w:val="28"/>
          <w:lang w:val="kk-KZ"/>
        </w:rPr>
      </w:pPr>
      <w:r w:rsidRPr="00027FC8">
        <w:rPr>
          <w:sz w:val="28"/>
          <w:szCs w:val="28"/>
          <w:lang w:val="ky-KG"/>
        </w:rPr>
        <w:t>Чарчатууга</w:t>
      </w:r>
      <w:r w:rsidR="002611BE" w:rsidRPr="00027FC8">
        <w:rPr>
          <w:sz w:val="28"/>
          <w:szCs w:val="28"/>
          <w:lang w:val="kk-KZ"/>
        </w:rPr>
        <w:t xml:space="preserve"> орус </w:t>
      </w:r>
      <w:r w:rsidR="00715578" w:rsidRPr="00027FC8">
        <w:rPr>
          <w:sz w:val="28"/>
          <w:szCs w:val="28"/>
          <w:lang w:val="kk-KZ"/>
        </w:rPr>
        <w:t>ж</w:t>
      </w:r>
      <w:r w:rsidR="002611BE" w:rsidRPr="00027FC8">
        <w:rPr>
          <w:sz w:val="28"/>
          <w:szCs w:val="28"/>
          <w:lang w:val="kk-KZ"/>
        </w:rPr>
        <w:t>е</w:t>
      </w:r>
      <w:r w:rsidR="00715578" w:rsidRPr="00027FC8">
        <w:rPr>
          <w:sz w:val="28"/>
          <w:szCs w:val="28"/>
          <w:lang w:val="kk-KZ"/>
        </w:rPr>
        <w:t>тп</w:t>
      </w:r>
      <w:r w:rsidR="002611BE" w:rsidRPr="00027FC8">
        <w:rPr>
          <w:sz w:val="28"/>
          <w:szCs w:val="28"/>
          <w:lang w:val="kk-KZ"/>
        </w:rPr>
        <w:t>есин.</w:t>
      </w:r>
    </w:p>
    <w:p w14:paraId="25AA0A79" w14:textId="77777777" w:rsidR="002611BE" w:rsidRPr="00027FC8" w:rsidRDefault="00715578" w:rsidP="00F605A5">
      <w:pPr>
        <w:tabs>
          <w:tab w:val="left" w:pos="709"/>
        </w:tabs>
        <w:spacing w:line="360" w:lineRule="auto"/>
        <w:ind w:firstLine="709"/>
        <w:jc w:val="both"/>
        <w:rPr>
          <w:sz w:val="28"/>
          <w:szCs w:val="28"/>
          <w:lang w:val="kk-KZ"/>
        </w:rPr>
      </w:pPr>
      <w:r w:rsidRPr="00027FC8">
        <w:rPr>
          <w:sz w:val="28"/>
          <w:szCs w:val="28"/>
          <w:lang w:val="kk-KZ"/>
        </w:rPr>
        <w:t>Туулган жердин намысы</w:t>
      </w:r>
      <w:r w:rsidR="002611BE" w:rsidRPr="00027FC8">
        <w:rPr>
          <w:sz w:val="28"/>
          <w:szCs w:val="28"/>
          <w:lang w:val="kk-KZ"/>
        </w:rPr>
        <w:t>,</w:t>
      </w:r>
    </w:p>
    <w:p w14:paraId="0760829A"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Бөтөн колдо кетпесин.</w:t>
      </w:r>
    </w:p>
    <w:p w14:paraId="4E8BE7BC" w14:textId="77777777" w:rsidR="002611BE" w:rsidRPr="00027FC8" w:rsidRDefault="00715578" w:rsidP="00F605A5">
      <w:pPr>
        <w:tabs>
          <w:tab w:val="left" w:pos="709"/>
        </w:tabs>
        <w:spacing w:line="360" w:lineRule="auto"/>
        <w:ind w:firstLine="709"/>
        <w:jc w:val="both"/>
        <w:rPr>
          <w:b/>
          <w:sz w:val="28"/>
          <w:szCs w:val="28"/>
          <w:lang w:val="kk-KZ"/>
        </w:rPr>
      </w:pPr>
      <w:r w:rsidRPr="00027FC8">
        <w:rPr>
          <w:sz w:val="28"/>
          <w:szCs w:val="28"/>
          <w:lang w:val="kk-KZ"/>
        </w:rPr>
        <w:t>Салт-санаадан ай</w:t>
      </w:r>
      <w:r w:rsidR="002611BE" w:rsidRPr="00027FC8">
        <w:rPr>
          <w:sz w:val="28"/>
          <w:szCs w:val="28"/>
          <w:lang w:val="kk-KZ"/>
        </w:rPr>
        <w:t>рылып,</w:t>
      </w:r>
    </w:p>
    <w:p w14:paraId="6845F6FA" w14:textId="77777777" w:rsidR="002611BE" w:rsidRPr="00027FC8" w:rsidRDefault="002611BE" w:rsidP="00F605A5">
      <w:pPr>
        <w:tabs>
          <w:tab w:val="left" w:pos="709"/>
        </w:tabs>
        <w:spacing w:line="360" w:lineRule="auto"/>
        <w:ind w:firstLine="709"/>
        <w:jc w:val="both"/>
        <w:rPr>
          <w:b/>
          <w:sz w:val="28"/>
          <w:szCs w:val="28"/>
          <w:lang w:val="kk-KZ"/>
        </w:rPr>
      </w:pPr>
      <w:r w:rsidRPr="00027FC8">
        <w:rPr>
          <w:sz w:val="28"/>
          <w:szCs w:val="28"/>
          <w:lang w:val="kk-KZ"/>
        </w:rPr>
        <w:t xml:space="preserve">Арактан </w:t>
      </w:r>
      <w:r w:rsidR="00715578" w:rsidRPr="00027FC8">
        <w:rPr>
          <w:sz w:val="28"/>
          <w:szCs w:val="28"/>
          <w:lang w:val="kk-KZ"/>
        </w:rPr>
        <w:t>урпак азбасын</w:t>
      </w:r>
      <w:r w:rsidRPr="00027FC8">
        <w:rPr>
          <w:sz w:val="28"/>
          <w:szCs w:val="28"/>
          <w:lang w:val="kk-KZ"/>
        </w:rPr>
        <w:t>.</w:t>
      </w:r>
    </w:p>
    <w:p w14:paraId="5F20D34C"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Абай</w:t>
      </w:r>
      <w:r w:rsidR="00715578" w:rsidRPr="00027FC8">
        <w:rPr>
          <w:sz w:val="28"/>
          <w:szCs w:val="28"/>
          <w:lang w:val="kk-KZ"/>
        </w:rPr>
        <w:t>дын туу</w:t>
      </w:r>
      <w:r w:rsidRPr="00027FC8">
        <w:rPr>
          <w:sz w:val="28"/>
          <w:szCs w:val="28"/>
          <w:lang w:val="kk-KZ"/>
        </w:rPr>
        <w:t>ган жеринде,</w:t>
      </w:r>
    </w:p>
    <w:p w14:paraId="0956FBD4"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Бомбасын атом жарбасын.</w:t>
      </w:r>
    </w:p>
    <w:p w14:paraId="6854E00D" w14:textId="77777777" w:rsidR="002611BE" w:rsidRPr="00027FC8" w:rsidRDefault="00715578" w:rsidP="00F605A5">
      <w:pPr>
        <w:tabs>
          <w:tab w:val="left" w:pos="709"/>
        </w:tabs>
        <w:spacing w:line="360" w:lineRule="auto"/>
        <w:ind w:firstLine="709"/>
        <w:jc w:val="both"/>
        <w:rPr>
          <w:sz w:val="28"/>
          <w:szCs w:val="28"/>
          <w:lang w:val="kk-KZ"/>
        </w:rPr>
      </w:pPr>
      <w:r w:rsidRPr="00027FC8">
        <w:rPr>
          <w:sz w:val="28"/>
          <w:szCs w:val="28"/>
          <w:lang w:val="kk-KZ"/>
        </w:rPr>
        <w:t>Ушу</w:t>
      </w:r>
      <w:r w:rsidR="002611BE" w:rsidRPr="00027FC8">
        <w:rPr>
          <w:sz w:val="28"/>
          <w:szCs w:val="28"/>
          <w:lang w:val="kk-KZ"/>
        </w:rPr>
        <w:t xml:space="preserve"> айткан а</w:t>
      </w:r>
      <w:r w:rsidRPr="00027FC8">
        <w:rPr>
          <w:sz w:val="28"/>
          <w:szCs w:val="28"/>
          <w:lang w:val="kk-KZ"/>
        </w:rPr>
        <w:t>кты</w:t>
      </w:r>
      <w:r w:rsidR="002611BE" w:rsidRPr="00027FC8">
        <w:rPr>
          <w:sz w:val="28"/>
          <w:szCs w:val="28"/>
          <w:lang w:val="kk-KZ"/>
        </w:rPr>
        <w:t>к сөз,</w:t>
      </w:r>
    </w:p>
    <w:p w14:paraId="1B24491D"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lastRenderedPageBreak/>
        <w:t>Тууң болсун ар дайым.</w:t>
      </w:r>
    </w:p>
    <w:p w14:paraId="5A1590B6"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Мойнума алып жалааны,</w:t>
      </w:r>
    </w:p>
    <w:p w14:paraId="085D7248" w14:textId="17481991" w:rsidR="002611BE" w:rsidRPr="00027FC8" w:rsidRDefault="00715578" w:rsidP="00F605A5">
      <w:pPr>
        <w:tabs>
          <w:tab w:val="left" w:pos="709"/>
        </w:tabs>
        <w:spacing w:line="360" w:lineRule="auto"/>
        <w:ind w:firstLine="709"/>
        <w:jc w:val="both"/>
        <w:rPr>
          <w:sz w:val="28"/>
          <w:szCs w:val="28"/>
          <w:lang w:val="kk-KZ"/>
        </w:rPr>
      </w:pPr>
      <w:r w:rsidRPr="00027FC8">
        <w:rPr>
          <w:sz w:val="28"/>
          <w:szCs w:val="28"/>
          <w:lang w:val="kk-KZ"/>
        </w:rPr>
        <w:t>Мен болойун курманың</w:t>
      </w:r>
      <w:r w:rsidR="00AC2266" w:rsidRPr="00027FC8">
        <w:rPr>
          <w:sz w:val="28"/>
          <w:szCs w:val="28"/>
          <w:lang w:val="kk-KZ"/>
        </w:rPr>
        <w:t xml:space="preserve"> </w:t>
      </w:r>
      <w:r w:rsidR="002611BE" w:rsidRPr="00027FC8">
        <w:rPr>
          <w:sz w:val="28"/>
          <w:szCs w:val="28"/>
          <w:lang w:val="kk-KZ"/>
        </w:rPr>
        <w:t>[</w:t>
      </w:r>
      <w:r w:rsidR="002E045A" w:rsidRPr="00027FC8">
        <w:rPr>
          <w:sz w:val="28"/>
          <w:szCs w:val="28"/>
          <w:lang w:val="kk-KZ"/>
        </w:rPr>
        <w:t>11</w:t>
      </w:r>
      <w:r w:rsidR="002611BE" w:rsidRPr="00027FC8">
        <w:rPr>
          <w:sz w:val="28"/>
          <w:szCs w:val="28"/>
          <w:lang w:val="kk-KZ"/>
        </w:rPr>
        <w:t>, 33</w:t>
      </w:r>
      <w:r w:rsidRPr="00027FC8">
        <w:rPr>
          <w:sz w:val="28"/>
          <w:szCs w:val="28"/>
          <w:lang w:val="kk-KZ"/>
        </w:rPr>
        <w:t>-</w:t>
      </w:r>
      <w:r w:rsidR="002611BE" w:rsidRPr="00027FC8">
        <w:rPr>
          <w:sz w:val="28"/>
          <w:szCs w:val="28"/>
          <w:lang w:val="kk-KZ"/>
        </w:rPr>
        <w:t>б</w:t>
      </w:r>
      <w:r w:rsidRPr="00027FC8">
        <w:rPr>
          <w:sz w:val="28"/>
          <w:szCs w:val="28"/>
          <w:lang w:val="kk-KZ"/>
        </w:rPr>
        <w:t>.</w:t>
      </w:r>
      <w:r w:rsidR="002611BE" w:rsidRPr="00027FC8">
        <w:rPr>
          <w:sz w:val="28"/>
          <w:szCs w:val="28"/>
          <w:lang w:val="kk-KZ"/>
        </w:rPr>
        <w:t>].</w:t>
      </w:r>
    </w:p>
    <w:p w14:paraId="0E2B27DA" w14:textId="77777777" w:rsidR="00526D6F"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Өзүнүн жазыксыз экенин бил</w:t>
      </w:r>
      <w:r w:rsidR="00526D6F" w:rsidRPr="00027FC8">
        <w:rPr>
          <w:sz w:val="28"/>
          <w:szCs w:val="28"/>
          <w:lang w:val="kk-KZ"/>
        </w:rPr>
        <w:t xml:space="preserve">ип туруп, </w:t>
      </w:r>
      <w:r w:rsidRPr="00027FC8">
        <w:rPr>
          <w:sz w:val="28"/>
          <w:szCs w:val="28"/>
          <w:lang w:val="kk-KZ"/>
        </w:rPr>
        <w:t>аны далилдей албаганына Кайрат эч мойубайт. Ал кай</w:t>
      </w:r>
      <w:r w:rsidR="00BC4A35" w:rsidRPr="00027FC8">
        <w:rPr>
          <w:sz w:val="28"/>
          <w:szCs w:val="28"/>
          <w:lang w:val="kk-KZ"/>
        </w:rPr>
        <w:t>т</w:t>
      </w:r>
      <w:r w:rsidRPr="00027FC8">
        <w:rPr>
          <w:sz w:val="28"/>
          <w:szCs w:val="28"/>
          <w:lang w:val="kk-KZ"/>
        </w:rPr>
        <w:t xml:space="preserve">а </w:t>
      </w:r>
      <w:r w:rsidR="00BC4A35" w:rsidRPr="00027FC8">
        <w:rPr>
          <w:sz w:val="28"/>
          <w:szCs w:val="28"/>
          <w:lang w:val="kk-KZ"/>
        </w:rPr>
        <w:t>«</w:t>
      </w:r>
      <w:r w:rsidRPr="00027FC8">
        <w:rPr>
          <w:sz w:val="28"/>
          <w:szCs w:val="28"/>
          <w:lang w:val="kk-KZ"/>
        </w:rPr>
        <w:t>жалааны өз мойнума алып, курманың мен болойун</w:t>
      </w:r>
      <w:r w:rsidR="00526D6F" w:rsidRPr="00027FC8">
        <w:rPr>
          <w:sz w:val="28"/>
          <w:szCs w:val="28"/>
          <w:lang w:val="kk-KZ"/>
        </w:rPr>
        <w:t xml:space="preserve">, бирок </w:t>
      </w:r>
      <w:r w:rsidRPr="00027FC8">
        <w:rPr>
          <w:sz w:val="28"/>
          <w:szCs w:val="28"/>
          <w:lang w:val="kk-KZ"/>
        </w:rPr>
        <w:t xml:space="preserve">сен </w:t>
      </w:r>
      <w:r w:rsidR="00526D6F" w:rsidRPr="00027FC8">
        <w:rPr>
          <w:sz w:val="28"/>
          <w:szCs w:val="28"/>
          <w:lang w:val="kk-KZ"/>
        </w:rPr>
        <w:t>эсиӊди жый, бирлигиӊди жоготпо, калкым</w:t>
      </w:r>
      <w:r w:rsidR="00BC4A35" w:rsidRPr="00027FC8">
        <w:rPr>
          <w:sz w:val="28"/>
          <w:szCs w:val="28"/>
          <w:lang w:val="kk-KZ"/>
        </w:rPr>
        <w:t>!»</w:t>
      </w:r>
      <w:r w:rsidR="00526D6F" w:rsidRPr="00027FC8">
        <w:rPr>
          <w:sz w:val="28"/>
          <w:szCs w:val="28"/>
          <w:lang w:val="kk-KZ"/>
        </w:rPr>
        <w:t xml:space="preserve"> </w:t>
      </w:r>
      <w:r w:rsidRPr="00027FC8">
        <w:rPr>
          <w:sz w:val="28"/>
          <w:szCs w:val="28"/>
          <w:lang w:val="kk-KZ"/>
        </w:rPr>
        <w:t>де</w:t>
      </w:r>
      <w:r w:rsidR="00526D6F" w:rsidRPr="00027FC8">
        <w:rPr>
          <w:sz w:val="28"/>
          <w:szCs w:val="28"/>
          <w:lang w:val="kk-KZ"/>
        </w:rPr>
        <w:t>ген</w:t>
      </w:r>
      <w:r w:rsidR="00746C8B" w:rsidRPr="00027FC8">
        <w:rPr>
          <w:sz w:val="28"/>
          <w:szCs w:val="28"/>
          <w:lang w:val="kk-KZ"/>
        </w:rPr>
        <w:t xml:space="preserve"> касиеттүү</w:t>
      </w:r>
      <w:r w:rsidRPr="00027FC8">
        <w:rPr>
          <w:sz w:val="28"/>
          <w:szCs w:val="28"/>
          <w:lang w:val="kk-KZ"/>
        </w:rPr>
        <w:t xml:space="preserve"> </w:t>
      </w:r>
      <w:r w:rsidR="00FF3413" w:rsidRPr="00027FC8">
        <w:rPr>
          <w:sz w:val="28"/>
          <w:szCs w:val="28"/>
          <w:lang w:val="kk-KZ"/>
        </w:rPr>
        <w:t xml:space="preserve">көркөм өнөрдүн күчү менен айтылган </w:t>
      </w:r>
      <w:r w:rsidR="00746C8B" w:rsidRPr="00027FC8">
        <w:rPr>
          <w:sz w:val="28"/>
          <w:szCs w:val="28"/>
          <w:lang w:val="kk-KZ"/>
        </w:rPr>
        <w:t>ыйык</w:t>
      </w:r>
      <w:r w:rsidR="00FF3413" w:rsidRPr="00027FC8">
        <w:rPr>
          <w:sz w:val="28"/>
          <w:szCs w:val="28"/>
          <w:lang w:val="kk-KZ"/>
        </w:rPr>
        <w:t xml:space="preserve"> сөздөр сот залына отургандардын дагы, кийинки урпактардын дагы намысын козгоп, санаасын силкиндиргендиги анык.</w:t>
      </w:r>
    </w:p>
    <w:p w14:paraId="4B425D28"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Күнөөдөн таза башым бар,</w:t>
      </w:r>
    </w:p>
    <w:p w14:paraId="4BFCA0EC"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Жыйырма бирде жашым бар.</w:t>
      </w:r>
    </w:p>
    <w:p w14:paraId="35B64BF6"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Кашкалдактай каным бар,</w:t>
      </w:r>
    </w:p>
    <w:p w14:paraId="2D8CE81F"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Боз торгойдой жаным бар.</w:t>
      </w:r>
    </w:p>
    <w:p w14:paraId="11B1B93E"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Алам десең алыңдар!</w:t>
      </w:r>
    </w:p>
    <w:p w14:paraId="57EB8C84" w14:textId="77777777" w:rsidR="002611BE" w:rsidRPr="00027FC8" w:rsidRDefault="002C35E6" w:rsidP="00F605A5">
      <w:pPr>
        <w:tabs>
          <w:tab w:val="left" w:pos="709"/>
        </w:tabs>
        <w:spacing w:line="360" w:lineRule="auto"/>
        <w:ind w:firstLine="709"/>
        <w:jc w:val="both"/>
        <w:rPr>
          <w:b/>
          <w:sz w:val="28"/>
          <w:szCs w:val="28"/>
          <w:lang w:val="kk-KZ"/>
        </w:rPr>
      </w:pPr>
      <w:r w:rsidRPr="00027FC8">
        <w:rPr>
          <w:sz w:val="28"/>
          <w:szCs w:val="28"/>
          <w:lang w:val="kk-KZ"/>
        </w:rPr>
        <w:t>Кайрат деген атым</w:t>
      </w:r>
      <w:r w:rsidR="002611BE" w:rsidRPr="00027FC8">
        <w:rPr>
          <w:sz w:val="28"/>
          <w:szCs w:val="28"/>
        </w:rPr>
        <w:t xml:space="preserve"> бар,</w:t>
      </w:r>
    </w:p>
    <w:p w14:paraId="027A799A" w14:textId="77777777" w:rsidR="002611BE" w:rsidRPr="00027FC8" w:rsidRDefault="002611BE" w:rsidP="00F605A5">
      <w:pPr>
        <w:tabs>
          <w:tab w:val="left" w:pos="709"/>
        </w:tabs>
        <w:spacing w:line="360" w:lineRule="auto"/>
        <w:ind w:firstLine="709"/>
        <w:jc w:val="both"/>
        <w:rPr>
          <w:b/>
          <w:sz w:val="28"/>
          <w:szCs w:val="28"/>
          <w:lang w:val="kk-KZ"/>
        </w:rPr>
      </w:pPr>
      <w:r w:rsidRPr="00027FC8">
        <w:rPr>
          <w:sz w:val="28"/>
          <w:szCs w:val="28"/>
          <w:lang w:val="kk-KZ"/>
        </w:rPr>
        <w:t>Казак деген затым бар.</w:t>
      </w:r>
    </w:p>
    <w:p w14:paraId="2F97ADA9" w14:textId="77777777" w:rsidR="002611BE" w:rsidRPr="00027FC8" w:rsidRDefault="002611BE" w:rsidP="00F605A5">
      <w:pPr>
        <w:tabs>
          <w:tab w:val="left" w:pos="709"/>
        </w:tabs>
        <w:spacing w:line="360" w:lineRule="auto"/>
        <w:ind w:firstLine="709"/>
        <w:jc w:val="both"/>
        <w:rPr>
          <w:b/>
          <w:sz w:val="28"/>
          <w:szCs w:val="28"/>
          <w:lang w:val="kk-KZ"/>
        </w:rPr>
      </w:pPr>
      <w:r w:rsidRPr="00027FC8">
        <w:rPr>
          <w:sz w:val="28"/>
          <w:szCs w:val="28"/>
          <w:lang w:val="kk-KZ"/>
        </w:rPr>
        <w:t>«Эркек болот – курмандык»,</w:t>
      </w:r>
    </w:p>
    <w:p w14:paraId="68EE0662" w14:textId="77777777" w:rsidR="002611BE" w:rsidRPr="00027FC8" w:rsidRDefault="002611BE" w:rsidP="00F605A5">
      <w:pPr>
        <w:tabs>
          <w:tab w:val="left" w:pos="709"/>
        </w:tabs>
        <w:spacing w:line="360" w:lineRule="auto"/>
        <w:ind w:firstLine="709"/>
        <w:jc w:val="both"/>
        <w:rPr>
          <w:b/>
          <w:sz w:val="28"/>
          <w:szCs w:val="28"/>
          <w:lang w:val="kk-KZ"/>
        </w:rPr>
      </w:pPr>
      <w:r w:rsidRPr="00027FC8">
        <w:rPr>
          <w:sz w:val="28"/>
          <w:szCs w:val="28"/>
          <w:lang w:val="kk-KZ"/>
        </w:rPr>
        <w:t>Атам десең, атыңдар!</w:t>
      </w:r>
    </w:p>
    <w:p w14:paraId="26150A10" w14:textId="77777777" w:rsidR="002611BE" w:rsidRPr="00027FC8" w:rsidRDefault="002611BE" w:rsidP="00F605A5">
      <w:pPr>
        <w:tabs>
          <w:tab w:val="left" w:pos="709"/>
        </w:tabs>
        <w:spacing w:line="360" w:lineRule="auto"/>
        <w:ind w:firstLine="709"/>
        <w:jc w:val="both"/>
        <w:rPr>
          <w:b/>
          <w:sz w:val="28"/>
          <w:szCs w:val="28"/>
          <w:lang w:val="kk-KZ"/>
        </w:rPr>
      </w:pPr>
      <w:r w:rsidRPr="00027FC8">
        <w:rPr>
          <w:sz w:val="28"/>
          <w:szCs w:val="28"/>
          <w:lang w:val="kk-KZ"/>
        </w:rPr>
        <w:t>Кош, аман бол, артымда</w:t>
      </w:r>
    </w:p>
    <w:p w14:paraId="102FD79D" w14:textId="77777777" w:rsidR="002611BE" w:rsidRPr="00027FC8" w:rsidRDefault="002611BE" w:rsidP="00F605A5">
      <w:pPr>
        <w:tabs>
          <w:tab w:val="left" w:pos="709"/>
        </w:tabs>
        <w:spacing w:line="360" w:lineRule="auto"/>
        <w:ind w:firstLine="709"/>
        <w:jc w:val="both"/>
        <w:rPr>
          <w:b/>
          <w:sz w:val="28"/>
          <w:szCs w:val="28"/>
          <w:lang w:val="kk-KZ"/>
        </w:rPr>
      </w:pPr>
      <w:r w:rsidRPr="00027FC8">
        <w:rPr>
          <w:sz w:val="28"/>
          <w:szCs w:val="28"/>
          <w:lang w:val="kk-KZ"/>
        </w:rPr>
        <w:t>Агайын, тууган азамат!</w:t>
      </w:r>
    </w:p>
    <w:p w14:paraId="166F66AC" w14:textId="77777777" w:rsidR="002611BE" w:rsidRPr="00027FC8" w:rsidRDefault="002611BE" w:rsidP="00F605A5">
      <w:pPr>
        <w:tabs>
          <w:tab w:val="left" w:pos="709"/>
        </w:tabs>
        <w:spacing w:line="360" w:lineRule="auto"/>
        <w:ind w:firstLine="709"/>
        <w:jc w:val="both"/>
        <w:rPr>
          <w:b/>
          <w:sz w:val="28"/>
          <w:szCs w:val="28"/>
          <w:lang w:val="kk-KZ"/>
        </w:rPr>
      </w:pPr>
      <w:r w:rsidRPr="00027FC8">
        <w:rPr>
          <w:sz w:val="28"/>
          <w:szCs w:val="28"/>
          <w:lang w:val="kk-KZ"/>
        </w:rPr>
        <w:t>Артымда калган ата-апам,</w:t>
      </w:r>
    </w:p>
    <w:p w14:paraId="4AC296A5" w14:textId="3D2CD301"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Эл-журтум, сага аманат!</w:t>
      </w:r>
      <w:r w:rsidR="00AC2266" w:rsidRPr="00027FC8">
        <w:rPr>
          <w:sz w:val="28"/>
          <w:szCs w:val="28"/>
          <w:lang w:val="kk-KZ"/>
        </w:rPr>
        <w:t xml:space="preserve"> </w:t>
      </w:r>
      <w:r w:rsidRPr="00027FC8">
        <w:rPr>
          <w:sz w:val="28"/>
          <w:szCs w:val="28"/>
          <w:lang w:val="kk-KZ"/>
        </w:rPr>
        <w:t>[</w:t>
      </w:r>
      <w:r w:rsidR="002E045A" w:rsidRPr="00027FC8">
        <w:rPr>
          <w:sz w:val="28"/>
          <w:szCs w:val="28"/>
          <w:lang w:val="kk-KZ"/>
        </w:rPr>
        <w:t>11</w:t>
      </w:r>
      <w:r w:rsidRPr="00027FC8">
        <w:rPr>
          <w:sz w:val="28"/>
          <w:szCs w:val="28"/>
          <w:lang w:val="kk-KZ"/>
        </w:rPr>
        <w:t>, 33 б].</w:t>
      </w:r>
    </w:p>
    <w:p w14:paraId="5364FD97" w14:textId="66DDC90E" w:rsidR="002A397F"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Ырда</w:t>
      </w:r>
      <w:r w:rsidR="002A397F" w:rsidRPr="00027FC8">
        <w:rPr>
          <w:sz w:val="28"/>
          <w:szCs w:val="28"/>
          <w:lang w:val="kk-KZ"/>
        </w:rPr>
        <w:t>гы</w:t>
      </w:r>
      <w:r w:rsidRPr="00027FC8">
        <w:rPr>
          <w:sz w:val="28"/>
          <w:szCs w:val="28"/>
          <w:lang w:val="kk-KZ"/>
        </w:rPr>
        <w:t xml:space="preserve"> «бар» деген кайтал</w:t>
      </w:r>
      <w:r w:rsidR="002A397F" w:rsidRPr="00027FC8">
        <w:rPr>
          <w:sz w:val="28"/>
          <w:szCs w:val="28"/>
          <w:lang w:val="kk-KZ"/>
        </w:rPr>
        <w:t>оолор</w:t>
      </w:r>
      <w:r w:rsidRPr="00027FC8">
        <w:rPr>
          <w:sz w:val="28"/>
          <w:szCs w:val="28"/>
          <w:lang w:val="kk-KZ"/>
        </w:rPr>
        <w:t xml:space="preserve"> </w:t>
      </w:r>
      <w:r w:rsidR="002A397F" w:rsidRPr="00027FC8">
        <w:rPr>
          <w:sz w:val="28"/>
          <w:szCs w:val="28"/>
          <w:lang w:val="kk-KZ"/>
        </w:rPr>
        <w:t>тек</w:t>
      </w:r>
      <w:r w:rsidRPr="00027FC8">
        <w:rPr>
          <w:sz w:val="28"/>
          <w:szCs w:val="28"/>
          <w:lang w:val="kk-KZ"/>
        </w:rPr>
        <w:t xml:space="preserve"> уйкаш үчүн </w:t>
      </w:r>
      <w:r w:rsidR="002A397F" w:rsidRPr="00027FC8">
        <w:rPr>
          <w:sz w:val="28"/>
          <w:szCs w:val="28"/>
          <w:lang w:val="kk-KZ"/>
        </w:rPr>
        <w:t xml:space="preserve">гана </w:t>
      </w:r>
      <w:r w:rsidRPr="00027FC8">
        <w:rPr>
          <w:sz w:val="28"/>
          <w:szCs w:val="28"/>
          <w:lang w:val="kk-KZ"/>
        </w:rPr>
        <w:t xml:space="preserve">эмес, акындын оюна да кошумча болуп, ырга өзгөчө акцент, </w:t>
      </w:r>
      <w:r w:rsidR="00762F6A" w:rsidRPr="00027FC8">
        <w:rPr>
          <w:sz w:val="28"/>
          <w:szCs w:val="28"/>
          <w:lang w:val="kk-KZ"/>
        </w:rPr>
        <w:t>дымакт</w:t>
      </w:r>
      <w:r w:rsidRPr="00027FC8">
        <w:rPr>
          <w:sz w:val="28"/>
          <w:szCs w:val="28"/>
          <w:lang w:val="kk-KZ"/>
        </w:rPr>
        <w:t xml:space="preserve">уу </w:t>
      </w:r>
      <w:r w:rsidR="002A397F" w:rsidRPr="00027FC8">
        <w:rPr>
          <w:sz w:val="28"/>
          <w:szCs w:val="28"/>
          <w:lang w:val="kk-KZ"/>
        </w:rPr>
        <w:t>өктөмдүктү</w:t>
      </w:r>
      <w:r w:rsidRPr="00027FC8">
        <w:rPr>
          <w:sz w:val="28"/>
          <w:szCs w:val="28"/>
          <w:lang w:val="kk-KZ"/>
        </w:rPr>
        <w:t xml:space="preserve"> берип турат. «Алам десең, алыңдар», «Атам десең, атыңдар» деген кайталоолор аркылуу жазылган ыр </w:t>
      </w:r>
      <w:r w:rsidR="00BC4A35" w:rsidRPr="00027FC8">
        <w:rPr>
          <w:sz w:val="28"/>
          <w:szCs w:val="28"/>
          <w:lang w:val="kk-KZ"/>
        </w:rPr>
        <w:t>—</w:t>
      </w:r>
      <w:r w:rsidRPr="00027FC8">
        <w:rPr>
          <w:sz w:val="28"/>
          <w:szCs w:val="28"/>
          <w:lang w:val="kk-KZ"/>
        </w:rPr>
        <w:t xml:space="preserve"> өлбөс </w:t>
      </w:r>
      <w:r w:rsidR="0039478C" w:rsidRPr="00027FC8">
        <w:rPr>
          <w:sz w:val="28"/>
          <w:szCs w:val="28"/>
          <w:lang w:val="kk-KZ"/>
        </w:rPr>
        <w:t>дем-күчтүн</w:t>
      </w:r>
      <w:r w:rsidR="00AC2266" w:rsidRPr="00027FC8">
        <w:rPr>
          <w:sz w:val="28"/>
          <w:szCs w:val="28"/>
          <w:lang w:val="kk-KZ"/>
        </w:rPr>
        <w:t xml:space="preserve"> </w:t>
      </w:r>
      <w:r w:rsidR="002A397F" w:rsidRPr="00027FC8">
        <w:rPr>
          <w:sz w:val="28"/>
          <w:szCs w:val="28"/>
          <w:lang w:val="kk-KZ"/>
        </w:rPr>
        <w:t>символу болуп кала берет.</w:t>
      </w:r>
    </w:p>
    <w:p w14:paraId="64617B25" w14:textId="24BDDAF9" w:rsidR="002611BE" w:rsidRPr="00027FC8" w:rsidRDefault="00481CEC" w:rsidP="00F605A5">
      <w:pPr>
        <w:tabs>
          <w:tab w:val="left" w:pos="709"/>
        </w:tabs>
        <w:spacing w:line="360" w:lineRule="auto"/>
        <w:ind w:firstLine="709"/>
        <w:jc w:val="both"/>
        <w:rPr>
          <w:sz w:val="28"/>
          <w:szCs w:val="28"/>
          <w:lang w:val="kk-KZ"/>
        </w:rPr>
      </w:pPr>
      <w:r w:rsidRPr="00027FC8">
        <w:rPr>
          <w:sz w:val="28"/>
          <w:szCs w:val="28"/>
          <w:lang w:val="kk-KZ"/>
        </w:rPr>
        <w:t>Айта кетер дагы бир нерсе</w:t>
      </w:r>
      <w:r w:rsidR="002611BE" w:rsidRPr="00027FC8">
        <w:rPr>
          <w:sz w:val="28"/>
          <w:szCs w:val="28"/>
          <w:lang w:val="kk-KZ"/>
        </w:rPr>
        <w:t>, Кайраттын</w:t>
      </w:r>
      <w:r w:rsidR="00AC2266" w:rsidRPr="00027FC8">
        <w:rPr>
          <w:sz w:val="28"/>
          <w:szCs w:val="28"/>
          <w:lang w:val="kk-KZ"/>
        </w:rPr>
        <w:t xml:space="preserve"> </w:t>
      </w:r>
      <w:r w:rsidR="002611BE" w:rsidRPr="00027FC8">
        <w:rPr>
          <w:sz w:val="28"/>
          <w:szCs w:val="28"/>
          <w:lang w:val="kk-KZ"/>
        </w:rPr>
        <w:t xml:space="preserve">«Акыркы сөз» ырына </w:t>
      </w:r>
      <w:r w:rsidR="00DA3572" w:rsidRPr="00027FC8">
        <w:rPr>
          <w:sz w:val="28"/>
          <w:szCs w:val="28"/>
          <w:lang w:val="kk-KZ"/>
        </w:rPr>
        <w:t xml:space="preserve">күмөн менен караган кишилер дагы </w:t>
      </w:r>
      <w:r w:rsidR="002611BE" w:rsidRPr="00027FC8">
        <w:rPr>
          <w:sz w:val="28"/>
          <w:szCs w:val="28"/>
          <w:lang w:val="kk-KZ"/>
        </w:rPr>
        <w:t>болгон</w:t>
      </w:r>
      <w:r w:rsidR="002A397F" w:rsidRPr="00027FC8">
        <w:rPr>
          <w:sz w:val="28"/>
          <w:szCs w:val="28"/>
          <w:lang w:val="kk-KZ"/>
        </w:rPr>
        <w:t>.</w:t>
      </w:r>
      <w:r w:rsidR="002611BE" w:rsidRPr="00027FC8">
        <w:rPr>
          <w:sz w:val="28"/>
          <w:szCs w:val="28"/>
          <w:lang w:val="kk-KZ"/>
        </w:rPr>
        <w:t xml:space="preserve"> Жазуучу Роллан Сейсенбаевдин «Тамыры терең талант» деген макаласында «Дешти кыпчак» ырлары жыйнагына Кайрат Рыскулбековдун «Акыркы сөз» ыры кирг</w:t>
      </w:r>
      <w:r w:rsidR="00A54D50" w:rsidRPr="00027FC8">
        <w:rPr>
          <w:sz w:val="28"/>
          <w:szCs w:val="28"/>
          <w:lang w:val="kk-KZ"/>
        </w:rPr>
        <w:t xml:space="preserve">ендигин </w:t>
      </w:r>
      <w:r w:rsidR="00A54D50" w:rsidRPr="00027FC8">
        <w:rPr>
          <w:sz w:val="28"/>
          <w:szCs w:val="28"/>
          <w:lang w:val="kk-KZ"/>
        </w:rPr>
        <w:lastRenderedPageBreak/>
        <w:t>жарыялап, калктан сүйүнчү сураган</w:t>
      </w:r>
      <w:r w:rsidR="002611BE" w:rsidRPr="00027FC8">
        <w:rPr>
          <w:sz w:val="28"/>
          <w:szCs w:val="28"/>
          <w:lang w:val="kk-KZ"/>
        </w:rPr>
        <w:t xml:space="preserve"> [</w:t>
      </w:r>
      <w:r w:rsidR="002E045A" w:rsidRPr="00027FC8">
        <w:rPr>
          <w:sz w:val="28"/>
          <w:szCs w:val="28"/>
          <w:lang w:val="kk-KZ"/>
        </w:rPr>
        <w:t>13</w:t>
      </w:r>
      <w:r w:rsidR="002611BE" w:rsidRPr="00027FC8">
        <w:rPr>
          <w:sz w:val="28"/>
          <w:szCs w:val="28"/>
          <w:lang w:val="kk-KZ"/>
        </w:rPr>
        <w:t>]</w:t>
      </w:r>
      <w:r w:rsidR="0039478C" w:rsidRPr="00027FC8">
        <w:rPr>
          <w:sz w:val="28"/>
          <w:szCs w:val="28"/>
          <w:lang w:val="kk-KZ"/>
        </w:rPr>
        <w:t>. Ошо</w:t>
      </w:r>
      <w:r w:rsidR="002611BE" w:rsidRPr="00027FC8">
        <w:rPr>
          <w:sz w:val="28"/>
          <w:szCs w:val="28"/>
          <w:lang w:val="kk-KZ"/>
        </w:rPr>
        <w:t xml:space="preserve"> кезде «Ара-</w:t>
      </w:r>
      <w:r w:rsidR="00A54D50" w:rsidRPr="00027FC8">
        <w:rPr>
          <w:sz w:val="28"/>
          <w:szCs w:val="28"/>
          <w:lang w:val="kk-KZ"/>
        </w:rPr>
        <w:t>Ш</w:t>
      </w:r>
      <w:r w:rsidR="002611BE" w:rsidRPr="00027FC8">
        <w:rPr>
          <w:sz w:val="28"/>
          <w:szCs w:val="28"/>
          <w:lang w:val="kk-KZ"/>
        </w:rPr>
        <w:t>мель» журналынын башкы редактору</w:t>
      </w:r>
      <w:r w:rsidR="00A54D50" w:rsidRPr="00027FC8">
        <w:rPr>
          <w:sz w:val="28"/>
          <w:szCs w:val="28"/>
          <w:lang w:val="kk-KZ"/>
        </w:rPr>
        <w:t xml:space="preserve">, журналистикаынын улуу муун өкүлү, </w:t>
      </w:r>
      <w:r w:rsidR="002611BE" w:rsidRPr="00027FC8">
        <w:rPr>
          <w:sz w:val="28"/>
          <w:szCs w:val="28"/>
          <w:lang w:val="kk-KZ"/>
        </w:rPr>
        <w:t>сатирик</w:t>
      </w:r>
      <w:r w:rsidR="00A54D50" w:rsidRPr="00027FC8">
        <w:rPr>
          <w:sz w:val="28"/>
          <w:szCs w:val="28"/>
          <w:lang w:val="kk-KZ"/>
        </w:rPr>
        <w:t xml:space="preserve"> жазуучу</w:t>
      </w:r>
      <w:r w:rsidR="002611BE" w:rsidRPr="00027FC8">
        <w:rPr>
          <w:sz w:val="28"/>
          <w:szCs w:val="28"/>
          <w:lang w:val="kk-KZ"/>
        </w:rPr>
        <w:t xml:space="preserve"> Габбас Кабыш уулу «Тамыры тайыз да бар» деген макаласында ырдын автору Кайрат экендигине ше</w:t>
      </w:r>
      <w:r w:rsidR="00762F6A" w:rsidRPr="00027FC8">
        <w:rPr>
          <w:sz w:val="28"/>
          <w:szCs w:val="28"/>
          <w:lang w:val="kk-KZ"/>
        </w:rPr>
        <w:t xml:space="preserve">к келтирген каршы </w:t>
      </w:r>
      <w:r w:rsidR="0039478C" w:rsidRPr="00027FC8">
        <w:rPr>
          <w:sz w:val="28"/>
          <w:szCs w:val="28"/>
          <w:lang w:val="kk-KZ"/>
        </w:rPr>
        <w:t xml:space="preserve">пикирде </w:t>
      </w:r>
      <w:r w:rsidR="00762F6A" w:rsidRPr="00027FC8">
        <w:rPr>
          <w:sz w:val="28"/>
          <w:szCs w:val="28"/>
          <w:lang w:val="kk-KZ"/>
        </w:rPr>
        <w:t>макала жазган</w:t>
      </w:r>
      <w:r w:rsidR="002611BE" w:rsidRPr="00027FC8">
        <w:rPr>
          <w:sz w:val="28"/>
          <w:szCs w:val="28"/>
          <w:lang w:val="kk-KZ"/>
        </w:rPr>
        <w:t xml:space="preserve"> [</w:t>
      </w:r>
      <w:r w:rsidR="002E045A" w:rsidRPr="00027FC8">
        <w:rPr>
          <w:sz w:val="28"/>
          <w:szCs w:val="28"/>
          <w:lang w:val="kk-KZ"/>
        </w:rPr>
        <w:t>14</w:t>
      </w:r>
      <w:r w:rsidR="002611BE" w:rsidRPr="00027FC8">
        <w:rPr>
          <w:sz w:val="28"/>
          <w:szCs w:val="28"/>
          <w:lang w:val="kk-KZ"/>
        </w:rPr>
        <w:t>]</w:t>
      </w:r>
      <w:r w:rsidR="00762F6A" w:rsidRPr="00027FC8">
        <w:rPr>
          <w:sz w:val="28"/>
          <w:szCs w:val="28"/>
          <w:lang w:val="kk-KZ"/>
        </w:rPr>
        <w:t>.</w:t>
      </w:r>
    </w:p>
    <w:p w14:paraId="0ABE2CDC" w14:textId="00D44080"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Бул </w:t>
      </w:r>
      <w:r w:rsidR="00CE23F0" w:rsidRPr="00027FC8">
        <w:rPr>
          <w:sz w:val="28"/>
          <w:szCs w:val="28"/>
          <w:lang w:val="kk-KZ"/>
        </w:rPr>
        <w:t>доону</w:t>
      </w:r>
      <w:r w:rsidR="00CE50A9" w:rsidRPr="00027FC8">
        <w:rPr>
          <w:sz w:val="28"/>
          <w:szCs w:val="28"/>
          <w:lang w:val="kk-KZ"/>
        </w:rPr>
        <w:t>н</w:t>
      </w:r>
      <w:r w:rsidRPr="00027FC8">
        <w:rPr>
          <w:sz w:val="28"/>
          <w:szCs w:val="28"/>
          <w:lang w:val="kk-KZ"/>
        </w:rPr>
        <w:t xml:space="preserve"> </w:t>
      </w:r>
      <w:r w:rsidR="00CE23F0" w:rsidRPr="00027FC8">
        <w:rPr>
          <w:sz w:val="28"/>
          <w:szCs w:val="28"/>
          <w:lang w:val="kk-KZ"/>
        </w:rPr>
        <w:t>ак-карасын ажыратуу</w:t>
      </w:r>
      <w:r w:rsidRPr="00027FC8">
        <w:rPr>
          <w:sz w:val="28"/>
          <w:szCs w:val="28"/>
          <w:lang w:val="kk-KZ"/>
        </w:rPr>
        <w:t xml:space="preserve"> үчүн колуна калем алган К.Табеев К.Рыскулбековдун «Акыркы сөз </w:t>
      </w:r>
      <w:r w:rsidR="00BC4A35" w:rsidRPr="00027FC8">
        <w:rPr>
          <w:sz w:val="28"/>
          <w:szCs w:val="28"/>
          <w:lang w:val="kk-KZ"/>
        </w:rPr>
        <w:t>—</w:t>
      </w:r>
      <w:r w:rsidRPr="00027FC8">
        <w:rPr>
          <w:sz w:val="28"/>
          <w:szCs w:val="28"/>
          <w:lang w:val="kk-KZ"/>
        </w:rPr>
        <w:t xml:space="preserve"> анын өз сөзү» деген макаласын жазганы </w:t>
      </w:r>
      <w:r w:rsidR="00CE23F0" w:rsidRPr="00027FC8">
        <w:rPr>
          <w:sz w:val="28"/>
          <w:szCs w:val="28"/>
          <w:lang w:val="kk-KZ"/>
        </w:rPr>
        <w:t>белгилүү</w:t>
      </w:r>
      <w:r w:rsidRPr="00027FC8">
        <w:rPr>
          <w:sz w:val="28"/>
          <w:szCs w:val="28"/>
          <w:lang w:val="kk-KZ"/>
        </w:rPr>
        <w:t>.</w:t>
      </w:r>
      <w:r w:rsidR="00CE23F0" w:rsidRPr="00027FC8">
        <w:rPr>
          <w:sz w:val="28"/>
          <w:szCs w:val="28"/>
          <w:lang w:val="kk-KZ"/>
        </w:rPr>
        <w:t xml:space="preserve"> </w:t>
      </w:r>
      <w:r w:rsidRPr="00027FC8">
        <w:rPr>
          <w:sz w:val="28"/>
          <w:szCs w:val="28"/>
          <w:lang w:val="kk-KZ"/>
        </w:rPr>
        <w:t>Анда ал: «Мен Кайрат Рыскулбековдун Казакс</w:t>
      </w:r>
      <w:r w:rsidR="00CE50A9" w:rsidRPr="00027FC8">
        <w:rPr>
          <w:sz w:val="28"/>
          <w:szCs w:val="28"/>
          <w:lang w:val="kk-KZ"/>
        </w:rPr>
        <w:t>тан Республикасынын Жогорку Сот процессинде</w:t>
      </w:r>
      <w:r w:rsidRPr="00027FC8">
        <w:rPr>
          <w:sz w:val="28"/>
          <w:szCs w:val="28"/>
          <w:lang w:val="kk-KZ"/>
        </w:rPr>
        <w:t xml:space="preserve"> акталышына салым кошкон коомдук жактоочу бол</w:t>
      </w:r>
      <w:r w:rsidR="00CE50A9" w:rsidRPr="00027FC8">
        <w:rPr>
          <w:sz w:val="28"/>
          <w:szCs w:val="28"/>
          <w:lang w:val="kk-KZ"/>
        </w:rPr>
        <w:t>гон жайым бар</w:t>
      </w:r>
      <w:r w:rsidRPr="00027FC8">
        <w:rPr>
          <w:sz w:val="28"/>
          <w:szCs w:val="28"/>
          <w:lang w:val="kk-KZ"/>
        </w:rPr>
        <w:t>, анын өмүрүн изилдеп, китеп жаз</w:t>
      </w:r>
      <w:r w:rsidR="0039478C" w:rsidRPr="00027FC8">
        <w:rPr>
          <w:sz w:val="28"/>
          <w:szCs w:val="28"/>
          <w:lang w:val="kk-KZ"/>
        </w:rPr>
        <w:t>ганмын дегендей.</w:t>
      </w:r>
      <w:r w:rsidRPr="00027FC8">
        <w:rPr>
          <w:sz w:val="28"/>
          <w:szCs w:val="28"/>
          <w:lang w:val="kk-KZ"/>
        </w:rPr>
        <w:t xml:space="preserve"> Мен билген </w:t>
      </w:r>
      <w:r w:rsidR="001614A0" w:rsidRPr="00027FC8">
        <w:rPr>
          <w:sz w:val="28"/>
          <w:szCs w:val="28"/>
          <w:lang w:val="kk-KZ"/>
        </w:rPr>
        <w:t>ушу жагдайга</w:t>
      </w:r>
      <w:r w:rsidRPr="00027FC8">
        <w:rPr>
          <w:sz w:val="28"/>
          <w:szCs w:val="28"/>
          <w:lang w:val="kk-KZ"/>
        </w:rPr>
        <w:t xml:space="preserve"> </w:t>
      </w:r>
      <w:r w:rsidR="00CE50A9" w:rsidRPr="00027FC8">
        <w:rPr>
          <w:sz w:val="28"/>
          <w:szCs w:val="28"/>
          <w:lang w:val="kk-KZ"/>
        </w:rPr>
        <w:t>түшүнүктөмө</w:t>
      </w:r>
      <w:r w:rsidRPr="00027FC8">
        <w:rPr>
          <w:sz w:val="28"/>
          <w:szCs w:val="28"/>
          <w:lang w:val="kk-KZ"/>
        </w:rPr>
        <w:t xml:space="preserve"> берүүнү туура көрдүм.</w:t>
      </w:r>
      <w:r w:rsidR="00AC2266" w:rsidRPr="00027FC8">
        <w:rPr>
          <w:sz w:val="28"/>
          <w:szCs w:val="28"/>
          <w:lang w:val="kk-KZ"/>
        </w:rPr>
        <w:t xml:space="preserve"> </w:t>
      </w:r>
      <w:r w:rsidRPr="00027FC8">
        <w:rPr>
          <w:sz w:val="28"/>
          <w:szCs w:val="28"/>
          <w:lang w:val="kk-KZ"/>
        </w:rPr>
        <w:t xml:space="preserve">Анткени чындыкты билүү </w:t>
      </w:r>
      <w:r w:rsidR="0039478C" w:rsidRPr="00027FC8">
        <w:rPr>
          <w:sz w:val="28"/>
          <w:szCs w:val="28"/>
          <w:lang w:val="kk-KZ"/>
        </w:rPr>
        <w:t xml:space="preserve">– </w:t>
      </w:r>
      <w:r w:rsidRPr="00027FC8">
        <w:rPr>
          <w:sz w:val="28"/>
          <w:szCs w:val="28"/>
          <w:lang w:val="kk-KZ"/>
        </w:rPr>
        <w:t>өлгөнгө эмес тирүүлөргө</w:t>
      </w:r>
      <w:r w:rsidR="00CE50A9" w:rsidRPr="00027FC8">
        <w:rPr>
          <w:sz w:val="28"/>
          <w:szCs w:val="28"/>
          <w:lang w:val="kk-KZ"/>
        </w:rPr>
        <w:t xml:space="preserve"> кажет экендигин</w:t>
      </w:r>
      <w:r w:rsidR="001614A0" w:rsidRPr="00027FC8">
        <w:rPr>
          <w:sz w:val="28"/>
          <w:szCs w:val="28"/>
          <w:lang w:val="kk-KZ"/>
        </w:rPr>
        <w:t>,</w:t>
      </w:r>
      <w:r w:rsidRPr="00027FC8">
        <w:rPr>
          <w:sz w:val="28"/>
          <w:szCs w:val="28"/>
          <w:lang w:val="kk-KZ"/>
        </w:rPr>
        <w:t xml:space="preserve"> Кайратка 1996-жылы Президенттин жарлыгы</w:t>
      </w:r>
      <w:r w:rsidR="00E53EED" w:rsidRPr="00027FC8">
        <w:rPr>
          <w:sz w:val="28"/>
          <w:szCs w:val="28"/>
          <w:lang w:val="kk-KZ"/>
        </w:rPr>
        <w:t xml:space="preserve"> менен «Казакстандын Эл Баатыры»</w:t>
      </w:r>
      <w:r w:rsidRPr="00027FC8">
        <w:rPr>
          <w:sz w:val="28"/>
          <w:szCs w:val="28"/>
          <w:lang w:val="kk-KZ"/>
        </w:rPr>
        <w:t xml:space="preserve"> наамы ыйгарылган</w:t>
      </w:r>
      <w:r w:rsidR="001614A0" w:rsidRPr="00027FC8">
        <w:rPr>
          <w:sz w:val="28"/>
          <w:szCs w:val="28"/>
          <w:lang w:val="kk-KZ"/>
        </w:rPr>
        <w:t>дыгын, б</w:t>
      </w:r>
      <w:r w:rsidRPr="00027FC8">
        <w:rPr>
          <w:sz w:val="28"/>
          <w:szCs w:val="28"/>
          <w:lang w:val="kk-KZ"/>
        </w:rPr>
        <w:t xml:space="preserve">ул </w:t>
      </w:r>
      <w:r w:rsidR="001614A0" w:rsidRPr="00027FC8">
        <w:rPr>
          <w:sz w:val="28"/>
          <w:szCs w:val="28"/>
          <w:lang w:val="kk-KZ"/>
        </w:rPr>
        <w:t>атак</w:t>
      </w:r>
      <w:r w:rsidRPr="00027FC8">
        <w:rPr>
          <w:sz w:val="28"/>
          <w:szCs w:val="28"/>
          <w:lang w:val="kk-KZ"/>
        </w:rPr>
        <w:t xml:space="preserve"> </w:t>
      </w:r>
      <w:r w:rsidR="001614A0" w:rsidRPr="00027FC8">
        <w:rPr>
          <w:sz w:val="28"/>
          <w:szCs w:val="28"/>
          <w:lang w:val="kk-KZ"/>
        </w:rPr>
        <w:t>элибиздин</w:t>
      </w:r>
      <w:r w:rsidRPr="00027FC8">
        <w:rPr>
          <w:sz w:val="28"/>
          <w:szCs w:val="28"/>
          <w:lang w:val="kk-KZ"/>
        </w:rPr>
        <w:t xml:space="preserve"> эркиндиги жана эгеменд</w:t>
      </w:r>
      <w:r w:rsidR="001614A0" w:rsidRPr="00027FC8">
        <w:rPr>
          <w:sz w:val="28"/>
          <w:szCs w:val="28"/>
          <w:lang w:val="kk-KZ"/>
        </w:rPr>
        <w:t>иги</w:t>
      </w:r>
      <w:r w:rsidRPr="00027FC8">
        <w:rPr>
          <w:sz w:val="28"/>
          <w:szCs w:val="28"/>
          <w:lang w:val="kk-KZ"/>
        </w:rPr>
        <w:t xml:space="preserve"> үчүн күрөшүп, эрдик көрсөтүп, элге таанылган кайталангыс инсандарга гана ыйгарыларын </w:t>
      </w:r>
      <w:r w:rsidR="00FF70ED" w:rsidRPr="00027FC8">
        <w:rPr>
          <w:sz w:val="28"/>
          <w:szCs w:val="28"/>
          <w:lang w:val="kk-KZ"/>
        </w:rPr>
        <w:t>айта кели</w:t>
      </w:r>
      <w:r w:rsidRPr="00027FC8">
        <w:rPr>
          <w:sz w:val="28"/>
          <w:szCs w:val="28"/>
          <w:lang w:val="kk-KZ"/>
        </w:rPr>
        <w:t xml:space="preserve">п; </w:t>
      </w:r>
      <w:r w:rsidR="001614A0" w:rsidRPr="00027FC8">
        <w:rPr>
          <w:sz w:val="28"/>
          <w:szCs w:val="28"/>
          <w:lang w:val="kk-KZ"/>
        </w:rPr>
        <w:t xml:space="preserve">«Мына ушундай </w:t>
      </w:r>
      <w:r w:rsidR="00FF70ED" w:rsidRPr="00027FC8">
        <w:rPr>
          <w:sz w:val="28"/>
          <w:szCs w:val="28"/>
          <w:lang w:val="kk-KZ"/>
        </w:rPr>
        <w:t>ажайып бийиктикке арбагы көтөрүлгөн айбарлуу уландын өмүр өтмүшүнөн, сүйлөгөн сөзүнөн, өкүнүчкө карай, кыйкым издегендер алиге тыйылар эмес.</w:t>
      </w:r>
      <w:r w:rsidR="00AC2266" w:rsidRPr="00027FC8">
        <w:rPr>
          <w:sz w:val="28"/>
          <w:szCs w:val="28"/>
          <w:lang w:val="kk-KZ"/>
        </w:rPr>
        <w:t xml:space="preserve"> </w:t>
      </w:r>
      <w:r w:rsidRPr="00027FC8">
        <w:rPr>
          <w:sz w:val="28"/>
          <w:szCs w:val="28"/>
          <w:lang w:val="kk-KZ"/>
        </w:rPr>
        <w:t>Казактын төбөсүнө кандуу кылыч ойногон к</w:t>
      </w:r>
      <w:r w:rsidR="00FF70ED" w:rsidRPr="00027FC8">
        <w:rPr>
          <w:sz w:val="28"/>
          <w:szCs w:val="28"/>
          <w:lang w:val="kk-KZ"/>
        </w:rPr>
        <w:t>апсалаӊдуу</w:t>
      </w:r>
      <w:r w:rsidRPr="00027FC8">
        <w:rPr>
          <w:sz w:val="28"/>
          <w:szCs w:val="28"/>
          <w:lang w:val="kk-KZ"/>
        </w:rPr>
        <w:t xml:space="preserve"> кез</w:t>
      </w:r>
      <w:r w:rsidR="00FF70ED" w:rsidRPr="00027FC8">
        <w:rPr>
          <w:sz w:val="28"/>
          <w:szCs w:val="28"/>
          <w:lang w:val="kk-KZ"/>
        </w:rPr>
        <w:t>еӊ</w:t>
      </w:r>
      <w:r w:rsidRPr="00027FC8">
        <w:rPr>
          <w:sz w:val="28"/>
          <w:szCs w:val="28"/>
          <w:lang w:val="kk-KZ"/>
        </w:rPr>
        <w:t>де</w:t>
      </w:r>
      <w:r w:rsidR="00FF70ED" w:rsidRPr="00027FC8">
        <w:rPr>
          <w:sz w:val="28"/>
          <w:szCs w:val="28"/>
          <w:lang w:val="kk-KZ"/>
        </w:rPr>
        <w:t xml:space="preserve"> Кайраттын «Актык сөзүнө» күмөн санагандар сыртта эмес, арабызда жүргөнү</w:t>
      </w:r>
      <w:r w:rsidR="00154E37" w:rsidRPr="00027FC8">
        <w:rPr>
          <w:sz w:val="28"/>
          <w:szCs w:val="28"/>
          <w:lang w:val="kk-KZ"/>
        </w:rPr>
        <w:t xml:space="preserve"> капалантат.</w:t>
      </w:r>
      <w:r w:rsidR="007F4539" w:rsidRPr="00027FC8">
        <w:rPr>
          <w:sz w:val="28"/>
          <w:szCs w:val="28"/>
          <w:lang w:val="kk-KZ"/>
        </w:rPr>
        <w:t xml:space="preserve"> Алды менен кудай алды</w:t>
      </w:r>
      <w:r w:rsidR="0042379A" w:rsidRPr="00027FC8">
        <w:rPr>
          <w:sz w:val="28"/>
          <w:szCs w:val="28"/>
          <w:lang w:val="kk-KZ"/>
        </w:rPr>
        <w:t>н</w:t>
      </w:r>
      <w:r w:rsidR="007F4539" w:rsidRPr="00027FC8">
        <w:rPr>
          <w:sz w:val="28"/>
          <w:szCs w:val="28"/>
          <w:lang w:val="kk-KZ"/>
        </w:rPr>
        <w:t>да айталы, бүтүндөй кеӊеш бийлигинин жү</w:t>
      </w:r>
      <w:r w:rsidR="0042379A" w:rsidRPr="00027FC8">
        <w:rPr>
          <w:sz w:val="28"/>
          <w:szCs w:val="28"/>
          <w:lang w:val="kk-KZ"/>
        </w:rPr>
        <w:t>з</w:t>
      </w:r>
      <w:r w:rsidR="007F4539" w:rsidRPr="00027FC8">
        <w:rPr>
          <w:sz w:val="28"/>
          <w:szCs w:val="28"/>
          <w:lang w:val="kk-KZ"/>
        </w:rPr>
        <w:t xml:space="preserve">үндөгү чүмбөтүн жулуп алган ушундай угуттуу сөз Маскөөнүн эӊ талуу жерине тийгендигинде шек жок. </w:t>
      </w:r>
      <w:r w:rsidR="00161744" w:rsidRPr="00027FC8">
        <w:rPr>
          <w:sz w:val="28"/>
          <w:szCs w:val="28"/>
          <w:lang w:val="kk-KZ"/>
        </w:rPr>
        <w:t xml:space="preserve">Баш алып кетерлик батылдыкты алардын кечире албай тургандыгы жана да анык. Эртеги «Великодержавному шовинизму </w:t>
      </w:r>
      <w:r w:rsidR="004B0C0C" w:rsidRPr="00027FC8">
        <w:rPr>
          <w:sz w:val="28"/>
          <w:szCs w:val="28"/>
          <w:lang w:val="kk-KZ"/>
        </w:rPr>
        <w:t>—</w:t>
      </w:r>
      <w:r w:rsidR="00161744" w:rsidRPr="00027FC8">
        <w:rPr>
          <w:sz w:val="28"/>
          <w:szCs w:val="28"/>
          <w:lang w:val="kk-KZ"/>
        </w:rPr>
        <w:t xml:space="preserve"> бой!» деген Лениндин урааны болсо, Кайраттын айтканы андан дагы артылып түштү</w:t>
      </w:r>
      <w:r w:rsidR="002E1080" w:rsidRPr="00027FC8">
        <w:rPr>
          <w:sz w:val="28"/>
          <w:szCs w:val="28"/>
          <w:lang w:val="kk-KZ"/>
        </w:rPr>
        <w:t>. Ошону түшүнүп, баалаган эл аралык «Гардиан» гезити (Лондон), «Ди Вельт» гезити (ФРГ), «Исни форум» журналы (Түркия), «Нью-Иорк таймс» гезити (А</w:t>
      </w:r>
      <w:r w:rsidR="00145B88" w:rsidRPr="00027FC8">
        <w:rPr>
          <w:sz w:val="28"/>
          <w:szCs w:val="28"/>
          <w:lang w:val="kk-KZ"/>
        </w:rPr>
        <w:t>К</w:t>
      </w:r>
      <w:r w:rsidR="002E1080" w:rsidRPr="00027FC8">
        <w:rPr>
          <w:sz w:val="28"/>
          <w:szCs w:val="28"/>
          <w:lang w:val="kk-KZ"/>
        </w:rPr>
        <w:t xml:space="preserve">Ш), Франц-пресс, Рейтер агенттиктери казак баласынын </w:t>
      </w:r>
      <w:r w:rsidR="004B0C0C" w:rsidRPr="00027FC8">
        <w:rPr>
          <w:sz w:val="28"/>
          <w:szCs w:val="28"/>
          <w:lang w:val="kk-KZ"/>
        </w:rPr>
        <w:t>эр</w:t>
      </w:r>
      <w:r w:rsidR="002E1080" w:rsidRPr="00027FC8">
        <w:rPr>
          <w:sz w:val="28"/>
          <w:szCs w:val="28"/>
          <w:lang w:val="kk-KZ"/>
        </w:rPr>
        <w:t xml:space="preserve">жүрөктүүлүгүн жарыша </w:t>
      </w:r>
      <w:r w:rsidR="00404BEC" w:rsidRPr="00027FC8">
        <w:rPr>
          <w:sz w:val="28"/>
          <w:szCs w:val="28"/>
          <w:lang w:val="kk-KZ"/>
        </w:rPr>
        <w:t>ж</w:t>
      </w:r>
      <w:r w:rsidR="002E1080" w:rsidRPr="00027FC8">
        <w:rPr>
          <w:sz w:val="28"/>
          <w:szCs w:val="28"/>
          <w:lang w:val="kk-KZ"/>
        </w:rPr>
        <w:t xml:space="preserve">азып чыкты. Убакыт далилдегендей, улуу орустук </w:t>
      </w:r>
      <w:r w:rsidR="00476CE7" w:rsidRPr="00027FC8">
        <w:rPr>
          <w:sz w:val="28"/>
          <w:szCs w:val="28"/>
          <w:lang w:val="kk-KZ"/>
        </w:rPr>
        <w:t xml:space="preserve">басымдуулуктун көрүнүшү, бир улуттан экинчи бир улутту жогору койуунун </w:t>
      </w:r>
      <w:r w:rsidR="00476CE7" w:rsidRPr="00027FC8">
        <w:rPr>
          <w:sz w:val="28"/>
          <w:szCs w:val="28"/>
          <w:lang w:val="kk-KZ"/>
        </w:rPr>
        <w:lastRenderedPageBreak/>
        <w:t xml:space="preserve">натыйжасы </w:t>
      </w:r>
      <w:r w:rsidR="004B0C0C" w:rsidRPr="00027FC8">
        <w:rPr>
          <w:sz w:val="28"/>
          <w:szCs w:val="28"/>
          <w:lang w:val="kk-KZ"/>
        </w:rPr>
        <w:t xml:space="preserve">— </w:t>
      </w:r>
      <w:r w:rsidR="00476CE7" w:rsidRPr="00027FC8">
        <w:rPr>
          <w:sz w:val="28"/>
          <w:szCs w:val="28"/>
          <w:lang w:val="kk-KZ"/>
        </w:rPr>
        <w:t xml:space="preserve">Кеӊеш империясынын кулашы менен тамам болду. Сөз жок </w:t>
      </w:r>
      <w:r w:rsidR="004B0C0C" w:rsidRPr="00027FC8">
        <w:rPr>
          <w:sz w:val="28"/>
          <w:szCs w:val="28"/>
          <w:lang w:val="kk-KZ"/>
        </w:rPr>
        <w:t xml:space="preserve">— </w:t>
      </w:r>
      <w:r w:rsidR="00476CE7" w:rsidRPr="00027FC8">
        <w:rPr>
          <w:sz w:val="28"/>
          <w:szCs w:val="28"/>
          <w:lang w:val="kk-KZ"/>
        </w:rPr>
        <w:t>Эгемендик менен Желтоксон эгиз түшүнүк, эгиз концепция. Бир чын</w:t>
      </w:r>
      <w:r w:rsidR="0042379A" w:rsidRPr="00027FC8">
        <w:rPr>
          <w:sz w:val="28"/>
          <w:szCs w:val="28"/>
          <w:lang w:val="kk-KZ"/>
        </w:rPr>
        <w:t>ж</w:t>
      </w:r>
      <w:r w:rsidR="00476CE7" w:rsidRPr="00027FC8">
        <w:rPr>
          <w:sz w:val="28"/>
          <w:szCs w:val="28"/>
          <w:lang w:val="kk-KZ"/>
        </w:rPr>
        <w:t xml:space="preserve">ыр менен маталып, бир түйүн менен торго түшкөн Саха (Якутия), Балтика жакалары, Грузия менен Азербайжан, дагы башка боордош элдердеги демократиялык козголуштардын көч башында дагы ушу </w:t>
      </w:r>
      <w:r w:rsidR="008A0863" w:rsidRPr="00027FC8">
        <w:rPr>
          <w:sz w:val="28"/>
          <w:szCs w:val="28"/>
          <w:lang w:val="kk-KZ"/>
        </w:rPr>
        <w:t>ыйык</w:t>
      </w:r>
      <w:r w:rsidR="00476CE7" w:rsidRPr="00027FC8">
        <w:rPr>
          <w:sz w:val="28"/>
          <w:szCs w:val="28"/>
          <w:lang w:val="kk-KZ"/>
        </w:rPr>
        <w:t xml:space="preserve"> Желтоксон турат.</w:t>
      </w:r>
    </w:p>
    <w:p w14:paraId="6DFB4D8A" w14:textId="77777777" w:rsidR="00476CE7" w:rsidRPr="00027FC8" w:rsidRDefault="00476CE7" w:rsidP="00F605A5">
      <w:pPr>
        <w:tabs>
          <w:tab w:val="left" w:pos="709"/>
        </w:tabs>
        <w:spacing w:line="360" w:lineRule="auto"/>
        <w:ind w:firstLine="709"/>
        <w:jc w:val="both"/>
        <w:rPr>
          <w:sz w:val="28"/>
          <w:szCs w:val="28"/>
          <w:lang w:val="kk-KZ"/>
        </w:rPr>
      </w:pPr>
      <w:r w:rsidRPr="00027FC8">
        <w:rPr>
          <w:sz w:val="28"/>
          <w:szCs w:val="28"/>
          <w:lang w:val="kk-KZ"/>
        </w:rPr>
        <w:t xml:space="preserve">Кайран казак камы үчүн, </w:t>
      </w:r>
    </w:p>
    <w:p w14:paraId="5CDAA383" w14:textId="77777777" w:rsidR="00476CE7" w:rsidRPr="00027FC8" w:rsidRDefault="00476CE7" w:rsidP="00F605A5">
      <w:pPr>
        <w:tabs>
          <w:tab w:val="left" w:pos="709"/>
        </w:tabs>
        <w:spacing w:line="360" w:lineRule="auto"/>
        <w:ind w:firstLine="709"/>
        <w:jc w:val="both"/>
        <w:rPr>
          <w:sz w:val="28"/>
          <w:szCs w:val="28"/>
          <w:lang w:val="kk-KZ"/>
        </w:rPr>
      </w:pPr>
      <w:r w:rsidRPr="00027FC8">
        <w:rPr>
          <w:sz w:val="28"/>
          <w:szCs w:val="28"/>
          <w:lang w:val="kk-KZ"/>
        </w:rPr>
        <w:t>Куралсыз чыктык аянтка.</w:t>
      </w:r>
    </w:p>
    <w:p w14:paraId="4ABFC682" w14:textId="77777777" w:rsidR="00476CE7" w:rsidRPr="00027FC8" w:rsidRDefault="00476CE7" w:rsidP="00F605A5">
      <w:pPr>
        <w:tabs>
          <w:tab w:val="left" w:pos="709"/>
        </w:tabs>
        <w:spacing w:line="360" w:lineRule="auto"/>
        <w:ind w:firstLine="709"/>
        <w:jc w:val="both"/>
        <w:rPr>
          <w:sz w:val="28"/>
          <w:szCs w:val="28"/>
          <w:lang w:val="kk-KZ"/>
        </w:rPr>
      </w:pPr>
      <w:r w:rsidRPr="00027FC8">
        <w:rPr>
          <w:sz w:val="28"/>
          <w:szCs w:val="28"/>
          <w:lang w:val="kk-KZ"/>
        </w:rPr>
        <w:t>Алыстан аскер алдырып,</w:t>
      </w:r>
    </w:p>
    <w:p w14:paraId="3A2F54F9" w14:textId="77777777" w:rsidR="00476CE7" w:rsidRPr="00027FC8" w:rsidRDefault="00476CE7" w:rsidP="00F605A5">
      <w:pPr>
        <w:tabs>
          <w:tab w:val="left" w:pos="709"/>
        </w:tabs>
        <w:spacing w:line="360" w:lineRule="auto"/>
        <w:ind w:firstLine="709"/>
        <w:jc w:val="both"/>
        <w:rPr>
          <w:sz w:val="28"/>
          <w:szCs w:val="28"/>
          <w:lang w:val="kk-KZ"/>
        </w:rPr>
      </w:pPr>
      <w:r w:rsidRPr="00027FC8">
        <w:rPr>
          <w:sz w:val="28"/>
          <w:szCs w:val="28"/>
          <w:lang w:val="kk-KZ"/>
        </w:rPr>
        <w:t>Тебелеп кырды таманга!</w:t>
      </w:r>
    </w:p>
    <w:p w14:paraId="3BDF9E17" w14:textId="4006829D" w:rsidR="002611BE" w:rsidRPr="00027FC8" w:rsidRDefault="00476CE7" w:rsidP="00F605A5">
      <w:pPr>
        <w:tabs>
          <w:tab w:val="left" w:pos="709"/>
        </w:tabs>
        <w:spacing w:line="360" w:lineRule="auto"/>
        <w:jc w:val="both"/>
        <w:rPr>
          <w:sz w:val="28"/>
          <w:szCs w:val="28"/>
          <w:lang w:val="kk-KZ"/>
        </w:rPr>
      </w:pPr>
      <w:r w:rsidRPr="00027FC8">
        <w:rPr>
          <w:sz w:val="28"/>
          <w:szCs w:val="28"/>
          <w:lang w:val="kk-KZ"/>
        </w:rPr>
        <w:t xml:space="preserve">– деп, калк касыретин ыр менен жеткизген Кайрат Рыскулбековдун «Акыркы сөзү» ошол Желтоксондун ачкычы десе </w:t>
      </w:r>
      <w:r w:rsidR="008A0863" w:rsidRPr="00027FC8">
        <w:rPr>
          <w:sz w:val="28"/>
          <w:szCs w:val="28"/>
          <w:lang w:val="kk-KZ"/>
        </w:rPr>
        <w:t xml:space="preserve">дагы болот. Бу арада жалгыз </w:t>
      </w:r>
      <w:r w:rsidR="0042379A" w:rsidRPr="00027FC8">
        <w:rPr>
          <w:sz w:val="28"/>
          <w:szCs w:val="28"/>
          <w:lang w:val="kk-KZ"/>
        </w:rPr>
        <w:t>К</w:t>
      </w:r>
      <w:r w:rsidR="008A0863" w:rsidRPr="00027FC8">
        <w:rPr>
          <w:sz w:val="28"/>
          <w:szCs w:val="28"/>
          <w:lang w:val="kk-KZ"/>
        </w:rPr>
        <w:t xml:space="preserve">айраттын гана эмес, </w:t>
      </w:r>
      <w:r w:rsidR="0042379A" w:rsidRPr="00027FC8">
        <w:rPr>
          <w:sz w:val="28"/>
          <w:szCs w:val="28"/>
          <w:lang w:val="kk-KZ"/>
        </w:rPr>
        <w:t xml:space="preserve">бүтүндөй желтоксончулардын абырой-бедели дагы таразага түшөйүн деп турат. Дагы бир айта турганым, </w:t>
      </w:r>
      <w:r w:rsidR="002611BE" w:rsidRPr="00027FC8">
        <w:rPr>
          <w:sz w:val="28"/>
          <w:szCs w:val="28"/>
          <w:lang w:val="kk-KZ"/>
        </w:rPr>
        <w:t>Габбас Кабыш уулу мындан он жыл мурун, 2006-жылдын 7-сентябрында «</w:t>
      </w:r>
      <w:r w:rsidR="00A15D2E" w:rsidRPr="00027FC8">
        <w:rPr>
          <w:sz w:val="28"/>
          <w:szCs w:val="28"/>
          <w:lang w:val="kk-KZ"/>
        </w:rPr>
        <w:t>Эне</w:t>
      </w:r>
      <w:r w:rsidR="002611BE" w:rsidRPr="00027FC8">
        <w:rPr>
          <w:sz w:val="28"/>
          <w:szCs w:val="28"/>
          <w:lang w:val="kk-KZ"/>
        </w:rPr>
        <w:t xml:space="preserve"> тили» гезитине «Рыскулбековдун </w:t>
      </w:r>
      <w:r w:rsidR="0042379A" w:rsidRPr="00027FC8">
        <w:rPr>
          <w:sz w:val="28"/>
          <w:szCs w:val="28"/>
          <w:lang w:val="kk-KZ"/>
        </w:rPr>
        <w:t>актык-сөз</w:t>
      </w:r>
      <w:r w:rsidR="002611BE" w:rsidRPr="00027FC8">
        <w:rPr>
          <w:sz w:val="28"/>
          <w:szCs w:val="28"/>
          <w:lang w:val="kk-KZ"/>
        </w:rPr>
        <w:t xml:space="preserve"> ырын жазган Шарипжанов ким?»</w:t>
      </w:r>
      <w:r w:rsidR="00AC2266" w:rsidRPr="00027FC8">
        <w:rPr>
          <w:sz w:val="28"/>
          <w:szCs w:val="28"/>
          <w:lang w:val="kk-KZ"/>
        </w:rPr>
        <w:t xml:space="preserve"> </w:t>
      </w:r>
      <w:r w:rsidR="002611BE" w:rsidRPr="00027FC8">
        <w:rPr>
          <w:sz w:val="28"/>
          <w:szCs w:val="28"/>
          <w:lang w:val="kk-KZ"/>
        </w:rPr>
        <w:t>аталышта жазган макаласы</w:t>
      </w:r>
      <w:r w:rsidR="0042379A" w:rsidRPr="00027FC8">
        <w:rPr>
          <w:sz w:val="28"/>
          <w:szCs w:val="28"/>
          <w:lang w:val="kk-KZ"/>
        </w:rPr>
        <w:t>н</w:t>
      </w:r>
      <w:r w:rsidR="002611BE" w:rsidRPr="00027FC8">
        <w:rPr>
          <w:sz w:val="28"/>
          <w:szCs w:val="28"/>
          <w:lang w:val="kk-KZ"/>
        </w:rPr>
        <w:t xml:space="preserve"> жарыялады. Ошо жылы</w:t>
      </w:r>
      <w:r w:rsidR="0042379A" w:rsidRPr="00027FC8">
        <w:rPr>
          <w:sz w:val="28"/>
          <w:szCs w:val="28"/>
          <w:lang w:val="kk-KZ"/>
        </w:rPr>
        <w:t xml:space="preserve"> өтө жайлык менен жарык көргөн</w:t>
      </w:r>
      <w:r w:rsidR="002611BE" w:rsidRPr="00027FC8">
        <w:rPr>
          <w:sz w:val="28"/>
          <w:szCs w:val="28"/>
          <w:lang w:val="kk-KZ"/>
        </w:rPr>
        <w:t xml:space="preserve"> «Казактын</w:t>
      </w:r>
      <w:r w:rsidR="00AC2266" w:rsidRPr="00027FC8">
        <w:rPr>
          <w:sz w:val="28"/>
          <w:szCs w:val="28"/>
          <w:lang w:val="kk-KZ"/>
        </w:rPr>
        <w:t xml:space="preserve"> </w:t>
      </w:r>
      <w:r w:rsidR="005E210B" w:rsidRPr="00027FC8">
        <w:rPr>
          <w:sz w:val="28"/>
          <w:szCs w:val="28"/>
          <w:lang w:val="kk-KZ"/>
        </w:rPr>
        <w:t>Желтоксон</w:t>
      </w:r>
      <w:r w:rsidR="002611BE" w:rsidRPr="00027FC8">
        <w:rPr>
          <w:sz w:val="28"/>
          <w:szCs w:val="28"/>
          <w:lang w:val="kk-KZ"/>
        </w:rPr>
        <w:t>у» аттуу китебимде мен сыпайы</w:t>
      </w:r>
      <w:r w:rsidR="00DF62B1" w:rsidRPr="00027FC8">
        <w:rPr>
          <w:sz w:val="28"/>
          <w:szCs w:val="28"/>
          <w:lang w:val="kk-KZ"/>
        </w:rPr>
        <w:t>лап</w:t>
      </w:r>
      <w:r w:rsidR="002611BE" w:rsidRPr="00027FC8">
        <w:rPr>
          <w:sz w:val="28"/>
          <w:szCs w:val="28"/>
          <w:lang w:val="kk-KZ"/>
        </w:rPr>
        <w:t xml:space="preserve"> жооп </w:t>
      </w:r>
      <w:r w:rsidR="0042379A" w:rsidRPr="00027FC8">
        <w:rPr>
          <w:sz w:val="28"/>
          <w:szCs w:val="28"/>
          <w:lang w:val="kk-KZ"/>
        </w:rPr>
        <w:t>кайтарган</w:t>
      </w:r>
      <w:r w:rsidR="002611BE" w:rsidRPr="00027FC8">
        <w:rPr>
          <w:sz w:val="28"/>
          <w:szCs w:val="28"/>
          <w:lang w:val="kk-KZ"/>
        </w:rPr>
        <w:t xml:space="preserve"> элем. </w:t>
      </w:r>
      <w:r w:rsidR="00471950" w:rsidRPr="00027FC8">
        <w:rPr>
          <w:sz w:val="28"/>
          <w:szCs w:val="28"/>
          <w:lang w:val="kk-KZ"/>
        </w:rPr>
        <w:t xml:space="preserve">Сыягы, менин жазган жообум </w:t>
      </w:r>
      <w:r w:rsidR="00DF62B1" w:rsidRPr="00027FC8">
        <w:rPr>
          <w:sz w:val="28"/>
          <w:szCs w:val="28"/>
          <w:lang w:val="kk-KZ"/>
        </w:rPr>
        <w:t>а</w:t>
      </w:r>
      <w:r w:rsidR="002611BE" w:rsidRPr="00027FC8">
        <w:rPr>
          <w:sz w:val="28"/>
          <w:szCs w:val="28"/>
          <w:lang w:val="kk-KZ"/>
        </w:rPr>
        <w:t xml:space="preserve">габыздын назарына </w:t>
      </w:r>
      <w:r w:rsidR="00471950" w:rsidRPr="00027FC8">
        <w:rPr>
          <w:sz w:val="28"/>
          <w:szCs w:val="28"/>
          <w:lang w:val="kk-KZ"/>
        </w:rPr>
        <w:t>илинбеген</w:t>
      </w:r>
      <w:r w:rsidR="00AC2266" w:rsidRPr="00027FC8">
        <w:rPr>
          <w:sz w:val="28"/>
          <w:szCs w:val="28"/>
          <w:lang w:val="kk-KZ"/>
        </w:rPr>
        <w:t xml:space="preserve"> </w:t>
      </w:r>
      <w:r w:rsidR="00471950" w:rsidRPr="00027FC8">
        <w:rPr>
          <w:sz w:val="28"/>
          <w:szCs w:val="28"/>
          <w:lang w:val="kk-KZ"/>
        </w:rPr>
        <w:t>көрүнөт.</w:t>
      </w:r>
      <w:r w:rsidR="00DF62B1" w:rsidRPr="00027FC8">
        <w:rPr>
          <w:sz w:val="28"/>
          <w:szCs w:val="28"/>
          <w:lang w:val="kk-KZ"/>
        </w:rPr>
        <w:t xml:space="preserve"> Пикиринен кайтпаптыр. Башка </w:t>
      </w:r>
      <w:r w:rsidR="00FB3FD3" w:rsidRPr="00027FC8">
        <w:rPr>
          <w:sz w:val="28"/>
          <w:szCs w:val="28"/>
          <w:lang w:val="kk-KZ"/>
        </w:rPr>
        <w:t>б</w:t>
      </w:r>
      <w:r w:rsidR="00DF62B1" w:rsidRPr="00027FC8">
        <w:rPr>
          <w:sz w:val="28"/>
          <w:szCs w:val="28"/>
          <w:lang w:val="kk-KZ"/>
        </w:rPr>
        <w:t>а</w:t>
      </w:r>
      <w:r w:rsidR="00FB3FD3" w:rsidRPr="00027FC8">
        <w:rPr>
          <w:sz w:val="28"/>
          <w:szCs w:val="28"/>
          <w:lang w:val="kk-KZ"/>
        </w:rPr>
        <w:t>с</w:t>
      </w:r>
      <w:r w:rsidR="00DF62B1" w:rsidRPr="00027FC8">
        <w:rPr>
          <w:sz w:val="28"/>
          <w:szCs w:val="28"/>
          <w:lang w:val="kk-KZ"/>
        </w:rPr>
        <w:t xml:space="preserve">ылма болсо бир жөн, тандалма коомчулуктун баш гезити болгон республикалык улуттук гезиттерде </w:t>
      </w:r>
      <w:r w:rsidR="005E210B" w:rsidRPr="00027FC8">
        <w:rPr>
          <w:sz w:val="28"/>
          <w:szCs w:val="28"/>
          <w:lang w:val="kk-KZ"/>
        </w:rPr>
        <w:t>Желтоксон</w:t>
      </w:r>
      <w:r w:rsidR="00DF62B1" w:rsidRPr="00027FC8">
        <w:rPr>
          <w:sz w:val="28"/>
          <w:szCs w:val="28"/>
          <w:lang w:val="kk-KZ"/>
        </w:rPr>
        <w:t>дун дал</w:t>
      </w:r>
      <w:r w:rsidR="002611BE" w:rsidRPr="00027FC8">
        <w:rPr>
          <w:sz w:val="28"/>
          <w:szCs w:val="28"/>
          <w:lang w:val="kk-KZ"/>
        </w:rPr>
        <w:t xml:space="preserve"> 20 жылдыгын</w:t>
      </w:r>
      <w:r w:rsidR="00DF62B1" w:rsidRPr="00027FC8">
        <w:rPr>
          <w:sz w:val="28"/>
          <w:szCs w:val="28"/>
          <w:lang w:val="kk-KZ"/>
        </w:rPr>
        <w:t>да</w:t>
      </w:r>
      <w:r w:rsidR="002611BE" w:rsidRPr="00027FC8">
        <w:rPr>
          <w:sz w:val="28"/>
          <w:szCs w:val="28"/>
          <w:lang w:val="kk-KZ"/>
        </w:rPr>
        <w:t>, азыр</w:t>
      </w:r>
      <w:r w:rsidR="00DF62B1" w:rsidRPr="00027FC8">
        <w:rPr>
          <w:sz w:val="28"/>
          <w:szCs w:val="28"/>
          <w:lang w:val="kk-KZ"/>
        </w:rPr>
        <w:t xml:space="preserve"> мына,</w:t>
      </w:r>
      <w:r w:rsidR="002611BE" w:rsidRPr="00027FC8">
        <w:rPr>
          <w:sz w:val="28"/>
          <w:szCs w:val="28"/>
          <w:lang w:val="kk-KZ"/>
        </w:rPr>
        <w:t xml:space="preserve"> 30 жылдыгынын алдында </w:t>
      </w:r>
      <w:r w:rsidR="00DF62B1" w:rsidRPr="00027FC8">
        <w:rPr>
          <w:sz w:val="28"/>
          <w:szCs w:val="28"/>
          <w:lang w:val="kk-KZ"/>
        </w:rPr>
        <w:t xml:space="preserve">– </w:t>
      </w:r>
      <w:r w:rsidR="002611BE" w:rsidRPr="00027FC8">
        <w:rPr>
          <w:sz w:val="28"/>
          <w:szCs w:val="28"/>
          <w:lang w:val="kk-KZ"/>
        </w:rPr>
        <w:t xml:space="preserve">мындай </w:t>
      </w:r>
      <w:r w:rsidR="00DF62B1" w:rsidRPr="00027FC8">
        <w:rPr>
          <w:sz w:val="28"/>
          <w:szCs w:val="28"/>
          <w:lang w:val="kk-KZ"/>
        </w:rPr>
        <w:t xml:space="preserve">дайынсыз </w:t>
      </w:r>
      <w:r w:rsidR="002611BE" w:rsidRPr="00027FC8">
        <w:rPr>
          <w:sz w:val="28"/>
          <w:szCs w:val="28"/>
          <w:lang w:val="kk-KZ"/>
        </w:rPr>
        <w:t>макаланын кайталанып жарыяланышы</w:t>
      </w:r>
      <w:r w:rsidR="00DF62B1" w:rsidRPr="00027FC8">
        <w:rPr>
          <w:sz w:val="28"/>
          <w:szCs w:val="28"/>
          <w:lang w:val="kk-KZ"/>
        </w:rPr>
        <w:t>нын максаты эмнеде» деп күйүнөт</w:t>
      </w:r>
      <w:r w:rsidR="002611BE" w:rsidRPr="00027FC8">
        <w:rPr>
          <w:sz w:val="28"/>
          <w:szCs w:val="28"/>
          <w:lang w:val="kk-KZ"/>
        </w:rPr>
        <w:t xml:space="preserve"> [</w:t>
      </w:r>
      <w:r w:rsidR="00EB330A" w:rsidRPr="00027FC8">
        <w:rPr>
          <w:sz w:val="28"/>
          <w:szCs w:val="28"/>
          <w:lang w:val="kk-KZ"/>
        </w:rPr>
        <w:t>15</w:t>
      </w:r>
      <w:r w:rsidR="002611BE" w:rsidRPr="00027FC8">
        <w:rPr>
          <w:sz w:val="28"/>
          <w:szCs w:val="28"/>
          <w:lang w:val="kk-KZ"/>
        </w:rPr>
        <w:t>]</w:t>
      </w:r>
      <w:r w:rsidR="00DF62B1" w:rsidRPr="00027FC8">
        <w:rPr>
          <w:sz w:val="28"/>
          <w:szCs w:val="28"/>
          <w:lang w:val="kk-KZ"/>
        </w:rPr>
        <w:t>.</w:t>
      </w:r>
    </w:p>
    <w:p w14:paraId="0CC0B366" w14:textId="6DD10F8C" w:rsidR="00D45FE9"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Ооба, бул ыр биринчи жолу сот </w:t>
      </w:r>
      <w:r w:rsidR="00DF62B1" w:rsidRPr="00027FC8">
        <w:rPr>
          <w:sz w:val="28"/>
          <w:szCs w:val="28"/>
          <w:lang w:val="kk-KZ"/>
        </w:rPr>
        <w:t>залында окулуп, залда отурган көп</w:t>
      </w:r>
      <w:r w:rsidR="00992991" w:rsidRPr="00027FC8">
        <w:rPr>
          <w:sz w:val="28"/>
          <w:szCs w:val="28"/>
          <w:lang w:val="kk-KZ"/>
        </w:rPr>
        <w:t xml:space="preserve"> сандагы</w:t>
      </w:r>
      <w:r w:rsidRPr="00027FC8">
        <w:rPr>
          <w:sz w:val="28"/>
          <w:szCs w:val="28"/>
          <w:lang w:val="kk-KZ"/>
        </w:rPr>
        <w:t xml:space="preserve"> </w:t>
      </w:r>
      <w:r w:rsidR="00992991" w:rsidRPr="00027FC8">
        <w:rPr>
          <w:sz w:val="28"/>
          <w:szCs w:val="28"/>
          <w:lang w:val="kk-KZ"/>
        </w:rPr>
        <w:t>эл</w:t>
      </w:r>
      <w:r w:rsidR="00DF62B1" w:rsidRPr="00027FC8">
        <w:rPr>
          <w:sz w:val="28"/>
          <w:szCs w:val="28"/>
          <w:lang w:val="kk-KZ"/>
        </w:rPr>
        <w:t xml:space="preserve"> </w:t>
      </w:r>
      <w:r w:rsidRPr="00027FC8">
        <w:rPr>
          <w:sz w:val="28"/>
          <w:szCs w:val="28"/>
          <w:lang w:val="kk-KZ"/>
        </w:rPr>
        <w:t>у</w:t>
      </w:r>
      <w:r w:rsidR="00DF62B1" w:rsidRPr="00027FC8">
        <w:rPr>
          <w:sz w:val="28"/>
          <w:szCs w:val="28"/>
          <w:lang w:val="kk-KZ"/>
        </w:rPr>
        <w:t>к</w:t>
      </w:r>
      <w:r w:rsidRPr="00027FC8">
        <w:rPr>
          <w:sz w:val="28"/>
          <w:szCs w:val="28"/>
          <w:lang w:val="kk-KZ"/>
        </w:rPr>
        <w:t>кан. Ал</w:t>
      </w:r>
      <w:r w:rsidR="00AC2266" w:rsidRPr="00027FC8">
        <w:rPr>
          <w:sz w:val="28"/>
          <w:szCs w:val="28"/>
          <w:lang w:val="kk-KZ"/>
        </w:rPr>
        <w:t xml:space="preserve"> </w:t>
      </w:r>
      <w:r w:rsidRPr="00027FC8">
        <w:rPr>
          <w:sz w:val="28"/>
          <w:szCs w:val="28"/>
          <w:lang w:val="kk-KZ"/>
        </w:rPr>
        <w:t xml:space="preserve">жерден ооздон-оозго тарап, </w:t>
      </w:r>
      <w:r w:rsidR="00992991" w:rsidRPr="00027FC8">
        <w:rPr>
          <w:sz w:val="28"/>
          <w:szCs w:val="28"/>
          <w:lang w:val="kk-KZ"/>
        </w:rPr>
        <w:t>мүлдө</w:t>
      </w:r>
      <w:r w:rsidR="002E3CA3" w:rsidRPr="00027FC8">
        <w:rPr>
          <w:sz w:val="28"/>
          <w:szCs w:val="28"/>
          <w:lang w:val="kk-KZ"/>
        </w:rPr>
        <w:t xml:space="preserve"> журттун</w:t>
      </w:r>
      <w:r w:rsidRPr="00027FC8">
        <w:rPr>
          <w:sz w:val="28"/>
          <w:szCs w:val="28"/>
          <w:lang w:val="kk-KZ"/>
        </w:rPr>
        <w:t xml:space="preserve"> кулагына жеткен. Демек, ырды</w:t>
      </w:r>
      <w:r w:rsidR="00097C6E" w:rsidRPr="00027FC8">
        <w:rPr>
          <w:sz w:val="28"/>
          <w:szCs w:val="28"/>
          <w:lang w:val="kk-KZ"/>
        </w:rPr>
        <w:t>н ээси</w:t>
      </w:r>
      <w:r w:rsidRPr="00027FC8">
        <w:rPr>
          <w:sz w:val="28"/>
          <w:szCs w:val="28"/>
          <w:lang w:val="kk-KZ"/>
        </w:rPr>
        <w:t xml:space="preserve"> Кайрат эмес деген </w:t>
      </w:r>
      <w:r w:rsidR="00D45FE9" w:rsidRPr="00027FC8">
        <w:rPr>
          <w:sz w:val="28"/>
          <w:szCs w:val="28"/>
          <w:lang w:val="kk-KZ"/>
        </w:rPr>
        <w:t>жүйөсүз кептердин жүрүшү акылга сый</w:t>
      </w:r>
      <w:r w:rsidR="00992991" w:rsidRPr="00027FC8">
        <w:rPr>
          <w:sz w:val="28"/>
          <w:szCs w:val="28"/>
          <w:lang w:val="kk-KZ"/>
        </w:rPr>
        <w:t>баган</w:t>
      </w:r>
      <w:r w:rsidR="00D45FE9" w:rsidRPr="00027FC8">
        <w:rPr>
          <w:sz w:val="28"/>
          <w:szCs w:val="28"/>
          <w:lang w:val="kk-KZ"/>
        </w:rPr>
        <w:t xml:space="preserve"> жорук</w:t>
      </w:r>
      <w:r w:rsidRPr="00027FC8">
        <w:rPr>
          <w:sz w:val="28"/>
          <w:szCs w:val="28"/>
          <w:lang w:val="kk-KZ"/>
        </w:rPr>
        <w:t>.</w:t>
      </w:r>
    </w:p>
    <w:p w14:paraId="57AEF7C4" w14:textId="77777777" w:rsidR="002611BE" w:rsidRPr="00027FC8" w:rsidRDefault="00D45FE9" w:rsidP="00F605A5">
      <w:pPr>
        <w:tabs>
          <w:tab w:val="left" w:pos="709"/>
        </w:tabs>
        <w:spacing w:line="360" w:lineRule="auto"/>
        <w:ind w:firstLine="709"/>
        <w:jc w:val="both"/>
        <w:rPr>
          <w:sz w:val="28"/>
          <w:szCs w:val="28"/>
          <w:lang w:val="kk-KZ"/>
        </w:rPr>
      </w:pPr>
      <w:r w:rsidRPr="00027FC8">
        <w:rPr>
          <w:sz w:val="28"/>
          <w:szCs w:val="28"/>
          <w:lang w:val="kk-KZ"/>
        </w:rPr>
        <w:t>Ошондой эле</w:t>
      </w:r>
      <w:r w:rsidR="002611BE" w:rsidRPr="00027FC8">
        <w:rPr>
          <w:sz w:val="28"/>
          <w:szCs w:val="28"/>
          <w:lang w:val="kk-KZ"/>
        </w:rPr>
        <w:t xml:space="preserve"> ырдын көркөмдүк сапатын</w:t>
      </w:r>
      <w:r w:rsidRPr="00027FC8">
        <w:rPr>
          <w:sz w:val="28"/>
          <w:szCs w:val="28"/>
          <w:lang w:val="kk-KZ"/>
        </w:rPr>
        <w:t>а асылган</w:t>
      </w:r>
      <w:r w:rsidR="002611BE" w:rsidRPr="00027FC8">
        <w:rPr>
          <w:sz w:val="28"/>
          <w:szCs w:val="28"/>
          <w:lang w:val="kk-KZ"/>
        </w:rPr>
        <w:t xml:space="preserve"> сын</w:t>
      </w:r>
      <w:r w:rsidRPr="00027FC8">
        <w:rPr>
          <w:sz w:val="28"/>
          <w:szCs w:val="28"/>
          <w:lang w:val="kk-KZ"/>
        </w:rPr>
        <w:t>чылар дагы табыла</w:t>
      </w:r>
      <w:r w:rsidR="002611BE" w:rsidRPr="00027FC8">
        <w:rPr>
          <w:sz w:val="28"/>
          <w:szCs w:val="28"/>
          <w:lang w:val="kk-KZ"/>
        </w:rPr>
        <w:t>р</w:t>
      </w:r>
      <w:r w:rsidRPr="00027FC8">
        <w:rPr>
          <w:sz w:val="28"/>
          <w:szCs w:val="28"/>
          <w:lang w:val="kk-KZ"/>
        </w:rPr>
        <w:t>.</w:t>
      </w:r>
      <w:r w:rsidR="002611BE" w:rsidRPr="00027FC8">
        <w:rPr>
          <w:sz w:val="28"/>
          <w:szCs w:val="28"/>
          <w:lang w:val="kk-KZ"/>
        </w:rPr>
        <w:t xml:space="preserve"> </w:t>
      </w:r>
      <w:r w:rsidR="00A15D2E" w:rsidRPr="00027FC8">
        <w:rPr>
          <w:sz w:val="28"/>
          <w:szCs w:val="28"/>
          <w:lang w:val="kk-KZ"/>
        </w:rPr>
        <w:t>Аны д</w:t>
      </w:r>
      <w:r w:rsidR="004723EE" w:rsidRPr="00027FC8">
        <w:rPr>
          <w:sz w:val="28"/>
          <w:szCs w:val="28"/>
          <w:lang w:val="kk-KZ"/>
        </w:rPr>
        <w:t>еле</w:t>
      </w:r>
      <w:r w:rsidR="002611BE" w:rsidRPr="00027FC8">
        <w:rPr>
          <w:sz w:val="28"/>
          <w:szCs w:val="28"/>
          <w:lang w:val="kk-KZ"/>
        </w:rPr>
        <w:t xml:space="preserve"> жокко чыгара албайбыз. Анткени Кайраттын ыр </w:t>
      </w:r>
      <w:r w:rsidR="002611BE" w:rsidRPr="00027FC8">
        <w:rPr>
          <w:sz w:val="28"/>
          <w:szCs w:val="28"/>
          <w:lang w:val="kk-KZ"/>
        </w:rPr>
        <w:lastRenderedPageBreak/>
        <w:t>саптарында чындап эле ырааттуулук жок. Сынчылар да</w:t>
      </w:r>
      <w:r w:rsidR="00A86DC1" w:rsidRPr="00027FC8">
        <w:rPr>
          <w:sz w:val="28"/>
          <w:szCs w:val="28"/>
          <w:lang w:val="kk-KZ"/>
        </w:rPr>
        <w:t>гы</w:t>
      </w:r>
      <w:r w:rsidR="002611BE" w:rsidRPr="00027FC8">
        <w:rPr>
          <w:sz w:val="28"/>
          <w:szCs w:val="28"/>
          <w:lang w:val="kk-KZ"/>
        </w:rPr>
        <w:t xml:space="preserve"> ырдын көркөмдүк сапатын сынга алып, ыр саптарынын саны бирдей эмес </w:t>
      </w:r>
      <w:r w:rsidR="00A15D2E" w:rsidRPr="00027FC8">
        <w:rPr>
          <w:sz w:val="28"/>
          <w:szCs w:val="28"/>
          <w:lang w:val="kk-KZ"/>
        </w:rPr>
        <w:t xml:space="preserve">– </w:t>
      </w:r>
      <w:r w:rsidR="002611BE" w:rsidRPr="00027FC8">
        <w:rPr>
          <w:sz w:val="28"/>
          <w:szCs w:val="28"/>
          <w:lang w:val="kk-KZ"/>
        </w:rPr>
        <w:t>кээде төрт</w:t>
      </w:r>
      <w:r w:rsidR="00A86DC1" w:rsidRPr="00027FC8">
        <w:rPr>
          <w:sz w:val="28"/>
          <w:szCs w:val="28"/>
          <w:lang w:val="kk-KZ"/>
        </w:rPr>
        <w:t xml:space="preserve"> саптан турса</w:t>
      </w:r>
      <w:r w:rsidR="002611BE" w:rsidRPr="00027FC8">
        <w:rPr>
          <w:sz w:val="28"/>
          <w:szCs w:val="28"/>
          <w:lang w:val="kk-KZ"/>
        </w:rPr>
        <w:t>, кээде алты, кээде андан да көп саптан турат. Уйкаш</w:t>
      </w:r>
      <w:r w:rsidR="00A86DC1" w:rsidRPr="00027FC8">
        <w:rPr>
          <w:sz w:val="28"/>
          <w:szCs w:val="28"/>
          <w:lang w:val="kk-KZ"/>
        </w:rPr>
        <w:t>тыг</w:t>
      </w:r>
      <w:r w:rsidR="002611BE" w:rsidRPr="00027FC8">
        <w:rPr>
          <w:sz w:val="28"/>
          <w:szCs w:val="28"/>
          <w:lang w:val="kk-KZ"/>
        </w:rPr>
        <w:t xml:space="preserve">ы </w:t>
      </w:r>
      <w:r w:rsidR="00A86DC1" w:rsidRPr="00027FC8">
        <w:rPr>
          <w:sz w:val="28"/>
          <w:szCs w:val="28"/>
          <w:lang w:val="kk-KZ"/>
        </w:rPr>
        <w:t xml:space="preserve">дагы </w:t>
      </w:r>
      <w:r w:rsidR="002611BE" w:rsidRPr="00027FC8">
        <w:rPr>
          <w:sz w:val="28"/>
          <w:szCs w:val="28"/>
          <w:lang w:val="kk-KZ"/>
        </w:rPr>
        <w:t xml:space="preserve">ар </w:t>
      </w:r>
      <w:r w:rsidR="00A86DC1" w:rsidRPr="00027FC8">
        <w:rPr>
          <w:sz w:val="28"/>
          <w:szCs w:val="28"/>
          <w:lang w:val="kk-KZ"/>
        </w:rPr>
        <w:t>түрлүү</w:t>
      </w:r>
      <w:r w:rsidR="002611BE" w:rsidRPr="00027FC8">
        <w:rPr>
          <w:sz w:val="28"/>
          <w:szCs w:val="28"/>
          <w:lang w:val="kk-KZ"/>
        </w:rPr>
        <w:t xml:space="preserve"> болуп кете берет. Кээде </w:t>
      </w:r>
      <w:r w:rsidR="00A86DC1" w:rsidRPr="00027FC8">
        <w:rPr>
          <w:sz w:val="28"/>
          <w:szCs w:val="28"/>
          <w:lang w:val="kk-KZ"/>
        </w:rPr>
        <w:t xml:space="preserve">такыр эле </w:t>
      </w:r>
      <w:r w:rsidR="002611BE" w:rsidRPr="00027FC8">
        <w:rPr>
          <w:sz w:val="28"/>
          <w:szCs w:val="28"/>
          <w:lang w:val="kk-KZ"/>
        </w:rPr>
        <w:t>уйкашсыз</w:t>
      </w:r>
      <w:r w:rsidR="00A86DC1" w:rsidRPr="00027FC8">
        <w:rPr>
          <w:sz w:val="28"/>
          <w:szCs w:val="28"/>
          <w:lang w:val="kk-KZ"/>
        </w:rPr>
        <w:t>,</w:t>
      </w:r>
      <w:r w:rsidR="002611BE" w:rsidRPr="00027FC8">
        <w:rPr>
          <w:sz w:val="28"/>
          <w:szCs w:val="28"/>
          <w:lang w:val="kk-KZ"/>
        </w:rPr>
        <w:t xml:space="preserve"> кара сөз түрүндө </w:t>
      </w:r>
      <w:r w:rsidR="00A86DC1" w:rsidRPr="00027FC8">
        <w:rPr>
          <w:sz w:val="28"/>
          <w:szCs w:val="28"/>
          <w:lang w:val="kk-KZ"/>
        </w:rPr>
        <w:t>болуп кеткен жерлери деле кездешет</w:t>
      </w:r>
      <w:r w:rsidR="002611BE" w:rsidRPr="00027FC8">
        <w:rPr>
          <w:sz w:val="28"/>
          <w:szCs w:val="28"/>
          <w:lang w:val="kk-KZ"/>
        </w:rPr>
        <w:t xml:space="preserve">. Мисалы: </w:t>
      </w:r>
    </w:p>
    <w:p w14:paraId="0D22C9D3" w14:textId="41E18494"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Баш-аягы</w:t>
      </w:r>
      <w:r w:rsidR="00AC2266" w:rsidRPr="00027FC8">
        <w:rPr>
          <w:sz w:val="28"/>
          <w:szCs w:val="28"/>
          <w:lang w:val="kk-KZ"/>
        </w:rPr>
        <w:t xml:space="preserve"> </w:t>
      </w:r>
      <w:r w:rsidRPr="00027FC8">
        <w:rPr>
          <w:sz w:val="28"/>
          <w:szCs w:val="28"/>
          <w:lang w:val="kk-KZ"/>
        </w:rPr>
        <w:t>ал болсун,</w:t>
      </w:r>
    </w:p>
    <w:p w14:paraId="0AA55D6D"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Башыңа түшкөн мүшкүлдүн.</w:t>
      </w:r>
    </w:p>
    <w:p w14:paraId="04FDD3CD"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Акыркы сөздү эми мен,</w:t>
      </w:r>
    </w:p>
    <w:p w14:paraId="18B3119A" w14:textId="4F8EF9B9" w:rsidR="002611BE" w:rsidRPr="00027FC8" w:rsidRDefault="00A86DC1" w:rsidP="00F605A5">
      <w:pPr>
        <w:tabs>
          <w:tab w:val="left" w:pos="709"/>
        </w:tabs>
        <w:spacing w:line="360" w:lineRule="auto"/>
        <w:ind w:firstLine="709"/>
        <w:jc w:val="both"/>
        <w:rPr>
          <w:sz w:val="28"/>
          <w:szCs w:val="28"/>
          <w:lang w:val="kk-KZ"/>
        </w:rPr>
      </w:pPr>
      <w:r w:rsidRPr="00027FC8">
        <w:rPr>
          <w:sz w:val="28"/>
          <w:szCs w:val="28"/>
          <w:lang w:val="kk-KZ"/>
        </w:rPr>
        <w:t>Сотко да бир айтайын</w:t>
      </w:r>
      <w:r w:rsidR="002611BE" w:rsidRPr="00027FC8">
        <w:rPr>
          <w:sz w:val="28"/>
          <w:szCs w:val="28"/>
          <w:lang w:val="kk-KZ"/>
        </w:rPr>
        <w:t xml:space="preserve"> [</w:t>
      </w:r>
      <w:r w:rsidR="00EB330A" w:rsidRPr="00027FC8">
        <w:rPr>
          <w:sz w:val="28"/>
          <w:szCs w:val="28"/>
          <w:lang w:val="kk-KZ"/>
        </w:rPr>
        <w:t>11</w:t>
      </w:r>
      <w:r w:rsidR="002611BE" w:rsidRPr="00027FC8">
        <w:rPr>
          <w:sz w:val="28"/>
          <w:szCs w:val="28"/>
          <w:lang w:val="kk-KZ"/>
        </w:rPr>
        <w:t>, 34 б]</w:t>
      </w:r>
    </w:p>
    <w:p w14:paraId="10C562A3" w14:textId="77777777" w:rsidR="00D9177B" w:rsidRPr="00027FC8" w:rsidRDefault="002611BE" w:rsidP="00F605A5">
      <w:pPr>
        <w:tabs>
          <w:tab w:val="left" w:pos="709"/>
        </w:tabs>
        <w:spacing w:line="360" w:lineRule="auto"/>
        <w:jc w:val="both"/>
        <w:rPr>
          <w:sz w:val="28"/>
          <w:szCs w:val="28"/>
          <w:lang w:val="kk-KZ"/>
        </w:rPr>
      </w:pPr>
      <w:r w:rsidRPr="00027FC8">
        <w:rPr>
          <w:sz w:val="28"/>
          <w:szCs w:val="28"/>
          <w:lang w:val="kk-KZ"/>
        </w:rPr>
        <w:t xml:space="preserve">– деген саптарды К.Жумалиев айткан казак поэзиясындагы сегиз сап уйкаштын </w:t>
      </w:r>
      <w:r w:rsidR="00A86DC1" w:rsidRPr="00027FC8">
        <w:rPr>
          <w:sz w:val="28"/>
          <w:szCs w:val="28"/>
          <w:lang w:val="kk-KZ"/>
        </w:rPr>
        <w:t xml:space="preserve">эч бирине </w:t>
      </w:r>
      <w:r w:rsidRPr="00027FC8">
        <w:rPr>
          <w:sz w:val="28"/>
          <w:szCs w:val="28"/>
          <w:lang w:val="kk-KZ"/>
        </w:rPr>
        <w:t xml:space="preserve">таандык кыла албадык. Бирок, </w:t>
      </w:r>
      <w:r w:rsidR="00A86DC1" w:rsidRPr="00027FC8">
        <w:rPr>
          <w:sz w:val="28"/>
          <w:szCs w:val="28"/>
          <w:lang w:val="kk-KZ"/>
        </w:rPr>
        <w:t xml:space="preserve">түйүндүү </w:t>
      </w:r>
      <w:r w:rsidRPr="00027FC8">
        <w:rPr>
          <w:sz w:val="28"/>
          <w:szCs w:val="28"/>
          <w:lang w:val="kk-KZ"/>
        </w:rPr>
        <w:t xml:space="preserve">маселени көтөргөн </w:t>
      </w:r>
      <w:r w:rsidR="00A86DC1" w:rsidRPr="00027FC8">
        <w:rPr>
          <w:sz w:val="28"/>
          <w:szCs w:val="28"/>
          <w:lang w:val="kk-KZ"/>
        </w:rPr>
        <w:t xml:space="preserve">өзөктүү </w:t>
      </w:r>
      <w:r w:rsidRPr="00027FC8">
        <w:rPr>
          <w:sz w:val="28"/>
          <w:szCs w:val="28"/>
          <w:lang w:val="kk-KZ"/>
        </w:rPr>
        <w:t>ой</w:t>
      </w:r>
      <w:r w:rsidR="00A86DC1" w:rsidRPr="00027FC8">
        <w:rPr>
          <w:sz w:val="28"/>
          <w:szCs w:val="28"/>
          <w:lang w:val="kk-KZ"/>
        </w:rPr>
        <w:t>дун</w:t>
      </w:r>
      <w:r w:rsidR="007154B0" w:rsidRPr="00027FC8">
        <w:rPr>
          <w:sz w:val="28"/>
          <w:szCs w:val="28"/>
          <w:lang w:val="kk-KZ"/>
        </w:rPr>
        <w:t xml:space="preserve"> кемер</w:t>
      </w:r>
      <w:r w:rsidRPr="00027FC8">
        <w:rPr>
          <w:sz w:val="28"/>
          <w:szCs w:val="28"/>
          <w:lang w:val="kk-KZ"/>
        </w:rPr>
        <w:t xml:space="preserve">инен </w:t>
      </w:r>
      <w:r w:rsidR="007154B0" w:rsidRPr="00027FC8">
        <w:rPr>
          <w:sz w:val="28"/>
          <w:szCs w:val="28"/>
          <w:lang w:val="kk-KZ"/>
        </w:rPr>
        <w:t>мазмундун ашкере чындыгы</w:t>
      </w:r>
      <w:r w:rsidRPr="00027FC8">
        <w:rPr>
          <w:sz w:val="28"/>
          <w:szCs w:val="28"/>
          <w:lang w:val="kk-KZ"/>
        </w:rPr>
        <w:t xml:space="preserve">, </w:t>
      </w:r>
      <w:r w:rsidR="007154B0" w:rsidRPr="00027FC8">
        <w:rPr>
          <w:sz w:val="28"/>
          <w:szCs w:val="28"/>
          <w:lang w:val="kk-KZ"/>
        </w:rPr>
        <w:t xml:space="preserve">айтылууга тийиш болгон </w:t>
      </w:r>
      <w:r w:rsidRPr="00027FC8">
        <w:rPr>
          <w:sz w:val="28"/>
          <w:szCs w:val="28"/>
          <w:lang w:val="kk-KZ"/>
        </w:rPr>
        <w:t>акыркы</w:t>
      </w:r>
      <w:r w:rsidR="007154B0" w:rsidRPr="00027FC8">
        <w:rPr>
          <w:sz w:val="28"/>
          <w:szCs w:val="28"/>
          <w:lang w:val="kk-KZ"/>
        </w:rPr>
        <w:t>, актык сөз көркөм болбосо дагы</w:t>
      </w:r>
      <w:r w:rsidRPr="00027FC8">
        <w:rPr>
          <w:sz w:val="28"/>
          <w:szCs w:val="28"/>
          <w:lang w:val="kk-KZ"/>
        </w:rPr>
        <w:t xml:space="preserve"> өзгөртүүнү</w:t>
      </w:r>
      <w:r w:rsidR="007154B0" w:rsidRPr="00027FC8">
        <w:rPr>
          <w:sz w:val="28"/>
          <w:szCs w:val="28"/>
          <w:lang w:val="kk-KZ"/>
        </w:rPr>
        <w:t xml:space="preserve"> талап кылбайт</w:t>
      </w:r>
      <w:r w:rsidRPr="00027FC8">
        <w:rPr>
          <w:sz w:val="28"/>
          <w:szCs w:val="28"/>
          <w:lang w:val="kk-KZ"/>
        </w:rPr>
        <w:t xml:space="preserve">. Бул ырдын тарыхый </w:t>
      </w:r>
      <w:r w:rsidR="00D9177B" w:rsidRPr="00027FC8">
        <w:rPr>
          <w:sz w:val="28"/>
          <w:szCs w:val="28"/>
          <w:lang w:val="kk-KZ"/>
        </w:rPr>
        <w:t>наркын, андагы уйкашка келбей турган саптар эч кемите албайт</w:t>
      </w:r>
      <w:r w:rsidRPr="00027FC8">
        <w:rPr>
          <w:sz w:val="28"/>
          <w:szCs w:val="28"/>
          <w:lang w:val="kk-KZ"/>
        </w:rPr>
        <w:t>.</w:t>
      </w:r>
    </w:p>
    <w:p w14:paraId="7F65CEB1" w14:textId="3531EBD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Кайраттын</w:t>
      </w:r>
      <w:r w:rsidR="00D9177B" w:rsidRPr="00027FC8">
        <w:rPr>
          <w:sz w:val="28"/>
          <w:szCs w:val="28"/>
          <w:lang w:val="kk-KZ"/>
        </w:rPr>
        <w:t xml:space="preserve"> </w:t>
      </w:r>
      <w:r w:rsidR="00A15D2E" w:rsidRPr="00027FC8">
        <w:rPr>
          <w:sz w:val="28"/>
          <w:szCs w:val="28"/>
          <w:lang w:val="kk-KZ"/>
        </w:rPr>
        <w:t>«</w:t>
      </w:r>
      <w:r w:rsidRPr="00027FC8">
        <w:rPr>
          <w:sz w:val="28"/>
          <w:szCs w:val="28"/>
          <w:lang w:val="kk-KZ"/>
        </w:rPr>
        <w:t>Кайрадан жолугабыз</w:t>
      </w:r>
      <w:r w:rsidR="00A15D2E" w:rsidRPr="00027FC8">
        <w:rPr>
          <w:sz w:val="28"/>
          <w:szCs w:val="28"/>
          <w:lang w:val="kk-KZ"/>
        </w:rPr>
        <w:t>»</w:t>
      </w:r>
      <w:r w:rsidRPr="00027FC8">
        <w:rPr>
          <w:sz w:val="28"/>
          <w:szCs w:val="28"/>
          <w:lang w:val="kk-KZ"/>
        </w:rPr>
        <w:t xml:space="preserve">, </w:t>
      </w:r>
      <w:r w:rsidR="00A15D2E" w:rsidRPr="00027FC8">
        <w:rPr>
          <w:sz w:val="28"/>
          <w:szCs w:val="28"/>
          <w:lang w:val="kk-KZ"/>
        </w:rPr>
        <w:t>«</w:t>
      </w:r>
      <w:r w:rsidRPr="00027FC8">
        <w:rPr>
          <w:sz w:val="28"/>
          <w:szCs w:val="28"/>
          <w:lang w:val="kk-KZ"/>
        </w:rPr>
        <w:t>Кечирим суроо туралуу сунуш</w:t>
      </w:r>
      <w:r w:rsidR="00A15D2E" w:rsidRPr="00027FC8">
        <w:rPr>
          <w:sz w:val="28"/>
          <w:szCs w:val="28"/>
          <w:lang w:val="kk-KZ"/>
        </w:rPr>
        <w:t>»</w:t>
      </w:r>
      <w:r w:rsidRPr="00027FC8">
        <w:rPr>
          <w:sz w:val="28"/>
          <w:szCs w:val="28"/>
          <w:lang w:val="kk-KZ"/>
        </w:rPr>
        <w:t xml:space="preserve">, </w:t>
      </w:r>
      <w:r w:rsidR="00A15D2E" w:rsidRPr="00027FC8">
        <w:rPr>
          <w:sz w:val="28"/>
          <w:szCs w:val="28"/>
          <w:lang w:val="kk-KZ"/>
        </w:rPr>
        <w:t>«</w:t>
      </w:r>
      <w:r w:rsidRPr="00027FC8">
        <w:rPr>
          <w:sz w:val="28"/>
          <w:szCs w:val="28"/>
          <w:lang w:val="kk-KZ"/>
        </w:rPr>
        <w:t>Түрмө ыры</w:t>
      </w:r>
      <w:r w:rsidR="00A15D2E" w:rsidRPr="00027FC8">
        <w:rPr>
          <w:sz w:val="28"/>
          <w:szCs w:val="28"/>
          <w:lang w:val="kk-KZ"/>
        </w:rPr>
        <w:t>»</w:t>
      </w:r>
      <w:r w:rsidRPr="00027FC8">
        <w:rPr>
          <w:sz w:val="28"/>
          <w:szCs w:val="28"/>
          <w:lang w:val="kk-KZ"/>
        </w:rPr>
        <w:t xml:space="preserve"> сыяктуу ырларын </w:t>
      </w:r>
      <w:r w:rsidR="00656FA1" w:rsidRPr="00027FC8">
        <w:rPr>
          <w:sz w:val="28"/>
          <w:szCs w:val="28"/>
          <w:lang w:val="kk-KZ"/>
        </w:rPr>
        <w:t>чогултуп жалпы</w:t>
      </w:r>
      <w:r w:rsidR="00D9177B" w:rsidRPr="00027FC8">
        <w:rPr>
          <w:sz w:val="28"/>
          <w:szCs w:val="28"/>
          <w:lang w:val="kk-KZ"/>
        </w:rPr>
        <w:t xml:space="preserve"> талдоого</w:t>
      </w:r>
      <w:r w:rsidRPr="00027FC8">
        <w:rPr>
          <w:sz w:val="28"/>
          <w:szCs w:val="28"/>
          <w:lang w:val="kk-KZ"/>
        </w:rPr>
        <w:t xml:space="preserve"> болот. Бул</w:t>
      </w:r>
      <w:r w:rsidR="00D9177B" w:rsidRPr="00027FC8">
        <w:rPr>
          <w:sz w:val="28"/>
          <w:szCs w:val="28"/>
          <w:lang w:val="kk-KZ"/>
        </w:rPr>
        <w:t xml:space="preserve"> ырларын</w:t>
      </w:r>
      <w:r w:rsidRPr="00027FC8">
        <w:rPr>
          <w:sz w:val="28"/>
          <w:szCs w:val="28"/>
          <w:lang w:val="kk-KZ"/>
        </w:rPr>
        <w:t xml:space="preserve">ын мазмуну бири-бирине жакын. Эң </w:t>
      </w:r>
      <w:r w:rsidR="00D9177B" w:rsidRPr="00027FC8">
        <w:rPr>
          <w:sz w:val="28"/>
          <w:szCs w:val="28"/>
          <w:lang w:val="kk-KZ"/>
        </w:rPr>
        <w:t>башкысы</w:t>
      </w:r>
      <w:r w:rsidRPr="00027FC8">
        <w:rPr>
          <w:sz w:val="28"/>
          <w:szCs w:val="28"/>
          <w:lang w:val="kk-KZ"/>
        </w:rPr>
        <w:t xml:space="preserve"> </w:t>
      </w:r>
      <w:r w:rsidR="00D9177B" w:rsidRPr="00027FC8">
        <w:rPr>
          <w:sz w:val="28"/>
          <w:szCs w:val="28"/>
          <w:lang w:val="kk-KZ"/>
        </w:rPr>
        <w:t>мында деле</w:t>
      </w:r>
      <w:r w:rsidRPr="00027FC8">
        <w:rPr>
          <w:sz w:val="28"/>
          <w:szCs w:val="28"/>
          <w:lang w:val="kk-KZ"/>
        </w:rPr>
        <w:t xml:space="preserve"> жалган жалаанын курмандыгы болуп,</w:t>
      </w:r>
      <w:r w:rsidR="00D9177B" w:rsidRPr="00027FC8">
        <w:rPr>
          <w:sz w:val="28"/>
          <w:szCs w:val="28"/>
          <w:lang w:val="kk-KZ"/>
        </w:rPr>
        <w:t xml:space="preserve"> атуу жазасына кесилген чырпыктай жаш уландын</w:t>
      </w:r>
      <w:r w:rsidRPr="00027FC8">
        <w:rPr>
          <w:sz w:val="28"/>
          <w:szCs w:val="28"/>
          <w:lang w:val="kk-KZ"/>
        </w:rPr>
        <w:t xml:space="preserve"> өзүн </w:t>
      </w:r>
      <w:r w:rsidR="00D9177B" w:rsidRPr="00027FC8">
        <w:rPr>
          <w:sz w:val="28"/>
          <w:szCs w:val="28"/>
          <w:lang w:val="kk-KZ"/>
        </w:rPr>
        <w:t xml:space="preserve">кандай актап </w:t>
      </w:r>
      <w:r w:rsidRPr="00027FC8">
        <w:rPr>
          <w:sz w:val="28"/>
          <w:szCs w:val="28"/>
          <w:lang w:val="kk-KZ"/>
        </w:rPr>
        <w:t>а</w:t>
      </w:r>
      <w:r w:rsidR="00D9177B" w:rsidRPr="00027FC8">
        <w:rPr>
          <w:sz w:val="28"/>
          <w:szCs w:val="28"/>
          <w:lang w:val="kk-KZ"/>
        </w:rPr>
        <w:t>ларын билбей алакетке түшкөн жан айкайын</w:t>
      </w:r>
      <w:r w:rsidRPr="00027FC8">
        <w:rPr>
          <w:sz w:val="28"/>
          <w:szCs w:val="28"/>
          <w:lang w:val="kk-KZ"/>
        </w:rPr>
        <w:t xml:space="preserve">, </w:t>
      </w:r>
      <w:r w:rsidR="009F232C" w:rsidRPr="00027FC8">
        <w:rPr>
          <w:sz w:val="28"/>
          <w:szCs w:val="28"/>
          <w:lang w:val="kk-KZ"/>
        </w:rPr>
        <w:t>бейпайга түшкөн абалын</w:t>
      </w:r>
      <w:r w:rsidRPr="00027FC8">
        <w:rPr>
          <w:sz w:val="28"/>
          <w:szCs w:val="28"/>
          <w:lang w:val="kk-KZ"/>
        </w:rPr>
        <w:t xml:space="preserve"> көрөбүз. Маселен, «Биз дагы жолугабыз» деген ырында өзүн </w:t>
      </w:r>
      <w:r w:rsidR="009F232C" w:rsidRPr="00027FC8">
        <w:rPr>
          <w:sz w:val="28"/>
          <w:szCs w:val="28"/>
          <w:lang w:val="kk-KZ"/>
        </w:rPr>
        <w:t xml:space="preserve">киши өлтүргөн </w:t>
      </w:r>
      <w:r w:rsidR="00CE2F93" w:rsidRPr="00027FC8">
        <w:rPr>
          <w:sz w:val="28"/>
          <w:szCs w:val="28"/>
          <w:lang w:val="kk-KZ"/>
        </w:rPr>
        <w:t xml:space="preserve">кылмышкер иретинде айыпталганы </w:t>
      </w:r>
      <w:r w:rsidR="009F232C" w:rsidRPr="00027FC8">
        <w:rPr>
          <w:sz w:val="28"/>
          <w:szCs w:val="28"/>
          <w:lang w:val="kk-KZ"/>
        </w:rPr>
        <w:t xml:space="preserve">өзүнөн мурда ата-энесине катуу тийгендигин </w:t>
      </w:r>
      <w:r w:rsidRPr="00027FC8">
        <w:rPr>
          <w:sz w:val="28"/>
          <w:szCs w:val="28"/>
          <w:lang w:val="kk-KZ"/>
        </w:rPr>
        <w:t>назик жүрө</w:t>
      </w:r>
      <w:r w:rsidR="009F232C" w:rsidRPr="00027FC8">
        <w:rPr>
          <w:sz w:val="28"/>
          <w:szCs w:val="28"/>
          <w:lang w:val="kk-KZ"/>
        </w:rPr>
        <w:t>гү</w:t>
      </w:r>
      <w:r w:rsidRPr="00027FC8">
        <w:rPr>
          <w:sz w:val="28"/>
          <w:szCs w:val="28"/>
          <w:lang w:val="kk-KZ"/>
        </w:rPr>
        <w:t xml:space="preserve"> менен сезет. </w:t>
      </w:r>
      <w:r w:rsidR="000C7A6A" w:rsidRPr="00027FC8">
        <w:rPr>
          <w:sz w:val="28"/>
          <w:szCs w:val="28"/>
          <w:lang w:val="kk-KZ"/>
        </w:rPr>
        <w:t xml:space="preserve">Ошон үчүн агайын-тууган, ага-жеӊе, асыресе </w:t>
      </w:r>
      <w:r w:rsidRPr="00027FC8">
        <w:rPr>
          <w:sz w:val="28"/>
          <w:szCs w:val="28"/>
          <w:lang w:val="kk-KZ"/>
        </w:rPr>
        <w:t>ата-энесин</w:t>
      </w:r>
      <w:r w:rsidR="00CE2F93" w:rsidRPr="00027FC8">
        <w:rPr>
          <w:sz w:val="28"/>
          <w:szCs w:val="28"/>
          <w:lang w:val="kk-KZ"/>
        </w:rPr>
        <w:t>ен</w:t>
      </w:r>
      <w:r w:rsidR="000C7A6A" w:rsidRPr="00027FC8">
        <w:rPr>
          <w:sz w:val="28"/>
          <w:szCs w:val="28"/>
          <w:lang w:val="kk-KZ"/>
        </w:rPr>
        <w:t xml:space="preserve"> жер караткан айыптоо тагылып жаткандыгы</w:t>
      </w:r>
      <w:r w:rsidR="00CE2F93" w:rsidRPr="00027FC8">
        <w:rPr>
          <w:sz w:val="28"/>
          <w:szCs w:val="28"/>
          <w:lang w:val="kk-KZ"/>
        </w:rPr>
        <w:t xml:space="preserve"> үчүн</w:t>
      </w:r>
      <w:r w:rsidRPr="00027FC8">
        <w:rPr>
          <w:sz w:val="28"/>
          <w:szCs w:val="28"/>
          <w:lang w:val="kk-KZ"/>
        </w:rPr>
        <w:t xml:space="preserve"> кечирим сурайт.</w:t>
      </w:r>
      <w:r w:rsidR="00AC2266" w:rsidRPr="00027FC8">
        <w:rPr>
          <w:sz w:val="28"/>
          <w:szCs w:val="28"/>
          <w:lang w:val="kk-KZ"/>
        </w:rPr>
        <w:t xml:space="preserve"> </w:t>
      </w:r>
      <w:r w:rsidRPr="00027FC8">
        <w:rPr>
          <w:sz w:val="28"/>
          <w:szCs w:val="28"/>
          <w:lang w:val="kk-KZ"/>
        </w:rPr>
        <w:t xml:space="preserve"> «</w:t>
      </w:r>
      <w:r w:rsidR="000C7A6A" w:rsidRPr="00027FC8">
        <w:rPr>
          <w:sz w:val="28"/>
          <w:szCs w:val="28"/>
          <w:lang w:val="kk-KZ"/>
        </w:rPr>
        <w:t>Киши өлтүргөн кылмышкердин атас</w:t>
      </w:r>
      <w:r w:rsidRPr="00027FC8">
        <w:rPr>
          <w:sz w:val="28"/>
          <w:szCs w:val="28"/>
          <w:lang w:val="kk-KZ"/>
        </w:rPr>
        <w:t>ы» деп ата-энесин</w:t>
      </w:r>
      <w:r w:rsidR="000C7A6A" w:rsidRPr="00027FC8">
        <w:rPr>
          <w:sz w:val="28"/>
          <w:szCs w:val="28"/>
          <w:lang w:val="kk-KZ"/>
        </w:rPr>
        <w:t>ин бетине чиркөө болду</w:t>
      </w:r>
      <w:r w:rsidR="00AC2266" w:rsidRPr="00027FC8">
        <w:rPr>
          <w:sz w:val="28"/>
          <w:szCs w:val="28"/>
          <w:lang w:val="kk-KZ"/>
        </w:rPr>
        <w:t xml:space="preserve"> </w:t>
      </w:r>
      <w:r w:rsidRPr="00027FC8">
        <w:rPr>
          <w:sz w:val="28"/>
          <w:szCs w:val="28"/>
          <w:lang w:val="kk-KZ"/>
        </w:rPr>
        <w:t xml:space="preserve">деп </w:t>
      </w:r>
      <w:r w:rsidR="000C7A6A" w:rsidRPr="00027FC8">
        <w:rPr>
          <w:sz w:val="28"/>
          <w:szCs w:val="28"/>
          <w:lang w:val="kk-KZ"/>
        </w:rPr>
        <w:t>капалана</w:t>
      </w:r>
      <w:r w:rsidRPr="00027FC8">
        <w:rPr>
          <w:sz w:val="28"/>
          <w:szCs w:val="28"/>
          <w:lang w:val="kk-KZ"/>
        </w:rPr>
        <w:t>т.</w:t>
      </w:r>
    </w:p>
    <w:p w14:paraId="3A083FBB" w14:textId="77777777" w:rsidR="002611BE" w:rsidRPr="00027FC8" w:rsidRDefault="000C7A6A" w:rsidP="00F605A5">
      <w:pPr>
        <w:tabs>
          <w:tab w:val="left" w:pos="709"/>
        </w:tabs>
        <w:spacing w:line="360" w:lineRule="auto"/>
        <w:ind w:firstLine="709"/>
        <w:jc w:val="both"/>
        <w:rPr>
          <w:b/>
          <w:sz w:val="28"/>
          <w:szCs w:val="28"/>
          <w:lang w:val="kk-KZ"/>
        </w:rPr>
      </w:pPr>
      <w:r w:rsidRPr="00027FC8">
        <w:rPr>
          <w:sz w:val="28"/>
          <w:szCs w:val="28"/>
          <w:lang w:val="kk-KZ"/>
        </w:rPr>
        <w:t>Атаке-ай</w:t>
      </w:r>
      <w:r w:rsidR="002611BE" w:rsidRPr="00027FC8">
        <w:rPr>
          <w:sz w:val="28"/>
          <w:szCs w:val="28"/>
          <w:lang w:val="kk-KZ"/>
        </w:rPr>
        <w:t>, Пайгамбардай жашың бар,</w:t>
      </w:r>
    </w:p>
    <w:p w14:paraId="6981AF24" w14:textId="77777777" w:rsidR="002611BE" w:rsidRPr="00027FC8" w:rsidRDefault="002611BE" w:rsidP="00F605A5">
      <w:pPr>
        <w:tabs>
          <w:tab w:val="left" w:pos="709"/>
        </w:tabs>
        <w:spacing w:line="360" w:lineRule="auto"/>
        <w:ind w:firstLine="709"/>
        <w:jc w:val="both"/>
        <w:rPr>
          <w:b/>
          <w:sz w:val="28"/>
          <w:szCs w:val="28"/>
          <w:lang w:val="kk-KZ"/>
        </w:rPr>
      </w:pPr>
      <w:r w:rsidRPr="00027FC8">
        <w:rPr>
          <w:sz w:val="28"/>
          <w:szCs w:val="28"/>
          <w:lang w:val="kk-KZ"/>
        </w:rPr>
        <w:t xml:space="preserve">Туула бербес сиз </w:t>
      </w:r>
      <w:r w:rsidR="00C572D2" w:rsidRPr="00027FC8">
        <w:rPr>
          <w:sz w:val="28"/>
          <w:szCs w:val="28"/>
          <w:lang w:val="kk-KZ"/>
        </w:rPr>
        <w:t>шекилдүү</w:t>
      </w:r>
      <w:r w:rsidRPr="00027FC8">
        <w:rPr>
          <w:sz w:val="28"/>
          <w:szCs w:val="28"/>
          <w:lang w:val="kk-KZ"/>
        </w:rPr>
        <w:t xml:space="preserve"> асылдар.</w:t>
      </w:r>
    </w:p>
    <w:p w14:paraId="2F28D97C" w14:textId="77777777" w:rsidR="002611BE" w:rsidRPr="00027FC8" w:rsidRDefault="002611BE" w:rsidP="00F605A5">
      <w:pPr>
        <w:tabs>
          <w:tab w:val="left" w:pos="709"/>
        </w:tabs>
        <w:spacing w:line="360" w:lineRule="auto"/>
        <w:ind w:firstLine="709"/>
        <w:jc w:val="both"/>
        <w:rPr>
          <w:b/>
          <w:sz w:val="28"/>
          <w:szCs w:val="28"/>
          <w:lang w:val="kk-KZ"/>
        </w:rPr>
      </w:pPr>
      <w:r w:rsidRPr="00027FC8">
        <w:rPr>
          <w:sz w:val="28"/>
          <w:szCs w:val="28"/>
          <w:lang w:val="kk-KZ"/>
        </w:rPr>
        <w:t>Картайганда жүрөгүңдү жаралап,</w:t>
      </w:r>
    </w:p>
    <w:p w14:paraId="4D2C48FB" w14:textId="5D52DF8B"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Кесир болду биз сыяктуу «масылдар» [</w:t>
      </w:r>
      <w:r w:rsidR="00EB330A" w:rsidRPr="00027FC8">
        <w:rPr>
          <w:sz w:val="28"/>
          <w:szCs w:val="28"/>
          <w:lang w:val="kk-KZ"/>
        </w:rPr>
        <w:t>11</w:t>
      </w:r>
      <w:r w:rsidRPr="00027FC8">
        <w:rPr>
          <w:sz w:val="28"/>
          <w:szCs w:val="28"/>
          <w:lang w:val="kk-KZ"/>
        </w:rPr>
        <w:t>, 34 б]</w:t>
      </w:r>
      <w:r w:rsidR="000C7A6A" w:rsidRPr="00027FC8">
        <w:rPr>
          <w:sz w:val="28"/>
          <w:szCs w:val="28"/>
          <w:lang w:val="kk-KZ"/>
        </w:rPr>
        <w:t>.</w:t>
      </w:r>
    </w:p>
    <w:p w14:paraId="7BC591AB" w14:textId="77777777" w:rsidR="002611BE" w:rsidRPr="00027FC8" w:rsidRDefault="000C7A6A" w:rsidP="00F605A5">
      <w:pPr>
        <w:tabs>
          <w:tab w:val="left" w:pos="709"/>
        </w:tabs>
        <w:spacing w:line="360" w:lineRule="auto"/>
        <w:ind w:firstLine="709"/>
        <w:jc w:val="both"/>
        <w:rPr>
          <w:sz w:val="28"/>
          <w:szCs w:val="28"/>
          <w:lang w:val="kk-KZ"/>
        </w:rPr>
      </w:pPr>
      <w:r w:rsidRPr="00027FC8">
        <w:rPr>
          <w:sz w:val="28"/>
          <w:szCs w:val="28"/>
          <w:lang w:val="kk-KZ"/>
        </w:rPr>
        <w:lastRenderedPageBreak/>
        <w:t>Ырда ага менен</w:t>
      </w:r>
      <w:r w:rsidR="002611BE" w:rsidRPr="00027FC8">
        <w:rPr>
          <w:sz w:val="28"/>
          <w:szCs w:val="28"/>
          <w:lang w:val="kk-KZ"/>
        </w:rPr>
        <w:t xml:space="preserve"> жеңелерине, ини-карындаштарына, </w:t>
      </w:r>
      <w:r w:rsidRPr="00027FC8">
        <w:rPr>
          <w:sz w:val="28"/>
          <w:szCs w:val="28"/>
          <w:lang w:val="kk-KZ"/>
        </w:rPr>
        <w:t>агайын-</w:t>
      </w:r>
      <w:r w:rsidR="002611BE" w:rsidRPr="00027FC8">
        <w:rPr>
          <w:sz w:val="28"/>
          <w:szCs w:val="28"/>
          <w:lang w:val="kk-KZ"/>
        </w:rPr>
        <w:t>туугандарына</w:t>
      </w:r>
      <w:r w:rsidR="00FE2EFF" w:rsidRPr="00027FC8">
        <w:rPr>
          <w:sz w:val="28"/>
          <w:szCs w:val="28"/>
          <w:lang w:val="kk-KZ"/>
        </w:rPr>
        <w:t xml:space="preserve"> –</w:t>
      </w:r>
      <w:r w:rsidR="002611BE" w:rsidRPr="00027FC8">
        <w:rPr>
          <w:sz w:val="28"/>
          <w:szCs w:val="28"/>
          <w:lang w:val="kk-KZ"/>
        </w:rPr>
        <w:t xml:space="preserve"> өзүн күнөөлөбөй кечирим менен</w:t>
      </w:r>
      <w:r w:rsidRPr="00027FC8">
        <w:rPr>
          <w:sz w:val="28"/>
          <w:szCs w:val="28"/>
          <w:lang w:val="kk-KZ"/>
        </w:rPr>
        <w:t xml:space="preserve"> караӊыздар</w:t>
      </w:r>
      <w:r w:rsidR="002611BE" w:rsidRPr="00027FC8">
        <w:rPr>
          <w:sz w:val="28"/>
          <w:szCs w:val="28"/>
          <w:lang w:val="kk-KZ"/>
        </w:rPr>
        <w:t xml:space="preserve">, караңгылык башта </w:t>
      </w:r>
      <w:r w:rsidRPr="00027FC8">
        <w:rPr>
          <w:sz w:val="28"/>
          <w:szCs w:val="28"/>
          <w:lang w:val="kk-KZ"/>
        </w:rPr>
        <w:t>д</w:t>
      </w:r>
      <w:r w:rsidR="002611BE" w:rsidRPr="00027FC8">
        <w:rPr>
          <w:sz w:val="28"/>
          <w:szCs w:val="28"/>
          <w:lang w:val="kk-KZ"/>
        </w:rPr>
        <w:t xml:space="preserve">айым </w:t>
      </w:r>
      <w:r w:rsidRPr="00027FC8">
        <w:rPr>
          <w:sz w:val="28"/>
          <w:szCs w:val="28"/>
          <w:lang w:val="kk-KZ"/>
        </w:rPr>
        <w:t xml:space="preserve">эле </w:t>
      </w:r>
      <w:r w:rsidR="002611BE" w:rsidRPr="00027FC8">
        <w:rPr>
          <w:sz w:val="28"/>
          <w:szCs w:val="28"/>
          <w:lang w:val="kk-KZ"/>
        </w:rPr>
        <w:t>тура бербес</w:t>
      </w:r>
      <w:r w:rsidRPr="00027FC8">
        <w:rPr>
          <w:sz w:val="28"/>
          <w:szCs w:val="28"/>
          <w:lang w:val="kk-KZ"/>
        </w:rPr>
        <w:t>,</w:t>
      </w:r>
      <w:r w:rsidR="002611BE" w:rsidRPr="00027FC8">
        <w:rPr>
          <w:sz w:val="28"/>
          <w:szCs w:val="28"/>
          <w:lang w:val="kk-KZ"/>
        </w:rPr>
        <w:t xml:space="preserve"> боштондук</w:t>
      </w:r>
      <w:r w:rsidRPr="00027FC8">
        <w:rPr>
          <w:sz w:val="28"/>
          <w:szCs w:val="28"/>
          <w:lang w:val="kk-KZ"/>
        </w:rPr>
        <w:t>т</w:t>
      </w:r>
      <w:r w:rsidR="002611BE" w:rsidRPr="00027FC8">
        <w:rPr>
          <w:sz w:val="28"/>
          <w:szCs w:val="28"/>
          <w:lang w:val="kk-KZ"/>
        </w:rPr>
        <w:t>а кездешербиз де</w:t>
      </w:r>
      <w:r w:rsidR="00FE2EFF" w:rsidRPr="00027FC8">
        <w:rPr>
          <w:sz w:val="28"/>
          <w:szCs w:val="28"/>
          <w:lang w:val="kk-KZ"/>
        </w:rPr>
        <w:t>п,</w:t>
      </w:r>
      <w:r w:rsidR="002611BE" w:rsidRPr="00027FC8">
        <w:rPr>
          <w:sz w:val="28"/>
          <w:szCs w:val="28"/>
          <w:lang w:val="kk-KZ"/>
        </w:rPr>
        <w:t xml:space="preserve"> </w:t>
      </w:r>
      <w:r w:rsidR="00FE2EFF" w:rsidRPr="00027FC8">
        <w:rPr>
          <w:sz w:val="28"/>
          <w:szCs w:val="28"/>
          <w:lang w:val="kk-KZ"/>
        </w:rPr>
        <w:t xml:space="preserve">жакшылыктан </w:t>
      </w:r>
      <w:r w:rsidR="002611BE" w:rsidRPr="00027FC8">
        <w:rPr>
          <w:sz w:val="28"/>
          <w:szCs w:val="28"/>
          <w:lang w:val="kk-KZ"/>
        </w:rPr>
        <w:t xml:space="preserve">үмүтүн </w:t>
      </w:r>
      <w:r w:rsidRPr="00027FC8">
        <w:rPr>
          <w:sz w:val="28"/>
          <w:szCs w:val="28"/>
          <w:lang w:val="kk-KZ"/>
        </w:rPr>
        <w:t>үзбөйт</w:t>
      </w:r>
      <w:r w:rsidR="002611BE" w:rsidRPr="00027FC8">
        <w:rPr>
          <w:sz w:val="28"/>
          <w:szCs w:val="28"/>
          <w:lang w:val="kk-KZ"/>
        </w:rPr>
        <w:t>. Ошол үмүт артып жазган кийинки ыры «Кечирим суроо туралуу сураныч» деп аталат. Ал ошол кездеги казак элинин э</w:t>
      </w:r>
      <w:r w:rsidR="00600634" w:rsidRPr="00027FC8">
        <w:rPr>
          <w:sz w:val="28"/>
          <w:szCs w:val="28"/>
          <w:lang w:val="kk-KZ"/>
        </w:rPr>
        <w:t>ӊ</w:t>
      </w:r>
      <w:r w:rsidR="002611BE" w:rsidRPr="00027FC8">
        <w:rPr>
          <w:sz w:val="28"/>
          <w:szCs w:val="28"/>
          <w:lang w:val="kk-KZ"/>
        </w:rPr>
        <w:t xml:space="preserve"> жооптуу кызматкерлеринин бири — Казак ССР Советинин Президиумунун </w:t>
      </w:r>
      <w:r w:rsidR="006C33B8" w:rsidRPr="00027FC8">
        <w:rPr>
          <w:sz w:val="28"/>
          <w:szCs w:val="28"/>
          <w:lang w:val="kk-KZ"/>
        </w:rPr>
        <w:t>төрага</w:t>
      </w:r>
      <w:r w:rsidR="00CE2F93" w:rsidRPr="00027FC8">
        <w:rPr>
          <w:sz w:val="28"/>
          <w:szCs w:val="28"/>
          <w:lang w:val="kk-KZ"/>
        </w:rPr>
        <w:t>с</w:t>
      </w:r>
      <w:r w:rsidR="006C33B8" w:rsidRPr="00027FC8">
        <w:rPr>
          <w:sz w:val="28"/>
          <w:szCs w:val="28"/>
          <w:lang w:val="kk-KZ"/>
        </w:rPr>
        <w:t>ы</w:t>
      </w:r>
      <w:r w:rsidR="002611BE" w:rsidRPr="00027FC8">
        <w:rPr>
          <w:sz w:val="28"/>
          <w:szCs w:val="28"/>
          <w:lang w:val="kk-KZ"/>
        </w:rPr>
        <w:t xml:space="preserve"> С.Мукашевге арналган. Кай</w:t>
      </w:r>
      <w:r w:rsidR="006C33B8" w:rsidRPr="00027FC8">
        <w:rPr>
          <w:sz w:val="28"/>
          <w:szCs w:val="28"/>
          <w:lang w:val="kk-KZ"/>
        </w:rPr>
        <w:t xml:space="preserve">раттын ыр менен айткан </w:t>
      </w:r>
      <w:r w:rsidR="00CE2F93" w:rsidRPr="00027FC8">
        <w:rPr>
          <w:sz w:val="28"/>
          <w:szCs w:val="28"/>
          <w:lang w:val="kk-KZ"/>
        </w:rPr>
        <w:t xml:space="preserve">ал </w:t>
      </w:r>
      <w:r w:rsidR="006C33B8" w:rsidRPr="00027FC8">
        <w:rPr>
          <w:sz w:val="28"/>
          <w:szCs w:val="28"/>
          <w:lang w:val="kk-KZ"/>
        </w:rPr>
        <w:t>сөзү ал</w:t>
      </w:r>
      <w:r w:rsidR="00FE2EFF" w:rsidRPr="00027FC8">
        <w:rPr>
          <w:sz w:val="28"/>
          <w:szCs w:val="28"/>
          <w:lang w:val="kk-KZ"/>
        </w:rPr>
        <w:t xml:space="preserve"> кездеги үлкөн</w:t>
      </w:r>
      <w:r w:rsidR="006C33B8" w:rsidRPr="00027FC8">
        <w:rPr>
          <w:sz w:val="28"/>
          <w:szCs w:val="28"/>
          <w:lang w:val="kk-KZ"/>
        </w:rPr>
        <w:t xml:space="preserve"> </w:t>
      </w:r>
      <w:r w:rsidR="00FE2EFF" w:rsidRPr="00027FC8">
        <w:rPr>
          <w:sz w:val="28"/>
          <w:szCs w:val="28"/>
          <w:lang w:val="kk-KZ"/>
        </w:rPr>
        <w:t>бийлик ээлерини биринин</w:t>
      </w:r>
      <w:r w:rsidR="006C33B8" w:rsidRPr="00027FC8">
        <w:rPr>
          <w:sz w:val="28"/>
          <w:szCs w:val="28"/>
          <w:lang w:val="kk-KZ"/>
        </w:rPr>
        <w:t xml:space="preserve"> кулагына</w:t>
      </w:r>
      <w:r w:rsidR="002611BE" w:rsidRPr="00027FC8">
        <w:rPr>
          <w:sz w:val="28"/>
          <w:szCs w:val="28"/>
          <w:lang w:val="kk-KZ"/>
        </w:rPr>
        <w:t xml:space="preserve"> жеттиби</w:t>
      </w:r>
      <w:r w:rsidR="006C33B8" w:rsidRPr="00027FC8">
        <w:rPr>
          <w:sz w:val="28"/>
          <w:szCs w:val="28"/>
          <w:lang w:val="kk-KZ"/>
        </w:rPr>
        <w:t>, жетпедиби, ал жагын</w:t>
      </w:r>
      <w:r w:rsidR="002611BE" w:rsidRPr="00027FC8">
        <w:rPr>
          <w:sz w:val="28"/>
          <w:szCs w:val="28"/>
          <w:lang w:val="kk-KZ"/>
        </w:rPr>
        <w:t xml:space="preserve"> билбейбиз. Би</w:t>
      </w:r>
      <w:r w:rsidR="006C33B8" w:rsidRPr="00027FC8">
        <w:rPr>
          <w:sz w:val="28"/>
          <w:szCs w:val="28"/>
          <w:lang w:val="kk-KZ"/>
        </w:rPr>
        <w:t xml:space="preserve">р билгенибиз </w:t>
      </w:r>
      <w:r w:rsidR="00CE2F93" w:rsidRPr="00027FC8">
        <w:rPr>
          <w:sz w:val="28"/>
          <w:szCs w:val="28"/>
          <w:lang w:val="kk-KZ"/>
        </w:rPr>
        <w:t>—</w:t>
      </w:r>
      <w:r w:rsidR="00600634" w:rsidRPr="00027FC8">
        <w:rPr>
          <w:sz w:val="28"/>
          <w:szCs w:val="28"/>
          <w:lang w:val="kk-KZ"/>
        </w:rPr>
        <w:t xml:space="preserve"> </w:t>
      </w:r>
      <w:r w:rsidR="006C33B8" w:rsidRPr="00027FC8">
        <w:rPr>
          <w:sz w:val="28"/>
          <w:szCs w:val="28"/>
          <w:lang w:val="kk-KZ"/>
        </w:rPr>
        <w:t>ал күткөн</w:t>
      </w:r>
      <w:r w:rsidR="002611BE" w:rsidRPr="00027FC8">
        <w:rPr>
          <w:sz w:val="28"/>
          <w:szCs w:val="28"/>
          <w:lang w:val="kk-KZ"/>
        </w:rPr>
        <w:t xml:space="preserve"> үмүт акталбады.</w:t>
      </w:r>
      <w:r w:rsidR="006C33B8" w:rsidRPr="00027FC8">
        <w:rPr>
          <w:sz w:val="28"/>
          <w:szCs w:val="28"/>
          <w:lang w:val="kk-KZ"/>
        </w:rPr>
        <w:t xml:space="preserve"> </w:t>
      </w:r>
      <w:r w:rsidR="00FE2EFF" w:rsidRPr="00027FC8">
        <w:rPr>
          <w:sz w:val="28"/>
          <w:szCs w:val="28"/>
          <w:lang w:val="kk-KZ"/>
        </w:rPr>
        <w:t>Шум тагдыр Кайратты тилегине жеткизбеди.</w:t>
      </w:r>
    </w:p>
    <w:p w14:paraId="657234D2" w14:textId="77777777" w:rsidR="005F2108" w:rsidRPr="00027FC8" w:rsidRDefault="00C572D2" w:rsidP="00F605A5">
      <w:pPr>
        <w:tabs>
          <w:tab w:val="left" w:pos="709"/>
        </w:tabs>
        <w:spacing w:line="360" w:lineRule="auto"/>
        <w:ind w:firstLine="709"/>
        <w:jc w:val="both"/>
        <w:rPr>
          <w:sz w:val="28"/>
          <w:szCs w:val="28"/>
          <w:lang w:val="kk-KZ"/>
        </w:rPr>
      </w:pPr>
      <w:r w:rsidRPr="00027FC8">
        <w:rPr>
          <w:sz w:val="28"/>
          <w:szCs w:val="28"/>
          <w:lang w:val="kk-KZ"/>
        </w:rPr>
        <w:t xml:space="preserve">Корутундулап </w:t>
      </w:r>
      <w:r w:rsidR="005F2108" w:rsidRPr="00027FC8">
        <w:rPr>
          <w:sz w:val="28"/>
          <w:szCs w:val="28"/>
          <w:lang w:val="kk-KZ"/>
        </w:rPr>
        <w:t xml:space="preserve">айтканда К.Рыскулбеков </w:t>
      </w:r>
      <w:r w:rsidR="00CE2F93" w:rsidRPr="00027FC8">
        <w:rPr>
          <w:sz w:val="28"/>
          <w:szCs w:val="28"/>
          <w:lang w:val="kk-KZ"/>
        </w:rPr>
        <w:t>—</w:t>
      </w:r>
      <w:r w:rsidR="005F2108" w:rsidRPr="00027FC8">
        <w:rPr>
          <w:sz w:val="28"/>
          <w:szCs w:val="28"/>
          <w:lang w:val="kk-KZ"/>
        </w:rPr>
        <w:t xml:space="preserve"> сөзү менен дагы, иши менен дагы казактын нагыз улуттук мактанычы</w:t>
      </w:r>
      <w:r w:rsidR="00306C09" w:rsidRPr="00027FC8">
        <w:rPr>
          <w:sz w:val="28"/>
          <w:szCs w:val="28"/>
          <w:lang w:val="kk-KZ"/>
        </w:rPr>
        <w:t xml:space="preserve">, сыймыгы боло ала турган </w:t>
      </w:r>
      <w:r w:rsidR="003E6387" w:rsidRPr="00027FC8">
        <w:rPr>
          <w:sz w:val="28"/>
          <w:szCs w:val="28"/>
          <w:lang w:val="kk-KZ"/>
        </w:rPr>
        <w:t xml:space="preserve">инсан экендигин далилдеген уул. Көпчүлүктүн көкөйүндө жүргөнү менен демейде көбү эле ачык айта албай келген </w:t>
      </w:r>
      <w:r w:rsidR="00964FA8" w:rsidRPr="00027FC8">
        <w:rPr>
          <w:sz w:val="28"/>
          <w:szCs w:val="28"/>
          <w:lang w:val="kk-KZ"/>
        </w:rPr>
        <w:t>айгайын ырга салып империянын алдында кашкайып туруп айта алган саналуу тулганын бири.</w:t>
      </w:r>
    </w:p>
    <w:p w14:paraId="6961451D" w14:textId="4DFC4BAA" w:rsidR="002611BE" w:rsidRPr="00027FC8" w:rsidRDefault="00964FA8" w:rsidP="00F605A5">
      <w:pPr>
        <w:tabs>
          <w:tab w:val="left" w:pos="709"/>
        </w:tabs>
        <w:spacing w:line="360" w:lineRule="auto"/>
        <w:ind w:firstLine="709"/>
        <w:jc w:val="both"/>
        <w:rPr>
          <w:sz w:val="28"/>
          <w:szCs w:val="28"/>
          <w:lang w:val="kk-KZ"/>
        </w:rPr>
      </w:pPr>
      <w:r w:rsidRPr="00027FC8">
        <w:rPr>
          <w:sz w:val="28"/>
          <w:szCs w:val="28"/>
          <w:lang w:val="kk-KZ"/>
        </w:rPr>
        <w:t xml:space="preserve">Кайраттын кыска гана өмүрүнө байланыштуу көз ирмемдерди </w:t>
      </w:r>
      <w:r w:rsidR="00C0401E" w:rsidRPr="00027FC8">
        <w:rPr>
          <w:sz w:val="28"/>
          <w:szCs w:val="28"/>
          <w:lang w:val="kk-KZ"/>
        </w:rPr>
        <w:t>бириктирге</w:t>
      </w:r>
      <w:r w:rsidRPr="00027FC8">
        <w:rPr>
          <w:sz w:val="28"/>
          <w:szCs w:val="28"/>
          <w:lang w:val="kk-KZ"/>
        </w:rPr>
        <w:t>н, анын арбагына арналган ырларды топтоп жыйнасак</w:t>
      </w:r>
      <w:r w:rsidR="00712EC7" w:rsidRPr="00027FC8">
        <w:rPr>
          <w:sz w:val="28"/>
          <w:szCs w:val="28"/>
          <w:lang w:val="kk-KZ"/>
        </w:rPr>
        <w:t>,</w:t>
      </w:r>
      <w:r w:rsidRPr="00027FC8">
        <w:rPr>
          <w:sz w:val="28"/>
          <w:szCs w:val="28"/>
          <w:lang w:val="kk-KZ"/>
        </w:rPr>
        <w:t xml:space="preserve"> ал ырлардан анын өзүнө залкар айкел курууга болор эле. </w:t>
      </w:r>
      <w:r w:rsidR="0007542E" w:rsidRPr="00027FC8">
        <w:rPr>
          <w:sz w:val="28"/>
          <w:szCs w:val="28"/>
          <w:lang w:val="kk-KZ"/>
        </w:rPr>
        <w:t>Желтоксон окуясы</w:t>
      </w:r>
      <w:r w:rsidR="002611BE" w:rsidRPr="00027FC8">
        <w:rPr>
          <w:sz w:val="28"/>
          <w:szCs w:val="28"/>
          <w:lang w:val="kk-KZ"/>
        </w:rPr>
        <w:t>на, анын курмандыктарынын бири Кайрат Рыскулбеков</w:t>
      </w:r>
      <w:r w:rsidR="00D01E83" w:rsidRPr="00027FC8">
        <w:rPr>
          <w:sz w:val="28"/>
          <w:szCs w:val="28"/>
          <w:lang w:val="kk-KZ"/>
        </w:rPr>
        <w:t>го арналган ырлар топтомун</w:t>
      </w:r>
      <w:r w:rsidR="002611BE" w:rsidRPr="00027FC8">
        <w:rPr>
          <w:sz w:val="28"/>
          <w:szCs w:val="28"/>
          <w:lang w:val="kk-KZ"/>
        </w:rPr>
        <w:t xml:space="preserve"> дүйнөдөн эрте кеткен таланттуу акын Бауыржан Үсөновдун чыгармаларынан </w:t>
      </w:r>
      <w:r w:rsidR="00D01E83" w:rsidRPr="00027FC8">
        <w:rPr>
          <w:sz w:val="28"/>
          <w:szCs w:val="28"/>
          <w:lang w:val="kk-KZ"/>
        </w:rPr>
        <w:t>да</w:t>
      </w:r>
      <w:r w:rsidR="00712EC7" w:rsidRPr="00027FC8">
        <w:rPr>
          <w:sz w:val="28"/>
          <w:szCs w:val="28"/>
          <w:lang w:val="kk-KZ"/>
        </w:rPr>
        <w:t>гы</w:t>
      </w:r>
      <w:r w:rsidR="00D01E83" w:rsidRPr="00027FC8">
        <w:rPr>
          <w:sz w:val="28"/>
          <w:szCs w:val="28"/>
          <w:lang w:val="kk-KZ"/>
        </w:rPr>
        <w:t xml:space="preserve"> кездештиребиз. Анын Кайратка</w:t>
      </w:r>
      <w:r w:rsidR="00AC2266" w:rsidRPr="00027FC8">
        <w:rPr>
          <w:sz w:val="28"/>
          <w:szCs w:val="28"/>
          <w:lang w:val="kk-KZ"/>
        </w:rPr>
        <w:t xml:space="preserve"> </w:t>
      </w:r>
      <w:r w:rsidR="00D01E83" w:rsidRPr="00027FC8">
        <w:rPr>
          <w:sz w:val="28"/>
          <w:szCs w:val="28"/>
          <w:lang w:val="kk-KZ"/>
        </w:rPr>
        <w:t>арна</w:t>
      </w:r>
      <w:r w:rsidR="002611BE" w:rsidRPr="00027FC8">
        <w:rPr>
          <w:sz w:val="28"/>
          <w:szCs w:val="28"/>
          <w:lang w:val="kk-KZ"/>
        </w:rPr>
        <w:t>ган</w:t>
      </w:r>
      <w:r w:rsidR="00AC2266" w:rsidRPr="00027FC8">
        <w:rPr>
          <w:sz w:val="28"/>
          <w:szCs w:val="28"/>
          <w:lang w:val="kk-KZ"/>
        </w:rPr>
        <w:t xml:space="preserve"> </w:t>
      </w:r>
      <w:r w:rsidR="002611BE" w:rsidRPr="00027FC8">
        <w:rPr>
          <w:sz w:val="28"/>
          <w:szCs w:val="28"/>
          <w:lang w:val="kk-KZ"/>
        </w:rPr>
        <w:t>«</w:t>
      </w:r>
      <w:r w:rsidR="005E210B" w:rsidRPr="00027FC8">
        <w:rPr>
          <w:sz w:val="28"/>
          <w:szCs w:val="28"/>
          <w:lang w:val="kk-KZ"/>
        </w:rPr>
        <w:t>Желтоксон</w:t>
      </w:r>
      <w:r w:rsidR="002611BE" w:rsidRPr="00027FC8">
        <w:rPr>
          <w:sz w:val="28"/>
          <w:szCs w:val="28"/>
          <w:lang w:val="kk-KZ"/>
        </w:rPr>
        <w:t xml:space="preserve"> жаңырыгы» деген поэмасы бар.</w:t>
      </w:r>
    </w:p>
    <w:p w14:paraId="53A547CB"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Бауыржан Үсенов да</w:t>
      </w:r>
      <w:r w:rsidR="001B469E" w:rsidRPr="00027FC8">
        <w:rPr>
          <w:sz w:val="28"/>
          <w:szCs w:val="28"/>
          <w:lang w:val="kk-KZ"/>
        </w:rPr>
        <w:t>гы</w:t>
      </w:r>
      <w:r w:rsidRPr="00027FC8">
        <w:rPr>
          <w:sz w:val="28"/>
          <w:szCs w:val="28"/>
          <w:lang w:val="kk-KZ"/>
        </w:rPr>
        <w:t xml:space="preserve"> </w:t>
      </w:r>
      <w:r w:rsidR="001B469E" w:rsidRPr="00027FC8">
        <w:rPr>
          <w:sz w:val="28"/>
          <w:szCs w:val="28"/>
          <w:lang w:val="kk-KZ"/>
        </w:rPr>
        <w:t>ж</w:t>
      </w:r>
      <w:r w:rsidR="005E210B" w:rsidRPr="00027FC8">
        <w:rPr>
          <w:sz w:val="28"/>
          <w:szCs w:val="28"/>
          <w:lang w:val="kk-KZ"/>
        </w:rPr>
        <w:t>елтоксон</w:t>
      </w:r>
      <w:r w:rsidR="001B469E" w:rsidRPr="00027FC8">
        <w:rPr>
          <w:sz w:val="28"/>
          <w:szCs w:val="28"/>
          <w:lang w:val="kk-KZ"/>
        </w:rPr>
        <w:t xml:space="preserve">чу </w:t>
      </w:r>
      <w:r w:rsidRPr="00027FC8">
        <w:rPr>
          <w:sz w:val="28"/>
          <w:szCs w:val="28"/>
          <w:lang w:val="kk-KZ"/>
        </w:rPr>
        <w:t xml:space="preserve">акындардын бири. </w:t>
      </w:r>
      <w:r w:rsidR="00CE2F93" w:rsidRPr="00027FC8">
        <w:rPr>
          <w:sz w:val="28"/>
          <w:szCs w:val="28"/>
          <w:lang w:val="kk-KZ"/>
        </w:rPr>
        <w:t>Өкүнүчтүүсү,</w:t>
      </w:r>
      <w:r w:rsidR="001B469E" w:rsidRPr="00027FC8">
        <w:rPr>
          <w:sz w:val="28"/>
          <w:szCs w:val="28"/>
          <w:lang w:val="kk-KZ"/>
        </w:rPr>
        <w:t xml:space="preserve"> </w:t>
      </w:r>
      <w:r w:rsidRPr="00027FC8">
        <w:rPr>
          <w:sz w:val="28"/>
          <w:szCs w:val="28"/>
          <w:lang w:val="kk-KZ"/>
        </w:rPr>
        <w:t>анын өмүр</w:t>
      </w:r>
      <w:r w:rsidR="00CE2F93" w:rsidRPr="00027FC8">
        <w:rPr>
          <w:sz w:val="28"/>
          <w:szCs w:val="28"/>
          <w:lang w:val="kk-KZ"/>
        </w:rPr>
        <w:t>ү</w:t>
      </w:r>
      <w:r w:rsidRPr="00027FC8">
        <w:rPr>
          <w:sz w:val="28"/>
          <w:szCs w:val="28"/>
          <w:lang w:val="kk-KZ"/>
        </w:rPr>
        <w:t>, казак поэзиясындагы кайталангыс үнү</w:t>
      </w:r>
      <w:r w:rsidR="00CE2F93" w:rsidRPr="00027FC8">
        <w:rPr>
          <w:sz w:val="28"/>
          <w:szCs w:val="28"/>
          <w:lang w:val="kk-KZ"/>
        </w:rPr>
        <w:t>,</w:t>
      </w:r>
      <w:r w:rsidRPr="00027FC8">
        <w:rPr>
          <w:sz w:val="28"/>
          <w:szCs w:val="28"/>
          <w:lang w:val="kk-KZ"/>
        </w:rPr>
        <w:t xml:space="preserve"> </w:t>
      </w:r>
      <w:r w:rsidR="001B469E" w:rsidRPr="00027FC8">
        <w:rPr>
          <w:sz w:val="28"/>
          <w:szCs w:val="28"/>
          <w:lang w:val="kk-KZ"/>
        </w:rPr>
        <w:t>Ж</w:t>
      </w:r>
      <w:r w:rsidR="001E378A" w:rsidRPr="00027FC8">
        <w:rPr>
          <w:sz w:val="28"/>
          <w:szCs w:val="28"/>
          <w:lang w:val="kk-KZ"/>
        </w:rPr>
        <w:t>елтоксон</w:t>
      </w:r>
      <w:r w:rsidR="001B469E" w:rsidRPr="00027FC8">
        <w:rPr>
          <w:sz w:val="28"/>
          <w:szCs w:val="28"/>
          <w:lang w:val="kk-KZ"/>
        </w:rPr>
        <w:t>до алган жаракатынын айынан өтө кыска болду</w:t>
      </w:r>
      <w:r w:rsidRPr="00027FC8">
        <w:rPr>
          <w:sz w:val="28"/>
          <w:szCs w:val="28"/>
          <w:lang w:val="kk-KZ"/>
        </w:rPr>
        <w:t xml:space="preserve">. </w:t>
      </w:r>
      <w:r w:rsidR="001B469E" w:rsidRPr="00027FC8">
        <w:rPr>
          <w:sz w:val="28"/>
          <w:szCs w:val="28"/>
          <w:lang w:val="kk-KZ"/>
        </w:rPr>
        <w:t>Антсе дагы артында</w:t>
      </w:r>
      <w:r w:rsidRPr="00027FC8">
        <w:rPr>
          <w:sz w:val="28"/>
          <w:szCs w:val="28"/>
          <w:lang w:val="kk-KZ"/>
        </w:rPr>
        <w:t xml:space="preserve"> калган үч китеби </w:t>
      </w:r>
      <w:r w:rsidR="001B469E" w:rsidRPr="00027FC8">
        <w:rPr>
          <w:sz w:val="28"/>
          <w:szCs w:val="28"/>
          <w:lang w:val="kk-KZ"/>
        </w:rPr>
        <w:t xml:space="preserve">мазмуну тереӊ, көркөмдүгү бийик туундулардын катарында урпактан урпакка жалгашып келүүчү </w:t>
      </w:r>
      <w:r w:rsidRPr="00027FC8">
        <w:rPr>
          <w:sz w:val="28"/>
          <w:szCs w:val="28"/>
          <w:lang w:val="kk-KZ"/>
        </w:rPr>
        <w:t>баалуу мурас</w:t>
      </w:r>
      <w:r w:rsidR="001B469E" w:rsidRPr="00027FC8">
        <w:rPr>
          <w:sz w:val="28"/>
          <w:szCs w:val="28"/>
          <w:lang w:val="kk-KZ"/>
        </w:rPr>
        <w:t xml:space="preserve"> болуп </w:t>
      </w:r>
      <w:r w:rsidR="00712EC7" w:rsidRPr="00027FC8">
        <w:rPr>
          <w:sz w:val="28"/>
          <w:szCs w:val="28"/>
          <w:lang w:val="kk-KZ"/>
        </w:rPr>
        <w:t xml:space="preserve">казак лирикалык поэзиясында </w:t>
      </w:r>
      <w:r w:rsidRPr="00027FC8">
        <w:rPr>
          <w:sz w:val="28"/>
          <w:szCs w:val="28"/>
          <w:lang w:val="kk-KZ"/>
        </w:rPr>
        <w:t>кал</w:t>
      </w:r>
      <w:r w:rsidR="001B469E" w:rsidRPr="00027FC8">
        <w:rPr>
          <w:sz w:val="28"/>
          <w:szCs w:val="28"/>
          <w:lang w:val="kk-KZ"/>
        </w:rPr>
        <w:t>а берет</w:t>
      </w:r>
      <w:r w:rsidRPr="00027FC8">
        <w:rPr>
          <w:sz w:val="28"/>
          <w:szCs w:val="28"/>
          <w:lang w:val="kk-KZ"/>
        </w:rPr>
        <w:t>.</w:t>
      </w:r>
    </w:p>
    <w:p w14:paraId="06C023EC" w14:textId="149DF14F"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Анын </w:t>
      </w:r>
      <w:r w:rsidR="001B469E" w:rsidRPr="00027FC8">
        <w:rPr>
          <w:sz w:val="28"/>
          <w:szCs w:val="28"/>
          <w:lang w:val="kk-KZ"/>
        </w:rPr>
        <w:t>алгачкы</w:t>
      </w:r>
      <w:r w:rsidRPr="00027FC8">
        <w:rPr>
          <w:sz w:val="28"/>
          <w:szCs w:val="28"/>
          <w:lang w:val="kk-KZ"/>
        </w:rPr>
        <w:t xml:space="preserve"> жыйнагы 1992-жылы </w:t>
      </w:r>
      <w:r w:rsidR="004444B6" w:rsidRPr="00027FC8">
        <w:rPr>
          <w:sz w:val="28"/>
          <w:szCs w:val="28"/>
          <w:lang w:val="kk-KZ"/>
        </w:rPr>
        <w:t>«</w:t>
      </w:r>
      <w:r w:rsidRPr="00027FC8">
        <w:rPr>
          <w:sz w:val="28"/>
          <w:szCs w:val="28"/>
          <w:lang w:val="kk-KZ"/>
        </w:rPr>
        <w:t>Балауса</w:t>
      </w:r>
      <w:r w:rsidR="004444B6" w:rsidRPr="00027FC8">
        <w:rPr>
          <w:sz w:val="28"/>
          <w:szCs w:val="28"/>
          <w:lang w:val="kk-KZ"/>
        </w:rPr>
        <w:t>»</w:t>
      </w:r>
      <w:r w:rsidRPr="00027FC8">
        <w:rPr>
          <w:sz w:val="28"/>
          <w:szCs w:val="28"/>
          <w:lang w:val="kk-KZ"/>
        </w:rPr>
        <w:t xml:space="preserve"> басмасынан «Жаратылыш терезеси» деген ат менен жарык көргөн. 2001-жылы акындын </w:t>
      </w:r>
      <w:r w:rsidRPr="00027FC8">
        <w:rPr>
          <w:sz w:val="28"/>
          <w:szCs w:val="28"/>
          <w:lang w:val="kk-KZ"/>
        </w:rPr>
        <w:lastRenderedPageBreak/>
        <w:t xml:space="preserve">мурасын изилдөөчү Мырзахан Ахмет </w:t>
      </w:r>
      <w:r w:rsidR="001B469E" w:rsidRPr="00027FC8">
        <w:rPr>
          <w:sz w:val="28"/>
          <w:szCs w:val="28"/>
          <w:lang w:val="kk-KZ"/>
        </w:rPr>
        <w:t>«</w:t>
      </w:r>
      <w:r w:rsidRPr="00027FC8">
        <w:rPr>
          <w:sz w:val="28"/>
          <w:szCs w:val="28"/>
          <w:lang w:val="kk-KZ"/>
        </w:rPr>
        <w:t>Элорда</w:t>
      </w:r>
      <w:r w:rsidR="001B469E" w:rsidRPr="00027FC8">
        <w:rPr>
          <w:sz w:val="28"/>
          <w:szCs w:val="28"/>
          <w:lang w:val="kk-KZ"/>
        </w:rPr>
        <w:t>»</w:t>
      </w:r>
      <w:r w:rsidRPr="00027FC8">
        <w:rPr>
          <w:sz w:val="28"/>
          <w:szCs w:val="28"/>
          <w:lang w:val="kk-KZ"/>
        </w:rPr>
        <w:t xml:space="preserve"> басмасынан </w:t>
      </w:r>
      <w:r w:rsidR="001B469E" w:rsidRPr="00027FC8">
        <w:rPr>
          <w:sz w:val="28"/>
          <w:szCs w:val="28"/>
          <w:lang w:val="kk-KZ"/>
        </w:rPr>
        <w:t>«</w:t>
      </w:r>
      <w:r w:rsidR="004444B6" w:rsidRPr="00027FC8">
        <w:rPr>
          <w:sz w:val="28"/>
          <w:szCs w:val="28"/>
          <w:lang w:val="kk-KZ"/>
        </w:rPr>
        <w:t>Маңдайыма жазылган түбөлүгүм</w:t>
      </w:r>
      <w:r w:rsidR="001B469E" w:rsidRPr="00027FC8">
        <w:rPr>
          <w:sz w:val="28"/>
          <w:szCs w:val="28"/>
          <w:lang w:val="kk-KZ"/>
        </w:rPr>
        <w:t>»</w:t>
      </w:r>
      <w:r w:rsidRPr="00027FC8">
        <w:rPr>
          <w:sz w:val="28"/>
          <w:szCs w:val="28"/>
          <w:lang w:val="kk-KZ"/>
        </w:rPr>
        <w:t xml:space="preserve"> аттуу </w:t>
      </w:r>
      <w:r w:rsidR="004444B6" w:rsidRPr="00027FC8">
        <w:rPr>
          <w:sz w:val="28"/>
          <w:szCs w:val="28"/>
          <w:lang w:val="kk-KZ"/>
        </w:rPr>
        <w:t xml:space="preserve">экинчи </w:t>
      </w:r>
      <w:r w:rsidRPr="00027FC8">
        <w:rPr>
          <w:sz w:val="28"/>
          <w:szCs w:val="28"/>
          <w:lang w:val="kk-KZ"/>
        </w:rPr>
        <w:t>ырлар жыйнагын к</w:t>
      </w:r>
      <w:r w:rsidR="004444B6" w:rsidRPr="00027FC8">
        <w:rPr>
          <w:sz w:val="28"/>
          <w:szCs w:val="28"/>
          <w:lang w:val="kk-KZ"/>
        </w:rPr>
        <w:t>өпчүлүккө</w:t>
      </w:r>
      <w:r w:rsidRPr="00027FC8">
        <w:rPr>
          <w:sz w:val="28"/>
          <w:szCs w:val="28"/>
          <w:lang w:val="kk-KZ"/>
        </w:rPr>
        <w:t xml:space="preserve"> тартуулаган. Жыйнакты түзгөндөр: «Бауыржан казак поэзиясына </w:t>
      </w:r>
      <w:r w:rsidR="004444B6" w:rsidRPr="00027FC8">
        <w:rPr>
          <w:sz w:val="28"/>
          <w:szCs w:val="28"/>
          <w:lang w:val="kk-KZ"/>
        </w:rPr>
        <w:t xml:space="preserve">сексенинчи жылдары </w:t>
      </w:r>
      <w:r w:rsidRPr="00027FC8">
        <w:rPr>
          <w:sz w:val="28"/>
          <w:szCs w:val="28"/>
          <w:lang w:val="kk-KZ"/>
        </w:rPr>
        <w:t>келген таланттуу жылдыздардын бири</w:t>
      </w:r>
      <w:r w:rsidR="004444B6" w:rsidRPr="00027FC8">
        <w:rPr>
          <w:sz w:val="28"/>
          <w:szCs w:val="28"/>
          <w:lang w:val="kk-KZ"/>
        </w:rPr>
        <w:t xml:space="preserve"> эле</w:t>
      </w:r>
      <w:r w:rsidRPr="00027FC8">
        <w:rPr>
          <w:sz w:val="28"/>
          <w:szCs w:val="28"/>
          <w:lang w:val="kk-KZ"/>
        </w:rPr>
        <w:t>. Ал өзүн</w:t>
      </w:r>
      <w:r w:rsidR="004444B6" w:rsidRPr="00027FC8">
        <w:rPr>
          <w:sz w:val="28"/>
          <w:szCs w:val="28"/>
          <w:lang w:val="kk-KZ"/>
        </w:rPr>
        <w:t>чө шоола чачып</w:t>
      </w:r>
      <w:r w:rsidR="00AA76A2" w:rsidRPr="00027FC8">
        <w:rPr>
          <w:sz w:val="28"/>
          <w:szCs w:val="28"/>
          <w:lang w:val="kk-KZ"/>
        </w:rPr>
        <w:t>, өзү</w:t>
      </w:r>
      <w:r w:rsidR="00712EC7" w:rsidRPr="00027FC8">
        <w:rPr>
          <w:sz w:val="28"/>
          <w:szCs w:val="28"/>
          <w:lang w:val="kk-KZ"/>
        </w:rPr>
        <w:t>нө</w:t>
      </w:r>
      <w:r w:rsidR="00AA76A2" w:rsidRPr="00027FC8">
        <w:rPr>
          <w:sz w:val="28"/>
          <w:szCs w:val="28"/>
          <w:lang w:val="kk-KZ"/>
        </w:rPr>
        <w:t xml:space="preserve"> таандык</w:t>
      </w:r>
      <w:r w:rsidRPr="00027FC8">
        <w:rPr>
          <w:sz w:val="28"/>
          <w:szCs w:val="28"/>
          <w:lang w:val="kk-KZ"/>
        </w:rPr>
        <w:t xml:space="preserve"> </w:t>
      </w:r>
      <w:r w:rsidR="00AA76A2" w:rsidRPr="00027FC8">
        <w:rPr>
          <w:sz w:val="28"/>
          <w:szCs w:val="28"/>
          <w:lang w:val="kk-KZ"/>
        </w:rPr>
        <w:t xml:space="preserve">кубулуш менен өзгөчөлөнүп </w:t>
      </w:r>
      <w:r w:rsidRPr="00027FC8">
        <w:rPr>
          <w:sz w:val="28"/>
          <w:szCs w:val="28"/>
          <w:lang w:val="kk-KZ"/>
        </w:rPr>
        <w:t>жаркырап тур</w:t>
      </w:r>
      <w:r w:rsidR="00AA76A2" w:rsidRPr="00027FC8">
        <w:rPr>
          <w:sz w:val="28"/>
          <w:szCs w:val="28"/>
          <w:lang w:val="kk-KZ"/>
        </w:rPr>
        <w:t>чу эле</w:t>
      </w:r>
      <w:r w:rsidRPr="00027FC8">
        <w:rPr>
          <w:sz w:val="28"/>
          <w:szCs w:val="28"/>
          <w:lang w:val="kk-KZ"/>
        </w:rPr>
        <w:t xml:space="preserve">. Аны кээ бирөөлөр байкаса, </w:t>
      </w:r>
      <w:r w:rsidR="00AA76A2" w:rsidRPr="00027FC8">
        <w:rPr>
          <w:sz w:val="28"/>
          <w:szCs w:val="28"/>
          <w:lang w:val="kk-KZ"/>
        </w:rPr>
        <w:t>кай бирөөлөр</w:t>
      </w:r>
      <w:r w:rsidRPr="00027FC8">
        <w:rPr>
          <w:sz w:val="28"/>
          <w:szCs w:val="28"/>
          <w:lang w:val="kk-KZ"/>
        </w:rPr>
        <w:t xml:space="preserve"> байка</w:t>
      </w:r>
      <w:r w:rsidR="00AA76A2" w:rsidRPr="00027FC8">
        <w:rPr>
          <w:sz w:val="28"/>
          <w:szCs w:val="28"/>
          <w:lang w:val="kk-KZ"/>
        </w:rPr>
        <w:t>бай да калды</w:t>
      </w:r>
      <w:r w:rsidR="00FE32BC" w:rsidRPr="00027FC8">
        <w:rPr>
          <w:sz w:val="28"/>
          <w:szCs w:val="28"/>
          <w:lang w:val="kk-KZ"/>
        </w:rPr>
        <w:t>. Ошо</w:t>
      </w:r>
      <w:r w:rsidRPr="00027FC8">
        <w:rPr>
          <w:sz w:val="28"/>
          <w:szCs w:val="28"/>
          <w:lang w:val="kk-KZ"/>
        </w:rPr>
        <w:t xml:space="preserve"> жарык жылдыз </w:t>
      </w:r>
      <w:r w:rsidR="00FE32BC" w:rsidRPr="00027FC8">
        <w:rPr>
          <w:sz w:val="28"/>
          <w:szCs w:val="28"/>
          <w:lang w:val="kk-KZ"/>
        </w:rPr>
        <w:t>көп узабай агып түштү. Бу</w:t>
      </w:r>
      <w:r w:rsidRPr="00027FC8">
        <w:rPr>
          <w:sz w:val="28"/>
          <w:szCs w:val="28"/>
          <w:lang w:val="kk-KZ"/>
        </w:rPr>
        <w:t xml:space="preserve"> жалган дүйнөдө отуз бир ж</w:t>
      </w:r>
      <w:r w:rsidR="004723EE" w:rsidRPr="00027FC8">
        <w:rPr>
          <w:sz w:val="28"/>
          <w:szCs w:val="28"/>
          <w:lang w:val="kk-KZ"/>
        </w:rPr>
        <w:t>ашын</w:t>
      </w:r>
      <w:r w:rsidRPr="00027FC8">
        <w:rPr>
          <w:sz w:val="28"/>
          <w:szCs w:val="28"/>
          <w:lang w:val="kk-KZ"/>
        </w:rPr>
        <w:t xml:space="preserve"> гана жашап, артына өлбө</w:t>
      </w:r>
      <w:r w:rsidR="00FE32BC" w:rsidRPr="00027FC8">
        <w:rPr>
          <w:sz w:val="28"/>
          <w:szCs w:val="28"/>
          <w:lang w:val="kk-KZ"/>
        </w:rPr>
        <w:t>с ырларды калтырды» [</w:t>
      </w:r>
      <w:r w:rsidR="00EB330A" w:rsidRPr="00027FC8">
        <w:rPr>
          <w:sz w:val="28"/>
          <w:szCs w:val="28"/>
          <w:lang w:val="kk-KZ"/>
        </w:rPr>
        <w:t>16</w:t>
      </w:r>
      <w:r w:rsidR="00FE32BC" w:rsidRPr="00027FC8">
        <w:rPr>
          <w:sz w:val="28"/>
          <w:szCs w:val="28"/>
          <w:lang w:val="kk-KZ"/>
        </w:rPr>
        <w:t>, 3 б]</w:t>
      </w:r>
      <w:r w:rsidRPr="00027FC8">
        <w:rPr>
          <w:sz w:val="28"/>
          <w:szCs w:val="28"/>
          <w:lang w:val="kk-KZ"/>
        </w:rPr>
        <w:t xml:space="preserve"> деп жогору баа бериптир. Казакстан Республикасынын Маданият жана маалымат министрлигинин Маалымат жана архив комитети тарабынан </w:t>
      </w:r>
      <w:r w:rsidR="00151AD2" w:rsidRPr="00027FC8">
        <w:rPr>
          <w:sz w:val="28"/>
          <w:szCs w:val="28"/>
          <w:lang w:val="kk-KZ"/>
        </w:rPr>
        <w:t>«</w:t>
      </w:r>
      <w:r w:rsidRPr="00027FC8">
        <w:rPr>
          <w:sz w:val="28"/>
          <w:szCs w:val="28"/>
          <w:lang w:val="kk-KZ"/>
        </w:rPr>
        <w:t>Адабияттын социалдык маанилүү түрлөрүн басып чыгаруу</w:t>
      </w:r>
      <w:r w:rsidR="00151AD2" w:rsidRPr="00027FC8">
        <w:rPr>
          <w:sz w:val="28"/>
          <w:szCs w:val="28"/>
          <w:lang w:val="kk-KZ"/>
        </w:rPr>
        <w:t>»</w:t>
      </w:r>
      <w:r w:rsidRPr="00027FC8">
        <w:rPr>
          <w:sz w:val="28"/>
          <w:szCs w:val="28"/>
          <w:lang w:val="kk-KZ"/>
        </w:rPr>
        <w:t xml:space="preserve"> программасы боюнча жарык көргөн үчүнчү жыйнак 2012-жылы </w:t>
      </w:r>
      <w:r w:rsidR="00151AD2" w:rsidRPr="00027FC8">
        <w:rPr>
          <w:sz w:val="28"/>
          <w:szCs w:val="28"/>
          <w:lang w:val="kk-KZ"/>
        </w:rPr>
        <w:t>«</w:t>
      </w:r>
      <w:r w:rsidRPr="00027FC8">
        <w:rPr>
          <w:sz w:val="28"/>
          <w:szCs w:val="28"/>
          <w:lang w:val="kk-KZ"/>
        </w:rPr>
        <w:t>Жазуучу</w:t>
      </w:r>
      <w:r w:rsidR="00151AD2" w:rsidRPr="00027FC8">
        <w:rPr>
          <w:sz w:val="28"/>
          <w:szCs w:val="28"/>
          <w:lang w:val="kk-KZ"/>
        </w:rPr>
        <w:t>»</w:t>
      </w:r>
      <w:r w:rsidRPr="00027FC8">
        <w:rPr>
          <w:sz w:val="28"/>
          <w:szCs w:val="28"/>
          <w:lang w:val="kk-KZ"/>
        </w:rPr>
        <w:t xml:space="preserve"> басмасынан жарык көргөн. Изилдөө темабыз</w:t>
      </w:r>
      <w:r w:rsidR="00712EC7" w:rsidRPr="00027FC8">
        <w:rPr>
          <w:sz w:val="28"/>
          <w:szCs w:val="28"/>
          <w:lang w:val="kk-KZ"/>
        </w:rPr>
        <w:t>г</w:t>
      </w:r>
      <w:r w:rsidRPr="00027FC8">
        <w:rPr>
          <w:sz w:val="28"/>
          <w:szCs w:val="28"/>
          <w:lang w:val="kk-KZ"/>
        </w:rPr>
        <w:t>а</w:t>
      </w:r>
      <w:r w:rsidR="00712EC7" w:rsidRPr="00027FC8">
        <w:rPr>
          <w:sz w:val="28"/>
          <w:szCs w:val="28"/>
          <w:lang w:val="kk-KZ"/>
        </w:rPr>
        <w:t xml:space="preserve"> ылайык</w:t>
      </w:r>
      <w:r w:rsidRPr="00027FC8">
        <w:rPr>
          <w:sz w:val="28"/>
          <w:szCs w:val="28"/>
          <w:lang w:val="kk-KZ"/>
        </w:rPr>
        <w:t xml:space="preserve"> ушул үчүнчү жыйнакка ки</w:t>
      </w:r>
      <w:r w:rsidR="00151AD2" w:rsidRPr="00027FC8">
        <w:rPr>
          <w:sz w:val="28"/>
          <w:szCs w:val="28"/>
          <w:lang w:val="kk-KZ"/>
        </w:rPr>
        <w:t>рген ыр, поэмалардын айрымдары</w:t>
      </w:r>
      <w:r w:rsidRPr="00027FC8">
        <w:rPr>
          <w:sz w:val="28"/>
          <w:szCs w:val="28"/>
          <w:lang w:val="kk-KZ"/>
        </w:rPr>
        <w:t xml:space="preserve"> т</w:t>
      </w:r>
      <w:r w:rsidR="00151AD2" w:rsidRPr="00027FC8">
        <w:rPr>
          <w:sz w:val="28"/>
          <w:szCs w:val="28"/>
          <w:lang w:val="kk-KZ"/>
        </w:rPr>
        <w:t>алданат</w:t>
      </w:r>
      <w:r w:rsidRPr="00027FC8">
        <w:rPr>
          <w:sz w:val="28"/>
          <w:szCs w:val="28"/>
          <w:lang w:val="kk-KZ"/>
        </w:rPr>
        <w:t>.</w:t>
      </w:r>
    </w:p>
    <w:p w14:paraId="142EBACD" w14:textId="4A4EEE08"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Б.Үсөновдун </w:t>
      </w:r>
      <w:r w:rsidR="0026654D" w:rsidRPr="00027FC8">
        <w:rPr>
          <w:sz w:val="28"/>
          <w:szCs w:val="28"/>
          <w:lang w:val="ky-KG"/>
        </w:rPr>
        <w:t xml:space="preserve">жыйнакка кирген </w:t>
      </w:r>
      <w:r w:rsidRPr="00027FC8">
        <w:rPr>
          <w:sz w:val="28"/>
          <w:szCs w:val="28"/>
          <w:lang w:val="kk-KZ"/>
        </w:rPr>
        <w:t>ырларынын тематикасы ар түр</w:t>
      </w:r>
      <w:r w:rsidR="0026654D" w:rsidRPr="00027FC8">
        <w:rPr>
          <w:sz w:val="28"/>
          <w:szCs w:val="28"/>
          <w:lang w:val="kk-KZ"/>
        </w:rPr>
        <w:t>л</w:t>
      </w:r>
      <w:r w:rsidRPr="00027FC8">
        <w:rPr>
          <w:sz w:val="28"/>
          <w:szCs w:val="28"/>
          <w:lang w:val="kk-KZ"/>
        </w:rPr>
        <w:t>үү.</w:t>
      </w:r>
      <w:r w:rsidR="00AC2266" w:rsidRPr="00027FC8">
        <w:rPr>
          <w:sz w:val="28"/>
          <w:szCs w:val="28"/>
          <w:lang w:val="kk-KZ"/>
        </w:rPr>
        <w:t xml:space="preserve"> </w:t>
      </w:r>
      <w:r w:rsidR="0026654D" w:rsidRPr="00027FC8">
        <w:rPr>
          <w:sz w:val="28"/>
          <w:szCs w:val="28"/>
          <w:lang w:val="kk-KZ"/>
        </w:rPr>
        <w:t>Анын ичинде көӊүл-к</w:t>
      </w:r>
      <w:r w:rsidR="00712EC7" w:rsidRPr="00027FC8">
        <w:rPr>
          <w:sz w:val="28"/>
          <w:szCs w:val="28"/>
          <w:lang w:val="kk-KZ"/>
        </w:rPr>
        <w:t>ө</w:t>
      </w:r>
      <w:r w:rsidR="0026654D" w:rsidRPr="00027FC8">
        <w:rPr>
          <w:sz w:val="28"/>
          <w:szCs w:val="28"/>
          <w:lang w:val="kk-KZ"/>
        </w:rPr>
        <w:t>йү, т</w:t>
      </w:r>
      <w:r w:rsidRPr="00027FC8">
        <w:rPr>
          <w:sz w:val="28"/>
          <w:szCs w:val="28"/>
          <w:lang w:val="kk-KZ"/>
        </w:rPr>
        <w:t>абият лирикасы</w:t>
      </w:r>
      <w:r w:rsidR="0026654D" w:rsidRPr="00027FC8">
        <w:rPr>
          <w:sz w:val="28"/>
          <w:szCs w:val="28"/>
          <w:lang w:val="kk-KZ"/>
        </w:rPr>
        <w:t xml:space="preserve"> менен кошо</w:t>
      </w:r>
      <w:r w:rsidRPr="00027FC8">
        <w:rPr>
          <w:sz w:val="28"/>
          <w:szCs w:val="28"/>
          <w:lang w:val="kk-KZ"/>
        </w:rPr>
        <w:t xml:space="preserve"> эки поэмасы б</w:t>
      </w:r>
      <w:r w:rsidR="0026654D" w:rsidRPr="00027FC8">
        <w:rPr>
          <w:sz w:val="28"/>
          <w:szCs w:val="28"/>
          <w:lang w:val="kk-KZ"/>
        </w:rPr>
        <w:t>ерилген</w:t>
      </w:r>
      <w:r w:rsidRPr="00027FC8">
        <w:rPr>
          <w:sz w:val="28"/>
          <w:szCs w:val="28"/>
          <w:lang w:val="kk-KZ"/>
        </w:rPr>
        <w:t>. Ура</w:t>
      </w:r>
      <w:r w:rsidR="00FC5931" w:rsidRPr="00027FC8">
        <w:rPr>
          <w:sz w:val="28"/>
          <w:szCs w:val="28"/>
          <w:lang w:val="kk-KZ"/>
        </w:rPr>
        <w:t>а</w:t>
      </w:r>
      <w:r w:rsidRPr="00027FC8">
        <w:rPr>
          <w:sz w:val="28"/>
          <w:szCs w:val="28"/>
          <w:lang w:val="kk-KZ"/>
        </w:rPr>
        <w:t xml:space="preserve">н </w:t>
      </w:r>
      <w:r w:rsidR="00D46D06" w:rsidRPr="00027FC8">
        <w:rPr>
          <w:sz w:val="28"/>
          <w:szCs w:val="28"/>
          <w:lang w:val="kk-KZ"/>
        </w:rPr>
        <w:t>жаз</w:t>
      </w:r>
      <w:r w:rsidRPr="00027FC8">
        <w:rPr>
          <w:sz w:val="28"/>
          <w:szCs w:val="28"/>
          <w:lang w:val="kk-KZ"/>
        </w:rPr>
        <w:t>ып, кып-кызыл туу көтөрүп биз да келдик аянтка</w:t>
      </w:r>
      <w:r w:rsidR="00AC2266" w:rsidRPr="00027FC8">
        <w:rPr>
          <w:sz w:val="28"/>
          <w:szCs w:val="28"/>
          <w:lang w:val="kk-KZ"/>
        </w:rPr>
        <w:t xml:space="preserve"> </w:t>
      </w:r>
      <w:r w:rsidR="00201484" w:rsidRPr="00027FC8">
        <w:rPr>
          <w:sz w:val="28"/>
          <w:szCs w:val="28"/>
          <w:lang w:val="kk-KZ"/>
        </w:rPr>
        <w:t>«</w:t>
      </w:r>
      <w:r w:rsidRPr="00027FC8">
        <w:rPr>
          <w:sz w:val="28"/>
          <w:szCs w:val="28"/>
          <w:lang w:val="kk-KZ"/>
        </w:rPr>
        <w:t>Элим ай</w:t>
      </w:r>
      <w:r w:rsidR="00D46D06" w:rsidRPr="00027FC8">
        <w:rPr>
          <w:sz w:val="28"/>
          <w:szCs w:val="28"/>
          <w:lang w:val="kk-KZ"/>
        </w:rPr>
        <w:t>!</w:t>
      </w:r>
      <w:r w:rsidR="0026654D" w:rsidRPr="00027FC8">
        <w:rPr>
          <w:sz w:val="28"/>
          <w:szCs w:val="28"/>
          <w:lang w:val="kk-KZ"/>
        </w:rPr>
        <w:t>-лап»</w:t>
      </w:r>
      <w:r w:rsidRPr="00027FC8">
        <w:rPr>
          <w:sz w:val="28"/>
          <w:szCs w:val="28"/>
          <w:lang w:val="kk-KZ"/>
        </w:rPr>
        <w:t xml:space="preserve"> деп өзү</w:t>
      </w:r>
      <w:r w:rsidR="00AC2266" w:rsidRPr="00027FC8">
        <w:rPr>
          <w:sz w:val="28"/>
          <w:szCs w:val="28"/>
          <w:lang w:val="kk-KZ"/>
        </w:rPr>
        <w:t xml:space="preserve"> </w:t>
      </w:r>
      <w:r w:rsidRPr="00027FC8">
        <w:rPr>
          <w:sz w:val="28"/>
          <w:szCs w:val="28"/>
          <w:lang w:val="kk-KZ"/>
        </w:rPr>
        <w:t>айткандай,</w:t>
      </w:r>
      <w:r w:rsidR="00AC2266" w:rsidRPr="00027FC8">
        <w:rPr>
          <w:sz w:val="28"/>
          <w:szCs w:val="28"/>
          <w:lang w:val="kk-KZ"/>
        </w:rPr>
        <w:t xml:space="preserve"> </w:t>
      </w:r>
      <w:r w:rsidRPr="00027FC8">
        <w:rPr>
          <w:sz w:val="28"/>
          <w:szCs w:val="28"/>
          <w:lang w:val="kk-KZ"/>
        </w:rPr>
        <w:t xml:space="preserve">Бауыржан дагы өзү </w:t>
      </w:r>
      <w:r w:rsidR="0026654D" w:rsidRPr="00027FC8">
        <w:rPr>
          <w:sz w:val="28"/>
          <w:szCs w:val="28"/>
          <w:lang w:val="kk-KZ"/>
        </w:rPr>
        <w:t xml:space="preserve">Желтоксон </w:t>
      </w:r>
      <w:r w:rsidRPr="00027FC8">
        <w:rPr>
          <w:sz w:val="28"/>
          <w:szCs w:val="28"/>
          <w:lang w:val="kk-KZ"/>
        </w:rPr>
        <w:t>көтөрүлүш</w:t>
      </w:r>
      <w:r w:rsidR="0026654D" w:rsidRPr="00027FC8">
        <w:rPr>
          <w:sz w:val="28"/>
          <w:szCs w:val="28"/>
          <w:lang w:val="kk-KZ"/>
        </w:rPr>
        <w:t xml:space="preserve">үнүн ачуу чындыгын </w:t>
      </w:r>
      <w:r w:rsidR="00F30D52" w:rsidRPr="00027FC8">
        <w:rPr>
          <w:sz w:val="28"/>
          <w:szCs w:val="28"/>
          <w:lang w:val="kk-KZ"/>
        </w:rPr>
        <w:t xml:space="preserve">ары </w:t>
      </w:r>
      <w:r w:rsidR="0026654D" w:rsidRPr="00027FC8">
        <w:rPr>
          <w:sz w:val="28"/>
          <w:szCs w:val="28"/>
          <w:lang w:val="kk-KZ"/>
        </w:rPr>
        <w:t>өзү дагы желтоксончу, ары анын курмандыгынын бири болгон соӊ, тереӊинен козгоп көркөм чындыкка айландыра билди</w:t>
      </w:r>
      <w:r w:rsidRPr="00027FC8">
        <w:rPr>
          <w:sz w:val="28"/>
          <w:szCs w:val="28"/>
          <w:lang w:val="kk-KZ"/>
        </w:rPr>
        <w:t>.</w:t>
      </w:r>
      <w:r w:rsidR="00F30D52" w:rsidRPr="00027FC8">
        <w:rPr>
          <w:sz w:val="28"/>
          <w:szCs w:val="28"/>
          <w:lang w:val="kk-KZ"/>
        </w:rPr>
        <w:t xml:space="preserve"> Бул сөзүбүзгө далил </w:t>
      </w:r>
      <w:r w:rsidR="0034428E" w:rsidRPr="00027FC8">
        <w:rPr>
          <w:sz w:val="28"/>
          <w:szCs w:val="28"/>
          <w:lang w:val="kk-KZ"/>
        </w:rPr>
        <w:t>—</w:t>
      </w:r>
      <w:r w:rsidRPr="00027FC8">
        <w:rPr>
          <w:sz w:val="28"/>
          <w:szCs w:val="28"/>
          <w:lang w:val="kk-KZ"/>
        </w:rPr>
        <w:t xml:space="preserve"> Бауржандын артында калган ойлуу</w:t>
      </w:r>
      <w:r w:rsidR="00B023DD" w:rsidRPr="00027FC8">
        <w:rPr>
          <w:sz w:val="28"/>
          <w:szCs w:val="28"/>
          <w:lang w:val="kk-KZ"/>
        </w:rPr>
        <w:t>, образдуу лирикалык</w:t>
      </w:r>
      <w:r w:rsidRPr="00027FC8">
        <w:rPr>
          <w:sz w:val="28"/>
          <w:szCs w:val="28"/>
          <w:lang w:val="kk-KZ"/>
        </w:rPr>
        <w:t xml:space="preserve"> поэзиясы.</w:t>
      </w:r>
      <w:r w:rsidR="00B023DD" w:rsidRPr="00027FC8">
        <w:rPr>
          <w:sz w:val="28"/>
          <w:szCs w:val="28"/>
          <w:lang w:val="kk-KZ"/>
        </w:rPr>
        <w:t xml:space="preserve"> Ошонун </w:t>
      </w:r>
      <w:r w:rsidRPr="00027FC8">
        <w:rPr>
          <w:sz w:val="28"/>
          <w:szCs w:val="28"/>
          <w:lang w:val="kk-KZ"/>
        </w:rPr>
        <w:t xml:space="preserve">бири </w:t>
      </w:r>
      <w:r w:rsidR="00B023DD" w:rsidRPr="00027FC8">
        <w:rPr>
          <w:sz w:val="28"/>
          <w:szCs w:val="28"/>
          <w:lang w:val="kk-KZ"/>
        </w:rPr>
        <w:t>«</w:t>
      </w:r>
      <w:r w:rsidRPr="00027FC8">
        <w:rPr>
          <w:sz w:val="28"/>
          <w:szCs w:val="28"/>
          <w:lang w:val="kk-KZ"/>
        </w:rPr>
        <w:t>Эрте соолуган ыр гүлү</w:t>
      </w:r>
      <w:r w:rsidR="00B023DD" w:rsidRPr="00027FC8">
        <w:rPr>
          <w:sz w:val="28"/>
          <w:szCs w:val="28"/>
          <w:lang w:val="kk-KZ"/>
        </w:rPr>
        <w:t>»</w:t>
      </w:r>
      <w:r w:rsidRPr="00027FC8">
        <w:rPr>
          <w:sz w:val="28"/>
          <w:szCs w:val="28"/>
          <w:lang w:val="kk-KZ"/>
        </w:rPr>
        <w:t xml:space="preserve"> поэмасында</w:t>
      </w:r>
      <w:r w:rsidR="00B023DD" w:rsidRPr="00027FC8">
        <w:rPr>
          <w:sz w:val="28"/>
          <w:szCs w:val="28"/>
          <w:lang w:val="kk-KZ"/>
        </w:rPr>
        <w:t>:</w:t>
      </w:r>
    </w:p>
    <w:p w14:paraId="0B6D92D9" w14:textId="77777777" w:rsidR="002611BE" w:rsidRPr="00027FC8" w:rsidRDefault="00986212" w:rsidP="00F605A5">
      <w:pPr>
        <w:tabs>
          <w:tab w:val="left" w:pos="709"/>
        </w:tabs>
        <w:spacing w:line="360" w:lineRule="auto"/>
        <w:ind w:firstLine="709"/>
        <w:jc w:val="both"/>
        <w:rPr>
          <w:sz w:val="28"/>
          <w:szCs w:val="28"/>
          <w:lang w:val="kk-KZ"/>
        </w:rPr>
      </w:pPr>
      <w:r w:rsidRPr="00027FC8">
        <w:rPr>
          <w:sz w:val="28"/>
          <w:szCs w:val="28"/>
          <w:lang w:val="kk-KZ"/>
        </w:rPr>
        <w:t>Дирилдети</w:t>
      </w:r>
      <w:r w:rsidR="002611BE" w:rsidRPr="00027FC8">
        <w:rPr>
          <w:sz w:val="28"/>
          <w:szCs w:val="28"/>
          <w:lang w:val="kk-KZ"/>
        </w:rPr>
        <w:t>п талааны,</w:t>
      </w:r>
    </w:p>
    <w:p w14:paraId="05A7405D" w14:textId="32FD1F1B"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Өкүм чыкт</w:t>
      </w:r>
      <w:r w:rsidR="00B023DD" w:rsidRPr="00027FC8">
        <w:rPr>
          <w:sz w:val="28"/>
          <w:szCs w:val="28"/>
          <w:lang w:val="kk-KZ"/>
        </w:rPr>
        <w:t>ы дагы да</w:t>
      </w:r>
      <w:r w:rsidR="00AC2266" w:rsidRPr="00027FC8">
        <w:rPr>
          <w:sz w:val="28"/>
          <w:szCs w:val="28"/>
          <w:lang w:val="kk-KZ"/>
        </w:rPr>
        <w:t xml:space="preserve"> </w:t>
      </w:r>
      <w:r w:rsidR="00B023DD" w:rsidRPr="00027FC8">
        <w:rPr>
          <w:sz w:val="28"/>
          <w:szCs w:val="28"/>
          <w:lang w:val="kk-KZ"/>
        </w:rPr>
        <w:t>бир акынга [</w:t>
      </w:r>
      <w:r w:rsidR="00EB330A" w:rsidRPr="00027FC8">
        <w:rPr>
          <w:sz w:val="28"/>
          <w:szCs w:val="28"/>
          <w:lang w:val="kk-KZ"/>
        </w:rPr>
        <w:t>17</w:t>
      </w:r>
      <w:r w:rsidR="00B023DD" w:rsidRPr="00027FC8">
        <w:rPr>
          <w:sz w:val="28"/>
          <w:szCs w:val="28"/>
          <w:lang w:val="kk-KZ"/>
        </w:rPr>
        <w:t>, 59]</w:t>
      </w:r>
    </w:p>
    <w:p w14:paraId="12E62EBF" w14:textId="77777777" w:rsidR="002611BE" w:rsidRPr="00027FC8" w:rsidRDefault="002611BE" w:rsidP="00F605A5">
      <w:pPr>
        <w:tabs>
          <w:tab w:val="left" w:pos="709"/>
        </w:tabs>
        <w:spacing w:line="360" w:lineRule="auto"/>
        <w:jc w:val="both"/>
        <w:rPr>
          <w:sz w:val="28"/>
          <w:szCs w:val="28"/>
          <w:lang w:val="kk-KZ"/>
        </w:rPr>
      </w:pPr>
      <w:r w:rsidRPr="00027FC8">
        <w:rPr>
          <w:sz w:val="28"/>
          <w:szCs w:val="28"/>
          <w:lang w:val="kk-KZ"/>
        </w:rPr>
        <w:t xml:space="preserve">– деп, Кайраттын </w:t>
      </w:r>
      <w:r w:rsidR="00B023DD" w:rsidRPr="00027FC8">
        <w:rPr>
          <w:sz w:val="28"/>
          <w:szCs w:val="28"/>
          <w:lang w:val="kk-KZ"/>
        </w:rPr>
        <w:t xml:space="preserve">өлүм жазасына </w:t>
      </w:r>
      <w:r w:rsidRPr="00027FC8">
        <w:rPr>
          <w:sz w:val="28"/>
          <w:szCs w:val="28"/>
          <w:lang w:val="kk-KZ"/>
        </w:rPr>
        <w:t xml:space="preserve">кесилгенин ырга кошот. </w:t>
      </w:r>
      <w:r w:rsidR="00B023DD" w:rsidRPr="00027FC8">
        <w:rPr>
          <w:sz w:val="28"/>
          <w:szCs w:val="28"/>
          <w:lang w:val="kk-KZ"/>
        </w:rPr>
        <w:t>Анткени, биринчиден, жер бетине</w:t>
      </w:r>
      <w:r w:rsidRPr="00027FC8">
        <w:rPr>
          <w:sz w:val="28"/>
          <w:szCs w:val="28"/>
          <w:lang w:val="kk-KZ"/>
        </w:rPr>
        <w:t xml:space="preserve"> жарака түш</w:t>
      </w:r>
      <w:r w:rsidR="00B023DD" w:rsidRPr="00027FC8">
        <w:rPr>
          <w:sz w:val="28"/>
          <w:szCs w:val="28"/>
          <w:lang w:val="kk-KZ"/>
        </w:rPr>
        <w:t>сө эӊ алды менен</w:t>
      </w:r>
      <w:r w:rsidRPr="00027FC8">
        <w:rPr>
          <w:sz w:val="28"/>
          <w:szCs w:val="28"/>
          <w:lang w:val="kk-KZ"/>
        </w:rPr>
        <w:t xml:space="preserve"> акындын жүрөгүн </w:t>
      </w:r>
      <w:r w:rsidR="00B023DD" w:rsidRPr="00027FC8">
        <w:rPr>
          <w:sz w:val="28"/>
          <w:szCs w:val="28"/>
          <w:lang w:val="kk-KZ"/>
        </w:rPr>
        <w:t>жаралайт</w:t>
      </w:r>
      <w:r w:rsidRPr="00027FC8">
        <w:rPr>
          <w:sz w:val="28"/>
          <w:szCs w:val="28"/>
          <w:lang w:val="kk-KZ"/>
        </w:rPr>
        <w:t xml:space="preserve">. Экинчиден, биздин заман </w:t>
      </w:r>
      <w:r w:rsidR="00B023DD" w:rsidRPr="00027FC8">
        <w:rPr>
          <w:sz w:val="28"/>
          <w:szCs w:val="28"/>
          <w:lang w:val="kk-KZ"/>
        </w:rPr>
        <w:t xml:space="preserve">бетин тытып ала турган </w:t>
      </w:r>
      <w:r w:rsidRPr="00027FC8">
        <w:rPr>
          <w:sz w:val="28"/>
          <w:szCs w:val="28"/>
          <w:lang w:val="kk-KZ"/>
        </w:rPr>
        <w:t xml:space="preserve">ырлары үчүн </w:t>
      </w:r>
      <w:r w:rsidR="00B023DD" w:rsidRPr="00027FC8">
        <w:rPr>
          <w:sz w:val="28"/>
          <w:szCs w:val="28"/>
          <w:lang w:val="kk-KZ"/>
        </w:rPr>
        <w:t>акынды өлүм жазасына тартып келгендиги алмустактан бери белгилүү иш</w:t>
      </w:r>
      <w:r w:rsidRPr="00027FC8">
        <w:rPr>
          <w:sz w:val="28"/>
          <w:szCs w:val="28"/>
          <w:lang w:val="kk-KZ"/>
        </w:rPr>
        <w:t>.</w:t>
      </w:r>
    </w:p>
    <w:p w14:paraId="369C3A79"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Дем ал</w:t>
      </w:r>
      <w:r w:rsidR="00B023DD" w:rsidRPr="00027FC8">
        <w:rPr>
          <w:sz w:val="28"/>
          <w:szCs w:val="28"/>
          <w:lang w:val="kk-KZ"/>
        </w:rPr>
        <w:t>уу</w:t>
      </w:r>
      <w:r w:rsidRPr="00027FC8">
        <w:rPr>
          <w:sz w:val="28"/>
          <w:szCs w:val="28"/>
          <w:lang w:val="kk-KZ"/>
        </w:rPr>
        <w:t>чу абасы жок коомдо,</w:t>
      </w:r>
    </w:p>
    <w:p w14:paraId="227BFA77" w14:textId="77777777" w:rsidR="002611BE" w:rsidRPr="00027FC8" w:rsidRDefault="00FF27BE" w:rsidP="00F605A5">
      <w:pPr>
        <w:tabs>
          <w:tab w:val="left" w:pos="709"/>
        </w:tabs>
        <w:spacing w:line="360" w:lineRule="auto"/>
        <w:ind w:firstLine="709"/>
        <w:jc w:val="both"/>
        <w:rPr>
          <w:sz w:val="28"/>
          <w:szCs w:val="28"/>
          <w:lang w:val="kk-KZ"/>
        </w:rPr>
      </w:pPr>
      <w:r w:rsidRPr="00027FC8">
        <w:rPr>
          <w:sz w:val="28"/>
          <w:szCs w:val="28"/>
          <w:lang w:val="kk-KZ"/>
        </w:rPr>
        <w:t>Акыл-ойлор түшөт жаман санаага</w:t>
      </w:r>
      <w:r w:rsidR="002611BE" w:rsidRPr="00027FC8">
        <w:rPr>
          <w:sz w:val="28"/>
          <w:szCs w:val="28"/>
          <w:lang w:val="kk-KZ"/>
        </w:rPr>
        <w:t>.</w:t>
      </w:r>
    </w:p>
    <w:p w14:paraId="09447E27" w14:textId="77777777" w:rsidR="00A23B12" w:rsidRPr="00027FC8" w:rsidRDefault="00FF27BE" w:rsidP="00F605A5">
      <w:pPr>
        <w:tabs>
          <w:tab w:val="left" w:pos="709"/>
        </w:tabs>
        <w:spacing w:line="360" w:lineRule="auto"/>
        <w:ind w:firstLine="709"/>
        <w:jc w:val="both"/>
        <w:rPr>
          <w:sz w:val="28"/>
          <w:szCs w:val="28"/>
          <w:lang w:val="kk-KZ"/>
        </w:rPr>
      </w:pPr>
      <w:r w:rsidRPr="00027FC8">
        <w:rPr>
          <w:sz w:val="28"/>
          <w:szCs w:val="28"/>
          <w:lang w:val="kk-KZ"/>
        </w:rPr>
        <w:t>Акыл-</w:t>
      </w:r>
      <w:r w:rsidR="00A23B12" w:rsidRPr="00027FC8">
        <w:rPr>
          <w:sz w:val="28"/>
          <w:szCs w:val="28"/>
          <w:lang w:val="kk-KZ"/>
        </w:rPr>
        <w:t>ой</w:t>
      </w:r>
      <w:r w:rsidRPr="00027FC8">
        <w:rPr>
          <w:sz w:val="28"/>
          <w:szCs w:val="28"/>
          <w:lang w:val="kk-KZ"/>
        </w:rPr>
        <w:t>лор чакчелекей түшкөндө,</w:t>
      </w:r>
    </w:p>
    <w:p w14:paraId="23A84642" w14:textId="77777777" w:rsidR="002611BE" w:rsidRPr="00027FC8" w:rsidRDefault="00A23B12" w:rsidP="00F605A5">
      <w:pPr>
        <w:tabs>
          <w:tab w:val="left" w:pos="709"/>
        </w:tabs>
        <w:spacing w:line="360" w:lineRule="auto"/>
        <w:ind w:firstLine="709"/>
        <w:jc w:val="both"/>
        <w:rPr>
          <w:sz w:val="28"/>
          <w:szCs w:val="28"/>
          <w:lang w:val="kk-KZ"/>
        </w:rPr>
      </w:pPr>
      <w:r w:rsidRPr="00027FC8">
        <w:rPr>
          <w:sz w:val="28"/>
          <w:szCs w:val="28"/>
          <w:lang w:val="kk-KZ"/>
        </w:rPr>
        <w:lastRenderedPageBreak/>
        <w:t xml:space="preserve">Акын көнбөй </w:t>
      </w:r>
      <w:r w:rsidR="00FF27BE" w:rsidRPr="00027FC8">
        <w:rPr>
          <w:sz w:val="28"/>
          <w:szCs w:val="28"/>
          <w:lang w:val="kk-KZ"/>
        </w:rPr>
        <w:t>коет экен ага да</w:t>
      </w:r>
      <w:r w:rsidR="002611BE" w:rsidRPr="00027FC8">
        <w:rPr>
          <w:sz w:val="28"/>
          <w:szCs w:val="28"/>
          <w:lang w:val="kk-KZ"/>
        </w:rPr>
        <w:t>?</w:t>
      </w:r>
    </w:p>
    <w:p w14:paraId="099C0C46" w14:textId="0DB24AE7" w:rsidR="002611BE" w:rsidRPr="00027FC8" w:rsidRDefault="00986212" w:rsidP="00F605A5">
      <w:pPr>
        <w:tabs>
          <w:tab w:val="left" w:pos="709"/>
        </w:tabs>
        <w:spacing w:line="360" w:lineRule="auto"/>
        <w:ind w:firstLine="709"/>
        <w:jc w:val="both"/>
        <w:rPr>
          <w:sz w:val="28"/>
          <w:szCs w:val="28"/>
          <w:lang w:val="kk-KZ"/>
        </w:rPr>
      </w:pPr>
      <w:r w:rsidRPr="00027FC8">
        <w:rPr>
          <w:sz w:val="28"/>
          <w:szCs w:val="28"/>
          <w:lang w:val="kk-KZ"/>
        </w:rPr>
        <w:t>Ба</w:t>
      </w:r>
      <w:r w:rsidR="00A23B12" w:rsidRPr="00027FC8">
        <w:rPr>
          <w:sz w:val="28"/>
          <w:szCs w:val="28"/>
          <w:lang w:val="kk-KZ"/>
        </w:rPr>
        <w:t>лээ</w:t>
      </w:r>
      <w:r w:rsidR="00FF27BE" w:rsidRPr="00027FC8">
        <w:rPr>
          <w:sz w:val="28"/>
          <w:szCs w:val="28"/>
          <w:lang w:val="kk-KZ"/>
        </w:rPr>
        <w:t>ден</w:t>
      </w:r>
      <w:r w:rsidR="00A23B12" w:rsidRPr="00027FC8">
        <w:rPr>
          <w:sz w:val="28"/>
          <w:szCs w:val="28"/>
          <w:lang w:val="kk-KZ"/>
        </w:rPr>
        <w:t xml:space="preserve"> бүткөн өч келет</w:t>
      </w:r>
      <w:r w:rsidR="002611BE" w:rsidRPr="00027FC8">
        <w:rPr>
          <w:sz w:val="28"/>
          <w:szCs w:val="28"/>
          <w:lang w:val="kk-KZ"/>
        </w:rPr>
        <w:t xml:space="preserve"> а</w:t>
      </w:r>
      <w:r w:rsidR="00A23B12" w:rsidRPr="00027FC8">
        <w:rPr>
          <w:sz w:val="28"/>
          <w:szCs w:val="28"/>
          <w:lang w:val="kk-KZ"/>
        </w:rPr>
        <w:t>л</w:t>
      </w:r>
      <w:r w:rsidR="002611BE" w:rsidRPr="00027FC8">
        <w:rPr>
          <w:sz w:val="28"/>
          <w:szCs w:val="28"/>
          <w:lang w:val="kk-KZ"/>
        </w:rPr>
        <w:t>арга</w:t>
      </w:r>
      <w:r w:rsidR="00A23B12" w:rsidRPr="00027FC8">
        <w:rPr>
          <w:sz w:val="28"/>
          <w:szCs w:val="28"/>
          <w:lang w:val="kk-KZ"/>
        </w:rPr>
        <w:t xml:space="preserve"> [</w:t>
      </w:r>
      <w:r w:rsidR="00EB330A" w:rsidRPr="00027FC8">
        <w:rPr>
          <w:sz w:val="28"/>
          <w:szCs w:val="28"/>
          <w:lang w:val="kk-KZ"/>
        </w:rPr>
        <w:t>17</w:t>
      </w:r>
      <w:r w:rsidR="00A23B12" w:rsidRPr="00027FC8">
        <w:rPr>
          <w:sz w:val="28"/>
          <w:szCs w:val="28"/>
          <w:lang w:val="kk-KZ"/>
        </w:rPr>
        <w:t>, 59-</w:t>
      </w:r>
      <w:r w:rsidR="002611BE" w:rsidRPr="00027FC8">
        <w:rPr>
          <w:sz w:val="28"/>
          <w:szCs w:val="28"/>
          <w:lang w:val="kk-KZ"/>
        </w:rPr>
        <w:t>б</w:t>
      </w:r>
      <w:r w:rsidR="00A23B12" w:rsidRPr="00027FC8">
        <w:rPr>
          <w:sz w:val="28"/>
          <w:szCs w:val="28"/>
          <w:lang w:val="kk-KZ"/>
        </w:rPr>
        <w:t>.</w:t>
      </w:r>
      <w:r w:rsidR="002611BE" w:rsidRPr="00027FC8">
        <w:rPr>
          <w:sz w:val="28"/>
          <w:szCs w:val="28"/>
          <w:lang w:val="kk-KZ"/>
        </w:rPr>
        <w:t xml:space="preserve">]. </w:t>
      </w:r>
    </w:p>
    <w:p w14:paraId="19EF1D01" w14:textId="77777777" w:rsidR="002611BE" w:rsidRPr="00027FC8" w:rsidRDefault="00FF27BE" w:rsidP="00F605A5">
      <w:pPr>
        <w:tabs>
          <w:tab w:val="left" w:pos="709"/>
        </w:tabs>
        <w:spacing w:line="360" w:lineRule="auto"/>
        <w:ind w:firstLine="709"/>
        <w:jc w:val="both"/>
        <w:rPr>
          <w:sz w:val="28"/>
          <w:szCs w:val="28"/>
          <w:lang w:val="kk-KZ"/>
        </w:rPr>
      </w:pPr>
      <w:r w:rsidRPr="00027FC8">
        <w:rPr>
          <w:sz w:val="28"/>
          <w:szCs w:val="28"/>
          <w:lang w:val="kk-KZ"/>
        </w:rPr>
        <w:t>Бауыржан дагы а</w:t>
      </w:r>
      <w:r w:rsidR="002611BE" w:rsidRPr="00027FC8">
        <w:rPr>
          <w:sz w:val="28"/>
          <w:szCs w:val="28"/>
          <w:lang w:val="kk-KZ"/>
        </w:rPr>
        <w:t>янтта</w:t>
      </w:r>
      <w:r w:rsidRPr="00027FC8">
        <w:rPr>
          <w:sz w:val="28"/>
          <w:szCs w:val="28"/>
          <w:lang w:val="kk-KZ"/>
        </w:rPr>
        <w:t xml:space="preserve"> болгон</w:t>
      </w:r>
      <w:r w:rsidR="002611BE" w:rsidRPr="00027FC8">
        <w:rPr>
          <w:sz w:val="28"/>
          <w:szCs w:val="28"/>
          <w:lang w:val="kk-KZ"/>
        </w:rPr>
        <w:t xml:space="preserve"> жаштардын бири. А</w:t>
      </w:r>
      <w:r w:rsidRPr="00027FC8">
        <w:rPr>
          <w:sz w:val="28"/>
          <w:szCs w:val="28"/>
          <w:lang w:val="kk-KZ"/>
        </w:rPr>
        <w:t>нын башка акындардан өзгөчөлүгү</w:t>
      </w:r>
      <w:r w:rsidR="00AE7B57" w:rsidRPr="00027FC8">
        <w:rPr>
          <w:sz w:val="28"/>
          <w:szCs w:val="28"/>
          <w:lang w:val="kk-KZ"/>
        </w:rPr>
        <w:t xml:space="preserve"> </w:t>
      </w:r>
      <w:r w:rsidR="0034428E" w:rsidRPr="00027FC8">
        <w:rPr>
          <w:sz w:val="28"/>
          <w:szCs w:val="28"/>
          <w:lang w:val="kk-KZ"/>
        </w:rPr>
        <w:t>—</w:t>
      </w:r>
      <w:r w:rsidR="002611BE" w:rsidRPr="00027FC8">
        <w:rPr>
          <w:sz w:val="28"/>
          <w:szCs w:val="28"/>
          <w:lang w:val="kk-KZ"/>
        </w:rPr>
        <w:t xml:space="preserve"> кандуу окуяны өз көзү менен көрүп, канду</w:t>
      </w:r>
      <w:r w:rsidRPr="00027FC8">
        <w:rPr>
          <w:sz w:val="28"/>
          <w:szCs w:val="28"/>
          <w:lang w:val="kk-KZ"/>
        </w:rPr>
        <w:t xml:space="preserve">у кыргынды башынан өткөргөндүгүндө. </w:t>
      </w:r>
      <w:r w:rsidR="00397815" w:rsidRPr="00027FC8">
        <w:rPr>
          <w:sz w:val="28"/>
          <w:szCs w:val="28"/>
          <w:lang w:val="kk-KZ"/>
        </w:rPr>
        <w:t>Демек, Бауыржан</w:t>
      </w:r>
      <w:r w:rsidR="002611BE" w:rsidRPr="00027FC8">
        <w:rPr>
          <w:sz w:val="28"/>
          <w:szCs w:val="28"/>
          <w:lang w:val="kk-KZ"/>
        </w:rPr>
        <w:t xml:space="preserve"> казак адабиятынын тарыхында </w:t>
      </w:r>
      <w:r w:rsidR="005E210B" w:rsidRPr="00027FC8">
        <w:rPr>
          <w:sz w:val="28"/>
          <w:szCs w:val="28"/>
          <w:lang w:val="kk-KZ"/>
        </w:rPr>
        <w:t>Желтоксон</w:t>
      </w:r>
      <w:r w:rsidR="002611BE" w:rsidRPr="00027FC8">
        <w:rPr>
          <w:sz w:val="28"/>
          <w:szCs w:val="28"/>
          <w:lang w:val="kk-KZ"/>
        </w:rPr>
        <w:t xml:space="preserve"> </w:t>
      </w:r>
      <w:r w:rsidR="00397815" w:rsidRPr="00027FC8">
        <w:rPr>
          <w:sz w:val="28"/>
          <w:szCs w:val="28"/>
          <w:lang w:val="kk-KZ"/>
        </w:rPr>
        <w:t>кыргын</w:t>
      </w:r>
      <w:r w:rsidR="002611BE" w:rsidRPr="00027FC8">
        <w:rPr>
          <w:sz w:val="28"/>
          <w:szCs w:val="28"/>
          <w:lang w:val="kk-KZ"/>
        </w:rPr>
        <w:t>ын, а</w:t>
      </w:r>
      <w:r w:rsidR="00397815" w:rsidRPr="00027FC8">
        <w:rPr>
          <w:sz w:val="28"/>
          <w:szCs w:val="28"/>
          <w:lang w:val="kk-KZ"/>
        </w:rPr>
        <w:t>га</w:t>
      </w:r>
      <w:r w:rsidR="002611BE" w:rsidRPr="00027FC8">
        <w:rPr>
          <w:sz w:val="28"/>
          <w:szCs w:val="28"/>
          <w:lang w:val="kk-KZ"/>
        </w:rPr>
        <w:t xml:space="preserve"> катыш</w:t>
      </w:r>
      <w:r w:rsidR="00397815" w:rsidRPr="00027FC8">
        <w:rPr>
          <w:sz w:val="28"/>
          <w:szCs w:val="28"/>
          <w:lang w:val="kk-KZ"/>
        </w:rPr>
        <w:t>кан кайр</w:t>
      </w:r>
      <w:r w:rsidR="00986212" w:rsidRPr="00027FC8">
        <w:rPr>
          <w:sz w:val="28"/>
          <w:szCs w:val="28"/>
          <w:lang w:val="kk-KZ"/>
        </w:rPr>
        <w:t>а</w:t>
      </w:r>
      <w:r w:rsidR="00397815" w:rsidRPr="00027FC8">
        <w:rPr>
          <w:sz w:val="28"/>
          <w:szCs w:val="28"/>
          <w:lang w:val="kk-KZ"/>
        </w:rPr>
        <w:t xml:space="preserve">ткерлердин </w:t>
      </w:r>
      <w:r w:rsidR="002611BE" w:rsidRPr="00027FC8">
        <w:rPr>
          <w:sz w:val="28"/>
          <w:szCs w:val="28"/>
          <w:lang w:val="kk-KZ"/>
        </w:rPr>
        <w:t xml:space="preserve">бири К.Рыскулбековдун образын, жалпы эле </w:t>
      </w:r>
      <w:r w:rsidR="00397815" w:rsidRPr="00027FC8">
        <w:rPr>
          <w:sz w:val="28"/>
          <w:szCs w:val="28"/>
          <w:lang w:val="kk-KZ"/>
        </w:rPr>
        <w:t>айтылуу</w:t>
      </w:r>
      <w:r w:rsidR="002611BE" w:rsidRPr="00027FC8">
        <w:rPr>
          <w:sz w:val="28"/>
          <w:szCs w:val="28"/>
          <w:lang w:val="kk-KZ"/>
        </w:rPr>
        <w:t xml:space="preserve"> окуянын жа</w:t>
      </w:r>
      <w:r w:rsidR="00397815" w:rsidRPr="00027FC8">
        <w:rPr>
          <w:sz w:val="28"/>
          <w:szCs w:val="28"/>
          <w:lang w:val="kk-KZ"/>
        </w:rPr>
        <w:t>ндуу</w:t>
      </w:r>
      <w:r w:rsidR="002611BE" w:rsidRPr="00027FC8">
        <w:rPr>
          <w:sz w:val="28"/>
          <w:szCs w:val="28"/>
          <w:lang w:val="kk-KZ"/>
        </w:rPr>
        <w:t xml:space="preserve"> элесин чагылдырган алгачкы акындардын бири </w:t>
      </w:r>
      <w:r w:rsidR="00986212" w:rsidRPr="00027FC8">
        <w:rPr>
          <w:sz w:val="28"/>
          <w:szCs w:val="28"/>
          <w:lang w:val="kk-KZ"/>
        </w:rPr>
        <w:t>катары</w:t>
      </w:r>
      <w:r w:rsidR="00397815" w:rsidRPr="00027FC8">
        <w:rPr>
          <w:sz w:val="28"/>
          <w:szCs w:val="28"/>
          <w:lang w:val="kk-KZ"/>
        </w:rPr>
        <w:t xml:space="preserve"> саналууга тийиш</w:t>
      </w:r>
      <w:r w:rsidR="002611BE" w:rsidRPr="00027FC8">
        <w:rPr>
          <w:sz w:val="28"/>
          <w:szCs w:val="28"/>
          <w:lang w:val="kk-KZ"/>
        </w:rPr>
        <w:t>.</w:t>
      </w:r>
    </w:p>
    <w:p w14:paraId="05387952" w14:textId="7E7C24FD"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С.Нуржандын «Көкүрөктө </w:t>
      </w:r>
      <w:r w:rsidR="00FD4E1F" w:rsidRPr="00027FC8">
        <w:rPr>
          <w:sz w:val="28"/>
          <w:szCs w:val="28"/>
          <w:lang w:val="kk-KZ"/>
        </w:rPr>
        <w:t xml:space="preserve">үнү </w:t>
      </w:r>
      <w:r w:rsidRPr="00027FC8">
        <w:rPr>
          <w:sz w:val="28"/>
          <w:szCs w:val="28"/>
          <w:lang w:val="kk-KZ"/>
        </w:rPr>
        <w:t xml:space="preserve">калган </w:t>
      </w:r>
      <w:r w:rsidR="00FD4E1F" w:rsidRPr="00027FC8">
        <w:rPr>
          <w:sz w:val="28"/>
          <w:szCs w:val="28"/>
          <w:lang w:val="kk-KZ"/>
        </w:rPr>
        <w:t>жан-добуш</w:t>
      </w:r>
      <w:r w:rsidRPr="00027FC8">
        <w:rPr>
          <w:sz w:val="28"/>
          <w:szCs w:val="28"/>
          <w:lang w:val="kk-KZ"/>
        </w:rPr>
        <w:t xml:space="preserve">» деген макаласында адабий сын дүйнөсүндө калыптанган «каршылык </w:t>
      </w:r>
      <w:r w:rsidR="00FD4E1F" w:rsidRPr="00027FC8">
        <w:rPr>
          <w:sz w:val="28"/>
          <w:szCs w:val="28"/>
          <w:lang w:val="kk-KZ"/>
        </w:rPr>
        <w:t xml:space="preserve">көрсөтүү </w:t>
      </w:r>
      <w:r w:rsidRPr="00027FC8">
        <w:rPr>
          <w:sz w:val="28"/>
          <w:szCs w:val="28"/>
          <w:lang w:val="kk-KZ"/>
        </w:rPr>
        <w:t xml:space="preserve">адабияты» деген </w:t>
      </w:r>
      <w:r w:rsidR="00FD4E1F" w:rsidRPr="00027FC8">
        <w:rPr>
          <w:sz w:val="28"/>
          <w:szCs w:val="28"/>
          <w:lang w:val="kk-KZ"/>
        </w:rPr>
        <w:t>концепция</w:t>
      </w:r>
      <w:r w:rsidRPr="00027FC8">
        <w:rPr>
          <w:sz w:val="28"/>
          <w:szCs w:val="28"/>
          <w:lang w:val="kk-KZ"/>
        </w:rPr>
        <w:t xml:space="preserve"> бар. Бул </w:t>
      </w:r>
      <w:r w:rsidR="002E2887" w:rsidRPr="00027FC8">
        <w:rPr>
          <w:sz w:val="28"/>
          <w:szCs w:val="28"/>
          <w:lang w:val="kk-KZ"/>
        </w:rPr>
        <w:t xml:space="preserve">көрүнүш </w:t>
      </w:r>
      <w:r w:rsidRPr="00027FC8">
        <w:rPr>
          <w:sz w:val="28"/>
          <w:szCs w:val="28"/>
          <w:lang w:val="kk-KZ"/>
        </w:rPr>
        <w:t xml:space="preserve">колониализмдин же тирандардын тузагына туш болгон өлкөлөрдүн рухий перзенттеринин </w:t>
      </w:r>
      <w:r w:rsidR="002E2887" w:rsidRPr="00027FC8">
        <w:rPr>
          <w:sz w:val="28"/>
          <w:szCs w:val="28"/>
          <w:lang w:val="kk-KZ"/>
        </w:rPr>
        <w:t xml:space="preserve">эзүүгө, капаска, кордукка көнбөгөн </w:t>
      </w:r>
      <w:r w:rsidRPr="00027FC8">
        <w:rPr>
          <w:sz w:val="28"/>
          <w:szCs w:val="28"/>
          <w:lang w:val="kk-KZ"/>
        </w:rPr>
        <w:t xml:space="preserve">ички </w:t>
      </w:r>
      <w:r w:rsidR="002E2887" w:rsidRPr="00027FC8">
        <w:rPr>
          <w:sz w:val="28"/>
          <w:szCs w:val="28"/>
          <w:lang w:val="kk-KZ"/>
        </w:rPr>
        <w:t xml:space="preserve">булкунууларынан </w:t>
      </w:r>
      <w:r w:rsidR="00C84FFC" w:rsidRPr="00027FC8">
        <w:rPr>
          <w:sz w:val="28"/>
          <w:szCs w:val="28"/>
          <w:lang w:val="kk-KZ"/>
        </w:rPr>
        <w:t>жара</w:t>
      </w:r>
      <w:r w:rsidR="002E2887" w:rsidRPr="00027FC8">
        <w:rPr>
          <w:sz w:val="28"/>
          <w:szCs w:val="28"/>
          <w:lang w:val="kk-KZ"/>
        </w:rPr>
        <w:t>лат</w:t>
      </w:r>
      <w:r w:rsidRPr="00027FC8">
        <w:rPr>
          <w:sz w:val="28"/>
          <w:szCs w:val="28"/>
          <w:lang w:val="kk-KZ"/>
        </w:rPr>
        <w:t xml:space="preserve">. Дүйнөлүк адабияттан да, казак топурагынан да </w:t>
      </w:r>
      <w:r w:rsidR="002E2887" w:rsidRPr="00027FC8">
        <w:rPr>
          <w:sz w:val="28"/>
          <w:szCs w:val="28"/>
          <w:lang w:val="kk-KZ"/>
        </w:rPr>
        <w:t>сандаган үлгүлөрү</w:t>
      </w:r>
      <w:r w:rsidRPr="00027FC8">
        <w:rPr>
          <w:sz w:val="28"/>
          <w:szCs w:val="28"/>
          <w:lang w:val="kk-KZ"/>
        </w:rPr>
        <w:t xml:space="preserve">н мисал келтирүүгө болот. </w:t>
      </w:r>
      <w:r w:rsidR="002E2887" w:rsidRPr="00027FC8">
        <w:rPr>
          <w:sz w:val="28"/>
          <w:szCs w:val="28"/>
          <w:lang w:val="kk-KZ"/>
        </w:rPr>
        <w:t xml:space="preserve">Улутту </w:t>
      </w:r>
      <w:r w:rsidRPr="00027FC8">
        <w:rPr>
          <w:sz w:val="28"/>
          <w:szCs w:val="28"/>
          <w:lang w:val="kk-KZ"/>
        </w:rPr>
        <w:t>эгемен</w:t>
      </w:r>
      <w:r w:rsidR="002E2887" w:rsidRPr="00027FC8">
        <w:rPr>
          <w:sz w:val="28"/>
          <w:szCs w:val="28"/>
          <w:lang w:val="kk-KZ"/>
        </w:rPr>
        <w:t>дикке ошолор</w:t>
      </w:r>
      <w:r w:rsidR="00AC2266" w:rsidRPr="00027FC8">
        <w:rPr>
          <w:sz w:val="28"/>
          <w:szCs w:val="28"/>
          <w:lang w:val="kk-KZ"/>
        </w:rPr>
        <w:t xml:space="preserve"> </w:t>
      </w:r>
      <w:r w:rsidRPr="00027FC8">
        <w:rPr>
          <w:sz w:val="28"/>
          <w:szCs w:val="28"/>
          <w:lang w:val="kk-KZ"/>
        </w:rPr>
        <w:t>да</w:t>
      </w:r>
      <w:r w:rsidR="002E2887" w:rsidRPr="00027FC8">
        <w:rPr>
          <w:sz w:val="28"/>
          <w:szCs w:val="28"/>
          <w:lang w:val="kk-KZ"/>
        </w:rPr>
        <w:t>йынд</w:t>
      </w:r>
      <w:r w:rsidRPr="00027FC8">
        <w:rPr>
          <w:sz w:val="28"/>
          <w:szCs w:val="28"/>
          <w:lang w:val="kk-KZ"/>
        </w:rPr>
        <w:t>а</w:t>
      </w:r>
      <w:r w:rsidR="002E2887" w:rsidRPr="00027FC8">
        <w:rPr>
          <w:sz w:val="28"/>
          <w:szCs w:val="28"/>
          <w:lang w:val="kk-KZ"/>
        </w:rPr>
        <w:t>й</w:t>
      </w:r>
      <w:r w:rsidRPr="00027FC8">
        <w:rPr>
          <w:sz w:val="28"/>
          <w:szCs w:val="28"/>
          <w:lang w:val="kk-KZ"/>
        </w:rPr>
        <w:t xml:space="preserve">т. </w:t>
      </w:r>
      <w:r w:rsidR="002E2887" w:rsidRPr="00027FC8">
        <w:rPr>
          <w:sz w:val="28"/>
          <w:szCs w:val="28"/>
          <w:lang w:val="kk-KZ"/>
        </w:rPr>
        <w:t>И</w:t>
      </w:r>
      <w:r w:rsidRPr="00027FC8">
        <w:rPr>
          <w:sz w:val="28"/>
          <w:szCs w:val="28"/>
          <w:lang w:val="kk-KZ"/>
        </w:rPr>
        <w:t>мперия</w:t>
      </w:r>
      <w:r w:rsidR="002E2887" w:rsidRPr="00027FC8">
        <w:rPr>
          <w:sz w:val="28"/>
          <w:szCs w:val="28"/>
          <w:lang w:val="kk-KZ"/>
        </w:rPr>
        <w:t>,</w:t>
      </w:r>
      <w:r w:rsidR="00AC2266" w:rsidRPr="00027FC8">
        <w:rPr>
          <w:sz w:val="28"/>
          <w:szCs w:val="28"/>
          <w:lang w:val="kk-KZ"/>
        </w:rPr>
        <w:t xml:space="preserve"> </w:t>
      </w:r>
      <w:r w:rsidR="00167811" w:rsidRPr="00027FC8">
        <w:rPr>
          <w:sz w:val="28"/>
          <w:szCs w:val="28"/>
          <w:lang w:val="kk-KZ"/>
        </w:rPr>
        <w:t xml:space="preserve">арийне, ал азат ойду </w:t>
      </w:r>
      <w:r w:rsidR="00D6114A" w:rsidRPr="00027FC8">
        <w:rPr>
          <w:sz w:val="28"/>
          <w:szCs w:val="28"/>
          <w:lang w:val="kk-KZ"/>
        </w:rPr>
        <w:t>муунтуп,</w:t>
      </w:r>
      <w:r w:rsidR="00167811" w:rsidRPr="00027FC8">
        <w:rPr>
          <w:sz w:val="28"/>
          <w:szCs w:val="28"/>
          <w:lang w:val="kk-KZ"/>
        </w:rPr>
        <w:t xml:space="preserve"> жоготуп салууга бар күчүн жумшаганы менен, </w:t>
      </w:r>
      <w:r w:rsidRPr="00027FC8">
        <w:rPr>
          <w:sz w:val="28"/>
          <w:szCs w:val="28"/>
          <w:lang w:val="kk-KZ"/>
        </w:rPr>
        <w:t xml:space="preserve">таланттуулар </w:t>
      </w:r>
      <w:r w:rsidR="00D6114A" w:rsidRPr="00027FC8">
        <w:rPr>
          <w:sz w:val="28"/>
          <w:szCs w:val="28"/>
          <w:lang w:val="kk-KZ"/>
        </w:rPr>
        <w:t>түрмө, куугун-сүргүн</w:t>
      </w:r>
      <w:r w:rsidRPr="00027FC8">
        <w:rPr>
          <w:sz w:val="28"/>
          <w:szCs w:val="28"/>
          <w:lang w:val="kk-KZ"/>
        </w:rPr>
        <w:t xml:space="preserve">, </w:t>
      </w:r>
      <w:r w:rsidR="00D6114A" w:rsidRPr="00027FC8">
        <w:rPr>
          <w:sz w:val="28"/>
          <w:szCs w:val="28"/>
          <w:lang w:val="kk-KZ"/>
        </w:rPr>
        <w:t>жол</w:t>
      </w:r>
      <w:r w:rsidR="00AA2379" w:rsidRPr="00027FC8">
        <w:rPr>
          <w:sz w:val="28"/>
          <w:szCs w:val="28"/>
          <w:lang w:val="kk-KZ"/>
        </w:rPr>
        <w:t>у менен далай кыйноолордон өт</w:t>
      </w:r>
      <w:r w:rsidR="00D6114A" w:rsidRPr="00027FC8">
        <w:rPr>
          <w:sz w:val="28"/>
          <w:szCs w:val="28"/>
          <w:lang w:val="kk-KZ"/>
        </w:rPr>
        <w:t>ү</w:t>
      </w:r>
      <w:r w:rsidR="00AA2379" w:rsidRPr="00027FC8">
        <w:rPr>
          <w:sz w:val="28"/>
          <w:szCs w:val="28"/>
          <w:lang w:val="kk-KZ"/>
        </w:rPr>
        <w:t>п</w:t>
      </w:r>
      <w:r w:rsidR="00D6114A" w:rsidRPr="00027FC8">
        <w:rPr>
          <w:sz w:val="28"/>
          <w:szCs w:val="28"/>
          <w:lang w:val="kk-KZ"/>
        </w:rPr>
        <w:t xml:space="preserve"> </w:t>
      </w:r>
      <w:r w:rsidR="00AA2379" w:rsidRPr="00027FC8">
        <w:rPr>
          <w:sz w:val="28"/>
          <w:szCs w:val="28"/>
          <w:lang w:val="kk-KZ"/>
        </w:rPr>
        <w:t>жүрүп (</w:t>
      </w:r>
      <w:r w:rsidR="007B7C1A" w:rsidRPr="00027FC8">
        <w:rPr>
          <w:sz w:val="28"/>
          <w:szCs w:val="28"/>
          <w:lang w:val="kk-KZ"/>
        </w:rPr>
        <w:t xml:space="preserve">балким алар ошо азаптардан эргүү, чабыт алар. Ал чабыт </w:t>
      </w:r>
      <w:r w:rsidR="00367870" w:rsidRPr="00027FC8">
        <w:rPr>
          <w:sz w:val="28"/>
          <w:szCs w:val="28"/>
          <w:lang w:val="kk-KZ"/>
        </w:rPr>
        <w:t xml:space="preserve">менен эргүү </w:t>
      </w:r>
      <w:r w:rsidR="007B7C1A" w:rsidRPr="00027FC8">
        <w:rPr>
          <w:sz w:val="28"/>
          <w:szCs w:val="28"/>
          <w:lang w:val="kk-KZ"/>
        </w:rPr>
        <w:t xml:space="preserve">– </w:t>
      </w:r>
      <w:r w:rsidR="00367870" w:rsidRPr="00027FC8">
        <w:rPr>
          <w:sz w:val="28"/>
          <w:szCs w:val="28"/>
          <w:lang w:val="kk-KZ"/>
        </w:rPr>
        <w:t>кубат берүүнүн булагы чыгар</w:t>
      </w:r>
      <w:r w:rsidR="00AA2379" w:rsidRPr="00027FC8">
        <w:rPr>
          <w:sz w:val="28"/>
          <w:szCs w:val="28"/>
          <w:lang w:val="kk-KZ"/>
        </w:rPr>
        <w:t>)</w:t>
      </w:r>
      <w:r w:rsidR="00D6114A" w:rsidRPr="00027FC8">
        <w:rPr>
          <w:sz w:val="28"/>
          <w:szCs w:val="28"/>
          <w:lang w:val="kk-KZ"/>
        </w:rPr>
        <w:t xml:space="preserve"> түрлүү адабий </w:t>
      </w:r>
      <w:r w:rsidR="00943448" w:rsidRPr="00027FC8">
        <w:rPr>
          <w:sz w:val="28"/>
          <w:szCs w:val="28"/>
          <w:lang w:val="kk-KZ"/>
        </w:rPr>
        <w:t>жана</w:t>
      </w:r>
      <w:r w:rsidR="00D6114A" w:rsidRPr="00027FC8">
        <w:rPr>
          <w:sz w:val="28"/>
          <w:szCs w:val="28"/>
          <w:lang w:val="kk-KZ"/>
        </w:rPr>
        <w:t xml:space="preserve"> аллегориялык </w:t>
      </w:r>
      <w:r w:rsidR="00BD1B4F" w:rsidRPr="00027FC8">
        <w:rPr>
          <w:sz w:val="28"/>
          <w:szCs w:val="28"/>
          <w:lang w:val="kk-KZ"/>
        </w:rPr>
        <w:t>ыкмалардын</w:t>
      </w:r>
      <w:r w:rsidR="00943448" w:rsidRPr="00027FC8">
        <w:rPr>
          <w:sz w:val="28"/>
          <w:szCs w:val="28"/>
          <w:lang w:val="kk-KZ"/>
        </w:rPr>
        <w:t xml:space="preserve"> көмөгү менен к</w:t>
      </w:r>
      <w:r w:rsidR="00AA2379" w:rsidRPr="00027FC8">
        <w:rPr>
          <w:sz w:val="28"/>
          <w:szCs w:val="28"/>
          <w:lang w:val="kk-KZ"/>
        </w:rPr>
        <w:t>өздөгөн миссиясынын өтөсүнө чыга алат.</w:t>
      </w:r>
      <w:r w:rsidR="00D6114A" w:rsidRPr="00027FC8">
        <w:rPr>
          <w:sz w:val="28"/>
          <w:szCs w:val="28"/>
          <w:lang w:val="kk-KZ"/>
        </w:rPr>
        <w:t xml:space="preserve"> </w:t>
      </w:r>
      <w:r w:rsidR="00367870" w:rsidRPr="00027FC8">
        <w:rPr>
          <w:sz w:val="28"/>
          <w:szCs w:val="28"/>
          <w:lang w:val="kk-KZ"/>
        </w:rPr>
        <w:t>Ошондой кезеӊде сан-сапат жагынан адабий агымдар арбыйт.</w:t>
      </w:r>
      <w:r w:rsidR="009B1DC7" w:rsidRPr="00027FC8">
        <w:rPr>
          <w:sz w:val="28"/>
          <w:szCs w:val="28"/>
          <w:lang w:val="kk-KZ"/>
        </w:rPr>
        <w:t xml:space="preserve"> Казактын жандүйнө маданиятынын күргүштөгөн агымынын башатында</w:t>
      </w:r>
      <w:r w:rsidR="00AC2266" w:rsidRPr="00027FC8">
        <w:rPr>
          <w:sz w:val="28"/>
          <w:szCs w:val="28"/>
          <w:lang w:val="kk-KZ"/>
        </w:rPr>
        <w:t xml:space="preserve"> </w:t>
      </w:r>
      <w:r w:rsidR="009B1DC7" w:rsidRPr="00027FC8">
        <w:rPr>
          <w:sz w:val="28"/>
          <w:szCs w:val="28"/>
          <w:lang w:val="kk-KZ"/>
        </w:rPr>
        <w:t xml:space="preserve">ырчылар менен «зар заман акындарынан» кийин эле Магжан турат. </w:t>
      </w:r>
      <w:r w:rsidR="007776F8" w:rsidRPr="00027FC8">
        <w:rPr>
          <w:sz w:val="28"/>
          <w:szCs w:val="28"/>
          <w:lang w:val="kk-KZ"/>
        </w:rPr>
        <w:t>Касымдын өр</w:t>
      </w:r>
      <w:r w:rsidR="00F754F4" w:rsidRPr="00027FC8">
        <w:rPr>
          <w:sz w:val="28"/>
          <w:szCs w:val="28"/>
          <w:lang w:val="kk-KZ"/>
        </w:rPr>
        <w:t xml:space="preserve"> карай өскөн</w:t>
      </w:r>
      <w:r w:rsidR="007776F8" w:rsidRPr="00027FC8">
        <w:rPr>
          <w:sz w:val="28"/>
          <w:szCs w:val="28"/>
          <w:lang w:val="kk-KZ"/>
        </w:rPr>
        <w:t xml:space="preserve"> поэзиясы, Кубандык Шаӊгытбаевдин </w:t>
      </w:r>
      <w:r w:rsidR="00F754F4" w:rsidRPr="00027FC8">
        <w:rPr>
          <w:sz w:val="28"/>
          <w:szCs w:val="28"/>
          <w:lang w:val="kk-KZ"/>
        </w:rPr>
        <w:t xml:space="preserve">менменсиген намыстуу </w:t>
      </w:r>
      <w:r w:rsidR="007776F8" w:rsidRPr="00027FC8">
        <w:rPr>
          <w:sz w:val="28"/>
          <w:szCs w:val="28"/>
          <w:lang w:val="kk-KZ"/>
        </w:rPr>
        <w:t xml:space="preserve">лирикасы </w:t>
      </w:r>
      <w:r w:rsidR="0034428E" w:rsidRPr="00027FC8">
        <w:rPr>
          <w:sz w:val="28"/>
          <w:szCs w:val="28"/>
          <w:lang w:val="kk-KZ"/>
        </w:rPr>
        <w:t>—</w:t>
      </w:r>
      <w:r w:rsidR="008B4189" w:rsidRPr="00027FC8">
        <w:rPr>
          <w:sz w:val="28"/>
          <w:szCs w:val="28"/>
          <w:lang w:val="kk-KZ"/>
        </w:rPr>
        <w:t xml:space="preserve"> </w:t>
      </w:r>
      <w:r w:rsidR="007776F8" w:rsidRPr="00027FC8">
        <w:rPr>
          <w:sz w:val="28"/>
          <w:szCs w:val="28"/>
          <w:lang w:val="kk-KZ"/>
        </w:rPr>
        <w:t xml:space="preserve">улуттук көрөӊгөнүн төлбашы. </w:t>
      </w:r>
      <w:r w:rsidR="008B4189" w:rsidRPr="00027FC8">
        <w:rPr>
          <w:sz w:val="28"/>
          <w:szCs w:val="28"/>
          <w:lang w:val="kk-KZ"/>
        </w:rPr>
        <w:t xml:space="preserve">Алардан соӊ </w:t>
      </w:r>
      <w:r w:rsidRPr="00027FC8">
        <w:rPr>
          <w:sz w:val="28"/>
          <w:szCs w:val="28"/>
          <w:lang w:val="kk-KZ"/>
        </w:rPr>
        <w:t xml:space="preserve">«60-жылдардын адабияты» бар. Ал эми биздин муундун ичинде улуттун эркиндиги үчүн күрөшкөн </w:t>
      </w:r>
      <w:r w:rsidR="008B4189" w:rsidRPr="00027FC8">
        <w:rPr>
          <w:sz w:val="28"/>
          <w:szCs w:val="28"/>
          <w:lang w:val="kk-KZ"/>
        </w:rPr>
        <w:t xml:space="preserve">Бауыржандан башка </w:t>
      </w:r>
      <w:r w:rsidRPr="00027FC8">
        <w:rPr>
          <w:sz w:val="28"/>
          <w:szCs w:val="28"/>
          <w:lang w:val="kk-KZ"/>
        </w:rPr>
        <w:t>акынды билбейм</w:t>
      </w:r>
      <w:r w:rsidR="008B4189" w:rsidRPr="00027FC8">
        <w:rPr>
          <w:sz w:val="28"/>
          <w:szCs w:val="28"/>
          <w:lang w:val="kk-KZ"/>
        </w:rPr>
        <w:t>»</w:t>
      </w:r>
      <w:r w:rsidRPr="00027FC8">
        <w:rPr>
          <w:sz w:val="28"/>
          <w:szCs w:val="28"/>
          <w:lang w:val="kk-KZ"/>
        </w:rPr>
        <w:t xml:space="preserve"> дейт [</w:t>
      </w:r>
      <w:r w:rsidR="00EB330A" w:rsidRPr="00027FC8">
        <w:rPr>
          <w:sz w:val="28"/>
          <w:szCs w:val="28"/>
          <w:lang w:val="kk-KZ"/>
        </w:rPr>
        <w:t>18</w:t>
      </w:r>
      <w:r w:rsidRPr="00027FC8">
        <w:rPr>
          <w:sz w:val="28"/>
          <w:szCs w:val="28"/>
          <w:lang w:val="kk-KZ"/>
        </w:rPr>
        <w:t>].</w:t>
      </w:r>
    </w:p>
    <w:p w14:paraId="6292FCFA"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Бауржандын орус шовинизмине каршылыгы анын көп ырларында чагылдырылган. Алардын бири «Мени ал</w:t>
      </w:r>
      <w:r w:rsidR="008B4189" w:rsidRPr="00027FC8">
        <w:rPr>
          <w:sz w:val="28"/>
          <w:szCs w:val="28"/>
          <w:lang w:val="kk-KZ"/>
        </w:rPr>
        <w:t>а кеткиле</w:t>
      </w:r>
      <w:r w:rsidR="00DE2530" w:rsidRPr="00027FC8">
        <w:rPr>
          <w:sz w:val="28"/>
          <w:szCs w:val="28"/>
          <w:lang w:val="kk-KZ"/>
        </w:rPr>
        <w:t>чи</w:t>
      </w:r>
      <w:r w:rsidRPr="00027FC8">
        <w:rPr>
          <w:sz w:val="28"/>
          <w:szCs w:val="28"/>
          <w:lang w:val="kk-KZ"/>
        </w:rPr>
        <w:t>, турналар!» ырында:</w:t>
      </w:r>
    </w:p>
    <w:p w14:paraId="66221EA1"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Жапа чектим</w:t>
      </w:r>
      <w:r w:rsidR="0034428E" w:rsidRPr="00027FC8">
        <w:rPr>
          <w:sz w:val="28"/>
          <w:szCs w:val="28"/>
          <w:lang w:val="kk-KZ"/>
        </w:rPr>
        <w:t>,</w:t>
      </w:r>
      <w:r w:rsidRPr="00027FC8">
        <w:rPr>
          <w:sz w:val="28"/>
          <w:szCs w:val="28"/>
          <w:lang w:val="kk-KZ"/>
        </w:rPr>
        <w:t xml:space="preserve"> </w:t>
      </w:r>
      <w:r w:rsidR="00D64787" w:rsidRPr="00027FC8">
        <w:rPr>
          <w:sz w:val="28"/>
          <w:szCs w:val="28"/>
          <w:lang w:val="kk-KZ"/>
        </w:rPr>
        <w:t>каш-кабагым</w:t>
      </w:r>
      <w:r w:rsidRPr="00027FC8">
        <w:rPr>
          <w:sz w:val="28"/>
          <w:szCs w:val="28"/>
          <w:lang w:val="kk-KZ"/>
        </w:rPr>
        <w:t xml:space="preserve"> түнөргөн,</w:t>
      </w:r>
    </w:p>
    <w:p w14:paraId="45FDE3EC"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Жара болду эки </w:t>
      </w:r>
      <w:r w:rsidR="00DE2530" w:rsidRPr="00027FC8">
        <w:rPr>
          <w:sz w:val="28"/>
          <w:szCs w:val="28"/>
          <w:lang w:val="kk-KZ"/>
        </w:rPr>
        <w:t>аягым</w:t>
      </w:r>
      <w:r w:rsidRPr="00027FC8">
        <w:rPr>
          <w:sz w:val="28"/>
          <w:szCs w:val="28"/>
          <w:lang w:val="kk-KZ"/>
        </w:rPr>
        <w:t xml:space="preserve"> </w:t>
      </w:r>
      <w:r w:rsidR="00DE2530" w:rsidRPr="00027FC8">
        <w:rPr>
          <w:sz w:val="28"/>
          <w:szCs w:val="28"/>
          <w:lang w:val="kk-KZ"/>
        </w:rPr>
        <w:t>чидер</w:t>
      </w:r>
      <w:r w:rsidRPr="00027FC8">
        <w:rPr>
          <w:sz w:val="28"/>
          <w:szCs w:val="28"/>
          <w:lang w:val="kk-KZ"/>
        </w:rPr>
        <w:t>ден.</w:t>
      </w:r>
    </w:p>
    <w:p w14:paraId="381DC1FB" w14:textId="77777777" w:rsidR="002611BE" w:rsidRPr="00027FC8" w:rsidRDefault="00D64787" w:rsidP="00F605A5">
      <w:pPr>
        <w:tabs>
          <w:tab w:val="left" w:pos="709"/>
        </w:tabs>
        <w:spacing w:line="360" w:lineRule="auto"/>
        <w:ind w:firstLine="709"/>
        <w:jc w:val="both"/>
        <w:rPr>
          <w:sz w:val="28"/>
          <w:szCs w:val="28"/>
          <w:lang w:val="kk-KZ"/>
        </w:rPr>
      </w:pPr>
      <w:r w:rsidRPr="00027FC8">
        <w:rPr>
          <w:sz w:val="28"/>
          <w:szCs w:val="28"/>
          <w:lang w:val="kk-KZ"/>
        </w:rPr>
        <w:lastRenderedPageBreak/>
        <w:t>Күнкор болуп</w:t>
      </w:r>
      <w:r w:rsidR="002611BE" w:rsidRPr="00027FC8">
        <w:rPr>
          <w:sz w:val="28"/>
          <w:szCs w:val="28"/>
          <w:lang w:val="kk-KZ"/>
        </w:rPr>
        <w:t xml:space="preserve"> топо</w:t>
      </w:r>
      <w:r w:rsidRPr="00027FC8">
        <w:rPr>
          <w:sz w:val="28"/>
          <w:szCs w:val="28"/>
          <w:lang w:val="kk-KZ"/>
        </w:rPr>
        <w:t>зд</w:t>
      </w:r>
      <w:r w:rsidR="002611BE" w:rsidRPr="00027FC8">
        <w:rPr>
          <w:sz w:val="28"/>
          <w:szCs w:val="28"/>
          <w:lang w:val="kk-KZ"/>
        </w:rPr>
        <w:t>орго чиренген,</w:t>
      </w:r>
    </w:p>
    <w:p w14:paraId="68A78D94" w14:textId="39D13653"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О</w:t>
      </w:r>
      <w:r w:rsidR="00D64787" w:rsidRPr="00027FC8">
        <w:rPr>
          <w:sz w:val="28"/>
          <w:szCs w:val="28"/>
          <w:lang w:val="kk-KZ"/>
        </w:rPr>
        <w:t>,</w:t>
      </w:r>
      <w:r w:rsidRPr="00027FC8">
        <w:rPr>
          <w:sz w:val="28"/>
          <w:szCs w:val="28"/>
          <w:lang w:val="kk-KZ"/>
        </w:rPr>
        <w:t xml:space="preserve"> качан</w:t>
      </w:r>
      <w:r w:rsidR="00D64787" w:rsidRPr="00027FC8">
        <w:rPr>
          <w:sz w:val="28"/>
          <w:szCs w:val="28"/>
          <w:lang w:val="kk-KZ"/>
        </w:rPr>
        <w:t>га</w:t>
      </w:r>
      <w:r w:rsidRPr="00027FC8">
        <w:rPr>
          <w:sz w:val="28"/>
          <w:szCs w:val="28"/>
          <w:lang w:val="kk-KZ"/>
        </w:rPr>
        <w:t xml:space="preserve"> бү</w:t>
      </w:r>
      <w:r w:rsidR="00795F46" w:rsidRPr="00027FC8">
        <w:rPr>
          <w:sz w:val="28"/>
          <w:szCs w:val="28"/>
          <w:lang w:val="kk-KZ"/>
        </w:rPr>
        <w:t>жүрө</w:t>
      </w:r>
      <w:r w:rsidR="00D64787" w:rsidRPr="00027FC8">
        <w:rPr>
          <w:sz w:val="28"/>
          <w:szCs w:val="28"/>
          <w:lang w:val="kk-KZ"/>
        </w:rPr>
        <w:t>ӊдө</w:t>
      </w:r>
      <w:r w:rsidRPr="00027FC8">
        <w:rPr>
          <w:sz w:val="28"/>
          <w:szCs w:val="28"/>
          <w:lang w:val="kk-KZ"/>
        </w:rPr>
        <w:t>п жүрөм мен [</w:t>
      </w:r>
      <w:r w:rsidR="00EB330A" w:rsidRPr="00027FC8">
        <w:rPr>
          <w:sz w:val="28"/>
          <w:szCs w:val="28"/>
          <w:lang w:val="kk-KZ"/>
        </w:rPr>
        <w:t>17</w:t>
      </w:r>
      <w:r w:rsidRPr="00027FC8">
        <w:rPr>
          <w:sz w:val="28"/>
          <w:szCs w:val="28"/>
          <w:lang w:val="kk-KZ"/>
        </w:rPr>
        <w:t>, 9 б].</w:t>
      </w:r>
    </w:p>
    <w:p w14:paraId="3C82A0FD"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Б</w:t>
      </w:r>
      <w:r w:rsidR="00D64787" w:rsidRPr="00027FC8">
        <w:rPr>
          <w:sz w:val="28"/>
          <w:szCs w:val="28"/>
          <w:lang w:val="kk-KZ"/>
        </w:rPr>
        <w:t xml:space="preserve">у </w:t>
      </w:r>
      <w:r w:rsidR="0034428E" w:rsidRPr="00027FC8">
        <w:rPr>
          <w:sz w:val="28"/>
          <w:szCs w:val="28"/>
          <w:lang w:val="kk-KZ"/>
        </w:rPr>
        <w:t>саптар —</w:t>
      </w:r>
      <w:r w:rsidR="00D64787" w:rsidRPr="00027FC8">
        <w:rPr>
          <w:sz w:val="28"/>
          <w:szCs w:val="28"/>
          <w:lang w:val="kk-KZ"/>
        </w:rPr>
        <w:t xml:space="preserve"> б</w:t>
      </w:r>
      <w:r w:rsidRPr="00027FC8">
        <w:rPr>
          <w:sz w:val="28"/>
          <w:szCs w:val="28"/>
          <w:lang w:val="kk-KZ"/>
        </w:rPr>
        <w:t xml:space="preserve">аш көтөрүүгө алы жок өз </w:t>
      </w:r>
      <w:r w:rsidR="00D64787" w:rsidRPr="00027FC8">
        <w:rPr>
          <w:sz w:val="28"/>
          <w:szCs w:val="28"/>
          <w:lang w:val="kk-KZ"/>
        </w:rPr>
        <w:t xml:space="preserve">журтунда жабыркаган эли ичиндеги </w:t>
      </w:r>
      <w:r w:rsidRPr="00027FC8">
        <w:rPr>
          <w:sz w:val="28"/>
          <w:szCs w:val="28"/>
          <w:lang w:val="kk-KZ"/>
        </w:rPr>
        <w:t xml:space="preserve">акындын </w:t>
      </w:r>
      <w:r w:rsidR="00D64787" w:rsidRPr="00027FC8">
        <w:rPr>
          <w:sz w:val="28"/>
          <w:szCs w:val="28"/>
          <w:lang w:val="kk-KZ"/>
        </w:rPr>
        <w:t xml:space="preserve">жан азабын </w:t>
      </w:r>
      <w:r w:rsidR="003232E1" w:rsidRPr="00027FC8">
        <w:rPr>
          <w:sz w:val="28"/>
          <w:szCs w:val="28"/>
          <w:lang w:val="kk-KZ"/>
        </w:rPr>
        <w:t>чагылдырга</w:t>
      </w:r>
      <w:r w:rsidR="00D64787" w:rsidRPr="00027FC8">
        <w:rPr>
          <w:sz w:val="28"/>
          <w:szCs w:val="28"/>
          <w:lang w:val="kk-KZ"/>
        </w:rPr>
        <w:t>н саптар</w:t>
      </w:r>
      <w:r w:rsidRPr="00027FC8">
        <w:rPr>
          <w:sz w:val="28"/>
          <w:szCs w:val="28"/>
          <w:lang w:val="kk-KZ"/>
        </w:rPr>
        <w:t>.</w:t>
      </w:r>
      <w:r w:rsidR="00D64787" w:rsidRPr="00027FC8">
        <w:rPr>
          <w:sz w:val="28"/>
          <w:szCs w:val="28"/>
          <w:lang w:val="kk-KZ"/>
        </w:rPr>
        <w:t xml:space="preserve"> </w:t>
      </w:r>
      <w:r w:rsidR="003232E1" w:rsidRPr="00027FC8">
        <w:rPr>
          <w:sz w:val="28"/>
          <w:szCs w:val="28"/>
          <w:lang w:val="kk-KZ"/>
        </w:rPr>
        <w:t>«Өзүм</w:t>
      </w:r>
      <w:r w:rsidRPr="00027FC8">
        <w:rPr>
          <w:sz w:val="28"/>
          <w:szCs w:val="28"/>
          <w:lang w:val="kk-KZ"/>
        </w:rPr>
        <w:t xml:space="preserve">дүкү дей албай өз малыңды, өз колуңдан кеткен соң өз ыркың» деген улуу Абайдын ыры менен </w:t>
      </w:r>
      <w:r w:rsidR="00D64787" w:rsidRPr="00027FC8">
        <w:rPr>
          <w:sz w:val="28"/>
          <w:szCs w:val="28"/>
          <w:lang w:val="kk-KZ"/>
        </w:rPr>
        <w:t>үндөшөт.</w:t>
      </w:r>
      <w:r w:rsidRPr="00027FC8">
        <w:rPr>
          <w:sz w:val="28"/>
          <w:szCs w:val="28"/>
          <w:lang w:val="kk-KZ"/>
        </w:rPr>
        <w:t xml:space="preserve"> </w:t>
      </w:r>
    </w:p>
    <w:p w14:paraId="576D17BB" w14:textId="77777777" w:rsidR="002611BE" w:rsidRPr="00027FC8" w:rsidRDefault="003232E1" w:rsidP="00F605A5">
      <w:pPr>
        <w:tabs>
          <w:tab w:val="left" w:pos="709"/>
        </w:tabs>
        <w:spacing w:line="360" w:lineRule="auto"/>
        <w:ind w:firstLine="709"/>
        <w:jc w:val="both"/>
        <w:rPr>
          <w:sz w:val="28"/>
          <w:szCs w:val="28"/>
          <w:lang w:val="kk-KZ"/>
        </w:rPr>
      </w:pPr>
      <w:r w:rsidRPr="00027FC8">
        <w:rPr>
          <w:sz w:val="28"/>
          <w:szCs w:val="28"/>
          <w:lang w:val="kk-KZ"/>
        </w:rPr>
        <w:t xml:space="preserve">Тууган жерин сагынбаган </w:t>
      </w:r>
      <w:r w:rsidR="002611BE" w:rsidRPr="00027FC8">
        <w:rPr>
          <w:sz w:val="28"/>
          <w:szCs w:val="28"/>
          <w:lang w:val="kk-KZ"/>
        </w:rPr>
        <w:t>ит барбы,</w:t>
      </w:r>
    </w:p>
    <w:p w14:paraId="0F3456A6"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Кандай дөбөт </w:t>
      </w:r>
      <w:r w:rsidR="005A19BB" w:rsidRPr="00027FC8">
        <w:rPr>
          <w:sz w:val="28"/>
          <w:szCs w:val="28"/>
          <w:lang w:val="kk-KZ"/>
        </w:rPr>
        <w:t>өӊгөч тартып</w:t>
      </w:r>
      <w:r w:rsidRPr="00027FC8">
        <w:rPr>
          <w:sz w:val="28"/>
          <w:szCs w:val="28"/>
          <w:lang w:val="kk-KZ"/>
        </w:rPr>
        <w:t xml:space="preserve"> үрбө</w:t>
      </w:r>
      <w:r w:rsidR="005A19BB" w:rsidRPr="00027FC8">
        <w:rPr>
          <w:sz w:val="28"/>
          <w:szCs w:val="28"/>
          <w:lang w:val="kk-KZ"/>
        </w:rPr>
        <w:t>дү</w:t>
      </w:r>
      <w:r w:rsidRPr="00027FC8">
        <w:rPr>
          <w:sz w:val="28"/>
          <w:szCs w:val="28"/>
          <w:lang w:val="kk-KZ"/>
        </w:rPr>
        <w:t>.</w:t>
      </w:r>
    </w:p>
    <w:p w14:paraId="65ECDF7E"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Жалган, жалган!</w:t>
      </w:r>
    </w:p>
    <w:p w14:paraId="4B46BFA9" w14:textId="4BB0CE69" w:rsidR="002611BE" w:rsidRPr="00027FC8" w:rsidRDefault="005A19BB" w:rsidP="00F605A5">
      <w:pPr>
        <w:tabs>
          <w:tab w:val="left" w:pos="709"/>
        </w:tabs>
        <w:spacing w:line="360" w:lineRule="auto"/>
        <w:ind w:firstLine="709"/>
        <w:jc w:val="both"/>
        <w:rPr>
          <w:sz w:val="28"/>
          <w:szCs w:val="28"/>
          <w:lang w:val="kk-KZ"/>
        </w:rPr>
      </w:pPr>
      <w:r w:rsidRPr="00027FC8">
        <w:rPr>
          <w:sz w:val="28"/>
          <w:szCs w:val="28"/>
          <w:lang w:val="kk-KZ"/>
        </w:rPr>
        <w:t>Ирегелүү эл дегени өлкөнү [</w:t>
      </w:r>
      <w:r w:rsidR="00C7171A" w:rsidRPr="00027FC8">
        <w:rPr>
          <w:sz w:val="28"/>
          <w:szCs w:val="28"/>
          <w:lang w:val="kk-KZ"/>
        </w:rPr>
        <w:t>17</w:t>
      </w:r>
      <w:r w:rsidRPr="00027FC8">
        <w:rPr>
          <w:sz w:val="28"/>
          <w:szCs w:val="28"/>
          <w:lang w:val="kk-KZ"/>
        </w:rPr>
        <w:t>, 9 б]</w:t>
      </w:r>
    </w:p>
    <w:p w14:paraId="7B16E99C" w14:textId="5E38A631" w:rsidR="002611BE" w:rsidRPr="00027FC8" w:rsidRDefault="002611BE" w:rsidP="00F605A5">
      <w:pPr>
        <w:tabs>
          <w:tab w:val="left" w:pos="709"/>
        </w:tabs>
        <w:spacing w:line="360" w:lineRule="auto"/>
        <w:jc w:val="both"/>
        <w:rPr>
          <w:sz w:val="28"/>
          <w:szCs w:val="28"/>
          <w:lang w:val="kk-KZ"/>
        </w:rPr>
      </w:pPr>
      <w:r w:rsidRPr="00027FC8">
        <w:rPr>
          <w:sz w:val="28"/>
          <w:szCs w:val="28"/>
          <w:lang w:val="kk-KZ"/>
        </w:rPr>
        <w:t>–</w:t>
      </w:r>
      <w:r w:rsidR="00AC2266" w:rsidRPr="00027FC8">
        <w:rPr>
          <w:sz w:val="28"/>
          <w:szCs w:val="28"/>
          <w:lang w:val="kk-KZ"/>
        </w:rPr>
        <w:t xml:space="preserve"> </w:t>
      </w:r>
      <w:r w:rsidRPr="00027FC8">
        <w:rPr>
          <w:sz w:val="28"/>
          <w:szCs w:val="28"/>
          <w:lang w:val="kk-KZ"/>
        </w:rPr>
        <w:t xml:space="preserve">деген ыр саптарында акын </w:t>
      </w:r>
      <w:r w:rsidR="005A19BB" w:rsidRPr="00027FC8">
        <w:rPr>
          <w:sz w:val="28"/>
          <w:szCs w:val="28"/>
          <w:lang w:val="kk-KZ"/>
        </w:rPr>
        <w:t xml:space="preserve">келгиндердин </w:t>
      </w:r>
      <w:r w:rsidR="00A367B9" w:rsidRPr="00027FC8">
        <w:rPr>
          <w:sz w:val="28"/>
          <w:szCs w:val="28"/>
          <w:lang w:val="kk-KZ"/>
        </w:rPr>
        <w:t>бет-бейнесин</w:t>
      </w:r>
      <w:r w:rsidRPr="00027FC8">
        <w:rPr>
          <w:sz w:val="28"/>
          <w:szCs w:val="28"/>
          <w:lang w:val="kk-KZ"/>
        </w:rPr>
        <w:t xml:space="preserve"> ачып берет. Анткени, көп жылдар бою </w:t>
      </w:r>
      <w:r w:rsidR="00723377" w:rsidRPr="00027FC8">
        <w:rPr>
          <w:sz w:val="28"/>
          <w:szCs w:val="28"/>
          <w:lang w:val="kk-KZ"/>
        </w:rPr>
        <w:t>кеӊеш</w:t>
      </w:r>
      <w:r w:rsidRPr="00027FC8">
        <w:rPr>
          <w:sz w:val="28"/>
          <w:szCs w:val="28"/>
          <w:lang w:val="kk-KZ"/>
        </w:rPr>
        <w:t xml:space="preserve"> түзүлүш</w:t>
      </w:r>
      <w:r w:rsidR="00723377" w:rsidRPr="00027FC8">
        <w:rPr>
          <w:sz w:val="28"/>
          <w:szCs w:val="28"/>
          <w:lang w:val="kk-KZ"/>
        </w:rPr>
        <w:t>ү</w:t>
      </w:r>
      <w:r w:rsidRPr="00027FC8">
        <w:rPr>
          <w:sz w:val="28"/>
          <w:szCs w:val="28"/>
          <w:lang w:val="kk-KZ"/>
        </w:rPr>
        <w:t xml:space="preserve"> биздин акыл-эсибизге коммунизм</w:t>
      </w:r>
      <w:r w:rsidR="00AB7135" w:rsidRPr="00027FC8">
        <w:rPr>
          <w:sz w:val="28"/>
          <w:szCs w:val="28"/>
          <w:lang w:val="kk-KZ"/>
        </w:rPr>
        <w:t xml:space="preserve"> деген</w:t>
      </w:r>
      <w:r w:rsidRPr="00027FC8">
        <w:rPr>
          <w:sz w:val="28"/>
          <w:szCs w:val="28"/>
          <w:lang w:val="kk-KZ"/>
        </w:rPr>
        <w:t xml:space="preserve"> утопиялык идеялар</w:t>
      </w:r>
      <w:r w:rsidR="00AB7135" w:rsidRPr="00027FC8">
        <w:rPr>
          <w:sz w:val="28"/>
          <w:szCs w:val="28"/>
          <w:lang w:val="kk-KZ"/>
        </w:rPr>
        <w:t xml:space="preserve">ды, </w:t>
      </w:r>
      <w:r w:rsidR="00EE4F93" w:rsidRPr="00027FC8">
        <w:rPr>
          <w:sz w:val="28"/>
          <w:szCs w:val="28"/>
          <w:lang w:val="kk-KZ"/>
        </w:rPr>
        <w:t>көӊдөй-шылдыр сөздөрдү</w:t>
      </w:r>
      <w:r w:rsidRPr="00027FC8">
        <w:rPr>
          <w:sz w:val="28"/>
          <w:szCs w:val="28"/>
          <w:lang w:val="kk-KZ"/>
        </w:rPr>
        <w:t xml:space="preserve"> </w:t>
      </w:r>
      <w:r w:rsidR="00EE4F93" w:rsidRPr="00027FC8">
        <w:rPr>
          <w:sz w:val="28"/>
          <w:szCs w:val="28"/>
          <w:lang w:val="kk-KZ"/>
        </w:rPr>
        <w:t xml:space="preserve">гана аӊ-сезимибизге </w:t>
      </w:r>
      <w:r w:rsidRPr="00027FC8">
        <w:rPr>
          <w:sz w:val="28"/>
          <w:szCs w:val="28"/>
          <w:lang w:val="kk-KZ"/>
        </w:rPr>
        <w:t>сиңирип</w:t>
      </w:r>
      <w:r w:rsidR="00EE4F93" w:rsidRPr="00027FC8">
        <w:rPr>
          <w:sz w:val="28"/>
          <w:szCs w:val="28"/>
          <w:lang w:val="kk-KZ"/>
        </w:rPr>
        <w:t>,</w:t>
      </w:r>
      <w:r w:rsidRPr="00027FC8">
        <w:rPr>
          <w:sz w:val="28"/>
          <w:szCs w:val="28"/>
          <w:lang w:val="kk-KZ"/>
        </w:rPr>
        <w:t xml:space="preserve"> </w:t>
      </w:r>
      <w:r w:rsidR="00A367B9" w:rsidRPr="00027FC8">
        <w:rPr>
          <w:sz w:val="28"/>
          <w:szCs w:val="28"/>
          <w:lang w:val="kk-KZ"/>
        </w:rPr>
        <w:t xml:space="preserve">ал эми иш жүзүндө нагыз кан ичкич </w:t>
      </w:r>
      <w:r w:rsidRPr="00027FC8">
        <w:rPr>
          <w:sz w:val="28"/>
          <w:szCs w:val="28"/>
          <w:lang w:val="kk-KZ"/>
        </w:rPr>
        <w:t>чыныгы жүзүн көрсөт</w:t>
      </w:r>
      <w:r w:rsidR="00A367B9" w:rsidRPr="00027FC8">
        <w:rPr>
          <w:sz w:val="28"/>
          <w:szCs w:val="28"/>
          <w:lang w:val="kk-KZ"/>
        </w:rPr>
        <w:t>көн жокпу</w:t>
      </w:r>
      <w:r w:rsidRPr="00027FC8">
        <w:rPr>
          <w:sz w:val="28"/>
          <w:szCs w:val="28"/>
          <w:lang w:val="kk-KZ"/>
        </w:rPr>
        <w:t xml:space="preserve"> </w:t>
      </w:r>
      <w:r w:rsidR="00A367B9" w:rsidRPr="00027FC8">
        <w:rPr>
          <w:sz w:val="28"/>
          <w:szCs w:val="28"/>
          <w:lang w:val="kk-KZ"/>
        </w:rPr>
        <w:t>ошо</w:t>
      </w:r>
      <w:r w:rsidR="00723377" w:rsidRPr="00027FC8">
        <w:rPr>
          <w:sz w:val="28"/>
          <w:szCs w:val="28"/>
          <w:lang w:val="kk-KZ"/>
        </w:rPr>
        <w:t xml:space="preserve"> </w:t>
      </w:r>
      <w:r w:rsidR="0007542E" w:rsidRPr="00027FC8">
        <w:rPr>
          <w:sz w:val="28"/>
          <w:szCs w:val="28"/>
          <w:lang w:val="kk-KZ"/>
        </w:rPr>
        <w:t>Желтоксон</w:t>
      </w:r>
      <w:r w:rsidR="00723377" w:rsidRPr="00027FC8">
        <w:rPr>
          <w:sz w:val="28"/>
          <w:szCs w:val="28"/>
          <w:lang w:val="kk-KZ"/>
        </w:rPr>
        <w:t>до</w:t>
      </w:r>
      <w:r w:rsidRPr="00027FC8">
        <w:rPr>
          <w:sz w:val="28"/>
          <w:szCs w:val="28"/>
          <w:lang w:val="kk-KZ"/>
        </w:rPr>
        <w:t>?!</w:t>
      </w:r>
    </w:p>
    <w:p w14:paraId="390CFF95"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Ошо кездеги казак коомундагы улуттук теңсиздик, тилге, салтка, улуттук </w:t>
      </w:r>
      <w:r w:rsidR="00695C5B" w:rsidRPr="00027FC8">
        <w:rPr>
          <w:sz w:val="28"/>
          <w:szCs w:val="28"/>
          <w:lang w:val="kk-KZ"/>
        </w:rPr>
        <w:t xml:space="preserve">нарктын </w:t>
      </w:r>
      <w:r w:rsidRPr="00027FC8">
        <w:rPr>
          <w:sz w:val="28"/>
          <w:szCs w:val="28"/>
          <w:lang w:val="kk-KZ"/>
        </w:rPr>
        <w:t>баалуулуктар</w:t>
      </w:r>
      <w:r w:rsidR="00695C5B" w:rsidRPr="00027FC8">
        <w:rPr>
          <w:sz w:val="28"/>
          <w:szCs w:val="28"/>
          <w:lang w:val="kk-KZ"/>
        </w:rPr>
        <w:t>ын</w:t>
      </w:r>
      <w:r w:rsidRPr="00027FC8">
        <w:rPr>
          <w:sz w:val="28"/>
          <w:szCs w:val="28"/>
          <w:lang w:val="kk-KZ"/>
        </w:rPr>
        <w:t xml:space="preserve">а кысым көрсөтүүгө </w:t>
      </w:r>
      <w:r w:rsidR="00EA516A" w:rsidRPr="00027FC8">
        <w:rPr>
          <w:sz w:val="28"/>
          <w:szCs w:val="28"/>
          <w:lang w:val="kk-KZ"/>
        </w:rPr>
        <w:t xml:space="preserve">болгон нааразылык </w:t>
      </w:r>
      <w:r w:rsidRPr="00027FC8">
        <w:rPr>
          <w:sz w:val="28"/>
          <w:szCs w:val="28"/>
          <w:lang w:val="kk-KZ"/>
        </w:rPr>
        <w:t xml:space="preserve">Бауыржандын замандаштарынын </w:t>
      </w:r>
      <w:r w:rsidR="00EA516A" w:rsidRPr="00027FC8">
        <w:rPr>
          <w:sz w:val="28"/>
          <w:szCs w:val="28"/>
          <w:lang w:val="kk-KZ"/>
        </w:rPr>
        <w:t xml:space="preserve">баарысынын </w:t>
      </w:r>
      <w:r w:rsidRPr="00027FC8">
        <w:rPr>
          <w:sz w:val="28"/>
          <w:szCs w:val="28"/>
          <w:lang w:val="kk-KZ"/>
        </w:rPr>
        <w:t>жүрөгүндө жанар тоо болуп атылууга даяр турган. А</w:t>
      </w:r>
      <w:r w:rsidR="00EA516A" w:rsidRPr="00027FC8">
        <w:rPr>
          <w:sz w:val="28"/>
          <w:szCs w:val="28"/>
          <w:lang w:val="kk-KZ"/>
        </w:rPr>
        <w:t>л жанар тоо а</w:t>
      </w:r>
      <w:r w:rsidRPr="00027FC8">
        <w:rPr>
          <w:sz w:val="28"/>
          <w:szCs w:val="28"/>
          <w:lang w:val="kk-KZ"/>
        </w:rPr>
        <w:t>кыры жарылды. Бул жанар тоонун силкинүүсүн Бауыржан акын «</w:t>
      </w:r>
      <w:r w:rsidR="005E210B" w:rsidRPr="00027FC8">
        <w:rPr>
          <w:sz w:val="28"/>
          <w:szCs w:val="28"/>
          <w:lang w:val="kk-KZ"/>
        </w:rPr>
        <w:t>Желтоксон</w:t>
      </w:r>
      <w:r w:rsidRPr="00027FC8">
        <w:rPr>
          <w:sz w:val="28"/>
          <w:szCs w:val="28"/>
          <w:lang w:val="kk-KZ"/>
        </w:rPr>
        <w:t xml:space="preserve"> жаңырыгы» </w:t>
      </w:r>
      <w:r w:rsidR="00EA516A" w:rsidRPr="00027FC8">
        <w:rPr>
          <w:sz w:val="28"/>
          <w:szCs w:val="28"/>
          <w:lang w:val="kk-KZ"/>
        </w:rPr>
        <w:t>поэмасында</w:t>
      </w:r>
      <w:r w:rsidRPr="00027FC8">
        <w:rPr>
          <w:sz w:val="28"/>
          <w:szCs w:val="28"/>
          <w:lang w:val="kk-KZ"/>
        </w:rPr>
        <w:t xml:space="preserve"> ыр</w:t>
      </w:r>
      <w:r w:rsidR="00EA516A" w:rsidRPr="00027FC8">
        <w:rPr>
          <w:sz w:val="28"/>
          <w:szCs w:val="28"/>
          <w:lang w:val="kk-KZ"/>
        </w:rPr>
        <w:t>г</w:t>
      </w:r>
      <w:r w:rsidRPr="00027FC8">
        <w:rPr>
          <w:sz w:val="28"/>
          <w:szCs w:val="28"/>
          <w:lang w:val="kk-KZ"/>
        </w:rPr>
        <w:t>а кош</w:t>
      </w:r>
      <w:r w:rsidR="00EA516A" w:rsidRPr="00027FC8">
        <w:rPr>
          <w:sz w:val="28"/>
          <w:szCs w:val="28"/>
          <w:lang w:val="kk-KZ"/>
        </w:rPr>
        <w:t>т</w:t>
      </w:r>
      <w:r w:rsidRPr="00027FC8">
        <w:rPr>
          <w:sz w:val="28"/>
          <w:szCs w:val="28"/>
          <w:lang w:val="kk-KZ"/>
        </w:rPr>
        <w:t>у. Дегеле</w:t>
      </w:r>
      <w:r w:rsidR="0062249C" w:rsidRPr="00027FC8">
        <w:rPr>
          <w:sz w:val="28"/>
          <w:szCs w:val="28"/>
          <w:lang w:val="kk-KZ"/>
        </w:rPr>
        <w:t>,</w:t>
      </w:r>
      <w:r w:rsidRPr="00027FC8">
        <w:rPr>
          <w:sz w:val="28"/>
          <w:szCs w:val="28"/>
          <w:lang w:val="kk-KZ"/>
        </w:rPr>
        <w:t xml:space="preserve"> Б.Үсөновдун бул ыры </w:t>
      </w:r>
      <w:r w:rsidR="005E210B" w:rsidRPr="00027FC8">
        <w:rPr>
          <w:sz w:val="28"/>
          <w:szCs w:val="28"/>
          <w:lang w:val="kk-KZ"/>
        </w:rPr>
        <w:t>Желтоксон</w:t>
      </w:r>
      <w:r w:rsidRPr="00027FC8">
        <w:rPr>
          <w:sz w:val="28"/>
          <w:szCs w:val="28"/>
          <w:lang w:val="kk-KZ"/>
        </w:rPr>
        <w:t xml:space="preserve"> көтөрүлүшүнө, анын баатыры К.Рыскулбековго арналган алгачкы чыгармалардын бири. Автор ырды эки бөлү</w:t>
      </w:r>
      <w:r w:rsidR="00BB6483" w:rsidRPr="00027FC8">
        <w:rPr>
          <w:sz w:val="28"/>
          <w:szCs w:val="28"/>
          <w:lang w:val="kk-KZ"/>
        </w:rPr>
        <w:t>мг</w:t>
      </w:r>
      <w:r w:rsidRPr="00027FC8">
        <w:rPr>
          <w:sz w:val="28"/>
          <w:szCs w:val="28"/>
          <w:lang w:val="kk-KZ"/>
        </w:rPr>
        <w:t>ө</w:t>
      </w:r>
      <w:r w:rsidR="00795F46" w:rsidRPr="00027FC8">
        <w:rPr>
          <w:sz w:val="28"/>
          <w:szCs w:val="28"/>
          <w:lang w:val="kk-KZ"/>
        </w:rPr>
        <w:t xml:space="preserve"> топтоп</w:t>
      </w:r>
      <w:r w:rsidRPr="00027FC8">
        <w:rPr>
          <w:sz w:val="28"/>
          <w:szCs w:val="28"/>
          <w:lang w:val="kk-KZ"/>
        </w:rPr>
        <w:t>, ар бөлүм</w:t>
      </w:r>
      <w:r w:rsidR="00BB6483" w:rsidRPr="00027FC8">
        <w:rPr>
          <w:sz w:val="28"/>
          <w:szCs w:val="28"/>
          <w:lang w:val="kk-KZ"/>
        </w:rPr>
        <w:t>дү</w:t>
      </w:r>
      <w:r w:rsidRPr="00027FC8">
        <w:rPr>
          <w:sz w:val="28"/>
          <w:szCs w:val="28"/>
          <w:lang w:val="kk-KZ"/>
        </w:rPr>
        <w:t xml:space="preserve"> </w:t>
      </w:r>
      <w:r w:rsidR="00862EEB" w:rsidRPr="00027FC8">
        <w:rPr>
          <w:sz w:val="28"/>
          <w:szCs w:val="28"/>
          <w:lang w:val="kk-KZ"/>
        </w:rPr>
        <w:t>бөлүкчөлөргө</w:t>
      </w:r>
      <w:r w:rsidR="00BB6483" w:rsidRPr="00027FC8">
        <w:rPr>
          <w:sz w:val="28"/>
          <w:szCs w:val="28"/>
          <w:lang w:val="kk-KZ"/>
        </w:rPr>
        <w:t xml:space="preserve"> бөлүп</w:t>
      </w:r>
      <w:r w:rsidR="00795F46" w:rsidRPr="00027FC8">
        <w:rPr>
          <w:sz w:val="28"/>
          <w:szCs w:val="28"/>
          <w:lang w:val="kk-KZ"/>
        </w:rPr>
        <w:t>, ар бирине өзүнчө</w:t>
      </w:r>
      <w:r w:rsidR="00BB6483" w:rsidRPr="00027FC8">
        <w:rPr>
          <w:sz w:val="28"/>
          <w:szCs w:val="28"/>
          <w:lang w:val="kk-KZ"/>
        </w:rPr>
        <w:t xml:space="preserve"> атоо берген</w:t>
      </w:r>
      <w:r w:rsidRPr="00027FC8">
        <w:rPr>
          <w:sz w:val="28"/>
          <w:szCs w:val="28"/>
          <w:lang w:val="kk-KZ"/>
        </w:rPr>
        <w:t>. Биринчи бөлү</w:t>
      </w:r>
      <w:r w:rsidR="00862EEB" w:rsidRPr="00027FC8">
        <w:rPr>
          <w:sz w:val="28"/>
          <w:szCs w:val="28"/>
          <w:lang w:val="kk-KZ"/>
        </w:rPr>
        <w:t>м</w:t>
      </w:r>
      <w:r w:rsidRPr="00027FC8">
        <w:rPr>
          <w:sz w:val="28"/>
          <w:szCs w:val="28"/>
          <w:lang w:val="kk-KZ"/>
        </w:rPr>
        <w:t xml:space="preserve"> </w:t>
      </w:r>
      <w:r w:rsidR="00862EEB" w:rsidRPr="00027FC8">
        <w:rPr>
          <w:sz w:val="28"/>
          <w:szCs w:val="28"/>
          <w:lang w:val="kk-KZ"/>
        </w:rPr>
        <w:t>«</w:t>
      </w:r>
      <w:r w:rsidRPr="00027FC8">
        <w:rPr>
          <w:sz w:val="28"/>
          <w:szCs w:val="28"/>
          <w:lang w:val="kk-KZ"/>
        </w:rPr>
        <w:t>Үзөңгү</w:t>
      </w:r>
      <w:r w:rsidR="00D46D06" w:rsidRPr="00027FC8">
        <w:rPr>
          <w:sz w:val="28"/>
          <w:szCs w:val="28"/>
          <w:lang w:val="kk-KZ"/>
        </w:rPr>
        <w:t>лөш</w:t>
      </w:r>
      <w:r w:rsidRPr="00027FC8">
        <w:rPr>
          <w:sz w:val="28"/>
          <w:szCs w:val="28"/>
          <w:lang w:val="kk-KZ"/>
        </w:rPr>
        <w:t xml:space="preserve"> достун ыры</w:t>
      </w:r>
      <w:r w:rsidR="00862EEB" w:rsidRPr="00027FC8">
        <w:rPr>
          <w:sz w:val="28"/>
          <w:szCs w:val="28"/>
          <w:lang w:val="kk-KZ"/>
        </w:rPr>
        <w:t>»</w:t>
      </w:r>
      <w:r w:rsidRPr="00027FC8">
        <w:rPr>
          <w:sz w:val="28"/>
          <w:szCs w:val="28"/>
          <w:lang w:val="kk-KZ"/>
        </w:rPr>
        <w:t xml:space="preserve"> деп аталат.</w:t>
      </w:r>
    </w:p>
    <w:p w14:paraId="516CAACE"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Дүр силкинди кой</w:t>
      </w:r>
      <w:r w:rsidR="00D46D06" w:rsidRPr="00027FC8">
        <w:rPr>
          <w:sz w:val="28"/>
          <w:szCs w:val="28"/>
          <w:lang w:val="kk-KZ"/>
        </w:rPr>
        <w:t>дон жоош</w:t>
      </w:r>
      <w:r w:rsidRPr="00027FC8">
        <w:rPr>
          <w:sz w:val="28"/>
          <w:szCs w:val="28"/>
          <w:lang w:val="kk-KZ"/>
        </w:rPr>
        <w:t xml:space="preserve"> ко</w:t>
      </w:r>
      <w:r w:rsidR="00D46D06" w:rsidRPr="00027FC8">
        <w:rPr>
          <w:sz w:val="28"/>
          <w:szCs w:val="28"/>
          <w:lang w:val="kk-KZ"/>
        </w:rPr>
        <w:t>ӊур</w:t>
      </w:r>
      <w:r w:rsidRPr="00027FC8">
        <w:rPr>
          <w:sz w:val="28"/>
          <w:szCs w:val="28"/>
          <w:lang w:val="kk-KZ"/>
        </w:rPr>
        <w:t xml:space="preserve"> аймак,</w:t>
      </w:r>
    </w:p>
    <w:p w14:paraId="50E171D5"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Багы жанабы?</w:t>
      </w:r>
    </w:p>
    <w:p w14:paraId="73D8DFC7"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Же </w:t>
      </w:r>
      <w:r w:rsidR="00D46D06" w:rsidRPr="00027FC8">
        <w:rPr>
          <w:sz w:val="28"/>
          <w:szCs w:val="28"/>
          <w:lang w:val="kk-KZ"/>
        </w:rPr>
        <w:t xml:space="preserve">калабы, </w:t>
      </w:r>
      <w:r w:rsidRPr="00027FC8">
        <w:rPr>
          <w:sz w:val="28"/>
          <w:szCs w:val="28"/>
          <w:lang w:val="kk-KZ"/>
        </w:rPr>
        <w:t>шору кайнап?</w:t>
      </w:r>
    </w:p>
    <w:p w14:paraId="620DC89B" w14:textId="77777777" w:rsidR="002611BE" w:rsidRPr="00027FC8" w:rsidRDefault="00D46D06" w:rsidP="00F605A5">
      <w:pPr>
        <w:tabs>
          <w:tab w:val="left" w:pos="709"/>
        </w:tabs>
        <w:spacing w:line="360" w:lineRule="auto"/>
        <w:ind w:firstLine="709"/>
        <w:jc w:val="both"/>
        <w:rPr>
          <w:sz w:val="28"/>
          <w:szCs w:val="28"/>
          <w:lang w:val="kk-KZ"/>
        </w:rPr>
      </w:pPr>
      <w:r w:rsidRPr="00027FC8">
        <w:rPr>
          <w:sz w:val="28"/>
          <w:szCs w:val="28"/>
          <w:lang w:val="kk-KZ"/>
        </w:rPr>
        <w:t>Ураан жазып, кып-кызыл туу көтөрүп</w:t>
      </w:r>
      <w:r w:rsidR="002611BE" w:rsidRPr="00027FC8">
        <w:rPr>
          <w:sz w:val="28"/>
          <w:szCs w:val="28"/>
          <w:lang w:val="kk-KZ"/>
        </w:rPr>
        <w:t>,</w:t>
      </w:r>
    </w:p>
    <w:p w14:paraId="45D5D121" w14:textId="5266A652" w:rsidR="002611BE" w:rsidRPr="00027FC8" w:rsidRDefault="00862EEB" w:rsidP="00F605A5">
      <w:pPr>
        <w:tabs>
          <w:tab w:val="left" w:pos="709"/>
        </w:tabs>
        <w:spacing w:line="360" w:lineRule="auto"/>
        <w:ind w:firstLine="709"/>
        <w:jc w:val="both"/>
        <w:rPr>
          <w:sz w:val="28"/>
          <w:szCs w:val="28"/>
          <w:lang w:val="kk-KZ"/>
        </w:rPr>
      </w:pPr>
      <w:r w:rsidRPr="00027FC8">
        <w:rPr>
          <w:sz w:val="28"/>
          <w:szCs w:val="28"/>
          <w:lang w:val="kk-KZ"/>
        </w:rPr>
        <w:t>Б</w:t>
      </w:r>
      <w:r w:rsidR="002611BE" w:rsidRPr="00027FC8">
        <w:rPr>
          <w:sz w:val="28"/>
          <w:szCs w:val="28"/>
          <w:lang w:val="kk-KZ"/>
        </w:rPr>
        <w:t>из</w:t>
      </w:r>
      <w:r w:rsidRPr="00027FC8">
        <w:rPr>
          <w:sz w:val="28"/>
          <w:szCs w:val="28"/>
          <w:lang w:val="kk-KZ"/>
        </w:rPr>
        <w:t xml:space="preserve"> </w:t>
      </w:r>
      <w:r w:rsidR="002611BE" w:rsidRPr="00027FC8">
        <w:rPr>
          <w:sz w:val="28"/>
          <w:szCs w:val="28"/>
          <w:lang w:val="kk-KZ"/>
        </w:rPr>
        <w:t xml:space="preserve">да келдик </w:t>
      </w:r>
      <w:r w:rsidRPr="00027FC8">
        <w:rPr>
          <w:sz w:val="28"/>
          <w:szCs w:val="28"/>
          <w:lang w:val="kk-KZ"/>
        </w:rPr>
        <w:t>аянтка</w:t>
      </w:r>
      <w:r w:rsidR="002611BE" w:rsidRPr="00027FC8">
        <w:rPr>
          <w:sz w:val="28"/>
          <w:szCs w:val="28"/>
          <w:lang w:val="kk-KZ"/>
        </w:rPr>
        <w:t xml:space="preserve"> «Элим ай</w:t>
      </w:r>
      <w:r w:rsidRPr="00027FC8">
        <w:rPr>
          <w:sz w:val="28"/>
          <w:szCs w:val="28"/>
          <w:lang w:val="kk-KZ"/>
        </w:rPr>
        <w:t>!-</w:t>
      </w:r>
      <w:r w:rsidR="002611BE" w:rsidRPr="00027FC8">
        <w:rPr>
          <w:sz w:val="28"/>
          <w:szCs w:val="28"/>
          <w:lang w:val="kk-KZ"/>
        </w:rPr>
        <w:t>лап» [</w:t>
      </w:r>
      <w:r w:rsidR="00C7171A" w:rsidRPr="00027FC8">
        <w:rPr>
          <w:sz w:val="28"/>
          <w:szCs w:val="28"/>
          <w:lang w:val="kk-KZ"/>
        </w:rPr>
        <w:t>17</w:t>
      </w:r>
      <w:r w:rsidR="002611BE" w:rsidRPr="00027FC8">
        <w:rPr>
          <w:sz w:val="28"/>
          <w:szCs w:val="28"/>
          <w:lang w:val="kk-KZ"/>
        </w:rPr>
        <w:t>, 210</w:t>
      </w:r>
      <w:r w:rsidR="009E4891" w:rsidRPr="00027FC8">
        <w:rPr>
          <w:sz w:val="28"/>
          <w:szCs w:val="28"/>
          <w:lang w:val="kk-KZ"/>
        </w:rPr>
        <w:t>-</w:t>
      </w:r>
      <w:r w:rsidR="002611BE" w:rsidRPr="00027FC8">
        <w:rPr>
          <w:sz w:val="28"/>
          <w:szCs w:val="28"/>
          <w:lang w:val="kk-KZ"/>
        </w:rPr>
        <w:t>б</w:t>
      </w:r>
      <w:r w:rsidR="009E4891" w:rsidRPr="00027FC8">
        <w:rPr>
          <w:sz w:val="28"/>
          <w:szCs w:val="28"/>
          <w:lang w:val="kk-KZ"/>
        </w:rPr>
        <w:t>.</w:t>
      </w:r>
      <w:r w:rsidR="002611BE" w:rsidRPr="00027FC8">
        <w:rPr>
          <w:sz w:val="28"/>
          <w:szCs w:val="28"/>
          <w:lang w:val="kk-KZ"/>
        </w:rPr>
        <w:t>].</w:t>
      </w:r>
    </w:p>
    <w:p w14:paraId="31EB2619" w14:textId="77777777" w:rsidR="002611BE" w:rsidRPr="00027FC8" w:rsidRDefault="004767C3" w:rsidP="00F605A5">
      <w:pPr>
        <w:tabs>
          <w:tab w:val="left" w:pos="709"/>
        </w:tabs>
        <w:spacing w:line="360" w:lineRule="auto"/>
        <w:ind w:firstLine="709"/>
        <w:jc w:val="both"/>
        <w:rPr>
          <w:sz w:val="28"/>
          <w:szCs w:val="28"/>
          <w:lang w:val="kk-KZ"/>
        </w:rPr>
      </w:pPr>
      <w:r w:rsidRPr="00027FC8">
        <w:rPr>
          <w:sz w:val="28"/>
          <w:szCs w:val="28"/>
          <w:lang w:val="kk-KZ"/>
        </w:rPr>
        <w:lastRenderedPageBreak/>
        <w:t>Акын поэмасын</w:t>
      </w:r>
      <w:r w:rsidR="002611BE" w:rsidRPr="00027FC8">
        <w:rPr>
          <w:sz w:val="28"/>
          <w:szCs w:val="28"/>
          <w:lang w:val="kk-KZ"/>
        </w:rPr>
        <w:t xml:space="preserve"> </w:t>
      </w:r>
      <w:r w:rsidRPr="00027FC8">
        <w:rPr>
          <w:sz w:val="28"/>
          <w:szCs w:val="28"/>
          <w:lang w:val="kk-KZ"/>
        </w:rPr>
        <w:t>тарых менен байланышт</w:t>
      </w:r>
      <w:r w:rsidR="0034428E" w:rsidRPr="00027FC8">
        <w:rPr>
          <w:sz w:val="28"/>
          <w:szCs w:val="28"/>
          <w:lang w:val="kk-KZ"/>
        </w:rPr>
        <w:t>ыр</w:t>
      </w:r>
      <w:r w:rsidRPr="00027FC8">
        <w:rPr>
          <w:sz w:val="28"/>
          <w:szCs w:val="28"/>
          <w:lang w:val="kk-KZ"/>
        </w:rPr>
        <w:t>а оту</w:t>
      </w:r>
      <w:r w:rsidR="002611BE" w:rsidRPr="00027FC8">
        <w:rPr>
          <w:sz w:val="28"/>
          <w:szCs w:val="28"/>
          <w:lang w:val="kk-KZ"/>
        </w:rPr>
        <w:t>р</w:t>
      </w:r>
      <w:r w:rsidRPr="00027FC8">
        <w:rPr>
          <w:sz w:val="28"/>
          <w:szCs w:val="28"/>
          <w:lang w:val="kk-KZ"/>
        </w:rPr>
        <w:t>у</w:t>
      </w:r>
      <w:r w:rsidR="002611BE" w:rsidRPr="00027FC8">
        <w:rPr>
          <w:sz w:val="28"/>
          <w:szCs w:val="28"/>
          <w:lang w:val="kk-KZ"/>
        </w:rPr>
        <w:t>п, жаштар</w:t>
      </w:r>
      <w:r w:rsidRPr="00027FC8">
        <w:rPr>
          <w:sz w:val="28"/>
          <w:szCs w:val="28"/>
          <w:lang w:val="kk-KZ"/>
        </w:rPr>
        <w:t>дын колундагы</w:t>
      </w:r>
      <w:r w:rsidR="002611BE" w:rsidRPr="00027FC8">
        <w:rPr>
          <w:sz w:val="28"/>
          <w:szCs w:val="28"/>
          <w:lang w:val="kk-KZ"/>
        </w:rPr>
        <w:t xml:space="preserve"> жаз</w:t>
      </w:r>
      <w:r w:rsidRPr="00027FC8">
        <w:rPr>
          <w:sz w:val="28"/>
          <w:szCs w:val="28"/>
          <w:lang w:val="kk-KZ"/>
        </w:rPr>
        <w:t>ыл</w:t>
      </w:r>
      <w:r w:rsidR="002611BE" w:rsidRPr="00027FC8">
        <w:rPr>
          <w:sz w:val="28"/>
          <w:szCs w:val="28"/>
          <w:lang w:val="kk-KZ"/>
        </w:rPr>
        <w:t>ган ураандарды «Элим-ай</w:t>
      </w:r>
      <w:r w:rsidR="00862EEB" w:rsidRPr="00027FC8">
        <w:rPr>
          <w:sz w:val="28"/>
          <w:szCs w:val="28"/>
          <w:lang w:val="kk-KZ"/>
        </w:rPr>
        <w:t>!-</w:t>
      </w:r>
      <w:r w:rsidR="002611BE" w:rsidRPr="00027FC8">
        <w:rPr>
          <w:sz w:val="28"/>
          <w:szCs w:val="28"/>
          <w:lang w:val="kk-KZ"/>
        </w:rPr>
        <w:t xml:space="preserve">га» салыштырат. «Элим-ай» казак </w:t>
      </w:r>
      <w:r w:rsidRPr="00027FC8">
        <w:rPr>
          <w:sz w:val="28"/>
          <w:szCs w:val="28"/>
          <w:lang w:val="kk-KZ"/>
        </w:rPr>
        <w:t>касыретинин</w:t>
      </w:r>
      <w:r w:rsidR="002611BE" w:rsidRPr="00027FC8">
        <w:rPr>
          <w:sz w:val="28"/>
          <w:szCs w:val="28"/>
          <w:lang w:val="kk-KZ"/>
        </w:rPr>
        <w:t xml:space="preserve"> символу</w:t>
      </w:r>
      <w:r w:rsidRPr="00027FC8">
        <w:rPr>
          <w:sz w:val="28"/>
          <w:szCs w:val="28"/>
          <w:lang w:val="kk-KZ"/>
        </w:rPr>
        <w:t>на айланганы качан.</w:t>
      </w:r>
      <w:r w:rsidR="002611BE" w:rsidRPr="00027FC8">
        <w:rPr>
          <w:sz w:val="28"/>
          <w:szCs w:val="28"/>
          <w:lang w:val="kk-KZ"/>
        </w:rPr>
        <w:t xml:space="preserve"> </w:t>
      </w:r>
      <w:r w:rsidRPr="00027FC8">
        <w:rPr>
          <w:sz w:val="28"/>
          <w:szCs w:val="28"/>
          <w:lang w:val="kk-KZ"/>
        </w:rPr>
        <w:t>Ошондон улам</w:t>
      </w:r>
      <w:r w:rsidR="00E63402" w:rsidRPr="00027FC8">
        <w:rPr>
          <w:sz w:val="28"/>
          <w:szCs w:val="28"/>
          <w:lang w:val="kk-KZ"/>
        </w:rPr>
        <w:t xml:space="preserve"> бу «Элим-ай» ырынын лейтмотиви</w:t>
      </w:r>
      <w:r w:rsidR="002611BE" w:rsidRPr="00027FC8">
        <w:rPr>
          <w:sz w:val="28"/>
          <w:szCs w:val="28"/>
          <w:lang w:val="kk-KZ"/>
        </w:rPr>
        <w:t xml:space="preserve"> </w:t>
      </w:r>
      <w:r w:rsidR="005E210B" w:rsidRPr="00027FC8">
        <w:rPr>
          <w:sz w:val="28"/>
          <w:szCs w:val="28"/>
          <w:lang w:val="kk-KZ"/>
        </w:rPr>
        <w:t>Желтоксон</w:t>
      </w:r>
      <w:r w:rsidR="002611BE" w:rsidRPr="00027FC8">
        <w:rPr>
          <w:sz w:val="28"/>
          <w:szCs w:val="28"/>
          <w:lang w:val="kk-KZ"/>
        </w:rPr>
        <w:t xml:space="preserve"> темасындагы бир нече чыгармаларда </w:t>
      </w:r>
      <w:r w:rsidR="0034428E" w:rsidRPr="00027FC8">
        <w:rPr>
          <w:sz w:val="28"/>
          <w:szCs w:val="28"/>
          <w:lang w:val="kk-KZ"/>
        </w:rPr>
        <w:t>кездешет</w:t>
      </w:r>
      <w:r w:rsidR="002611BE" w:rsidRPr="00027FC8">
        <w:rPr>
          <w:sz w:val="28"/>
          <w:szCs w:val="28"/>
          <w:lang w:val="kk-KZ"/>
        </w:rPr>
        <w:t xml:space="preserve">. </w:t>
      </w:r>
      <w:r w:rsidRPr="00027FC8">
        <w:rPr>
          <w:sz w:val="28"/>
          <w:szCs w:val="28"/>
          <w:lang w:val="kk-KZ"/>
        </w:rPr>
        <w:t>Муну б</w:t>
      </w:r>
      <w:r w:rsidR="002611BE" w:rsidRPr="00027FC8">
        <w:rPr>
          <w:sz w:val="28"/>
          <w:szCs w:val="28"/>
          <w:lang w:val="kk-KZ"/>
        </w:rPr>
        <w:t xml:space="preserve">ир жагы тарыхый сабакташтыктын белгиси </w:t>
      </w:r>
      <w:r w:rsidRPr="00027FC8">
        <w:rPr>
          <w:sz w:val="28"/>
          <w:szCs w:val="28"/>
          <w:lang w:val="kk-KZ"/>
        </w:rPr>
        <w:t>дээр элек.</w:t>
      </w:r>
    </w:p>
    <w:p w14:paraId="2521511E" w14:textId="77777777" w:rsidR="002611BE" w:rsidRPr="00027FC8" w:rsidRDefault="004767C3" w:rsidP="00F605A5">
      <w:pPr>
        <w:tabs>
          <w:tab w:val="left" w:pos="709"/>
        </w:tabs>
        <w:spacing w:line="360" w:lineRule="auto"/>
        <w:ind w:firstLine="709"/>
        <w:jc w:val="both"/>
        <w:rPr>
          <w:sz w:val="28"/>
          <w:szCs w:val="28"/>
          <w:lang w:val="kk-KZ"/>
        </w:rPr>
      </w:pPr>
      <w:r w:rsidRPr="00027FC8">
        <w:rPr>
          <w:sz w:val="28"/>
          <w:szCs w:val="28"/>
          <w:lang w:val="kk-KZ"/>
        </w:rPr>
        <w:t>Мында деле б</w:t>
      </w:r>
      <w:r w:rsidR="002611BE" w:rsidRPr="00027FC8">
        <w:rPr>
          <w:sz w:val="28"/>
          <w:szCs w:val="28"/>
          <w:lang w:val="kk-KZ"/>
        </w:rPr>
        <w:t xml:space="preserve">ашка чыгармалардагыдай эле </w:t>
      </w:r>
      <w:r w:rsidR="00606DD5" w:rsidRPr="00027FC8">
        <w:rPr>
          <w:sz w:val="28"/>
          <w:szCs w:val="28"/>
          <w:lang w:val="kk-KZ"/>
        </w:rPr>
        <w:t>калк</w:t>
      </w:r>
      <w:r w:rsidR="002611BE" w:rsidRPr="00027FC8">
        <w:rPr>
          <w:sz w:val="28"/>
          <w:szCs w:val="28"/>
          <w:lang w:val="kk-KZ"/>
        </w:rPr>
        <w:t xml:space="preserve"> менен бийликтин, </w:t>
      </w:r>
      <w:r w:rsidRPr="00027FC8">
        <w:rPr>
          <w:sz w:val="28"/>
          <w:szCs w:val="28"/>
          <w:lang w:val="kk-KZ"/>
        </w:rPr>
        <w:t>мезгил менен мейкиндиктин кесилишкен чекити</w:t>
      </w:r>
      <w:r w:rsidR="002611BE" w:rsidRPr="00027FC8">
        <w:rPr>
          <w:sz w:val="28"/>
          <w:szCs w:val="28"/>
          <w:lang w:val="kk-KZ"/>
        </w:rPr>
        <w:t xml:space="preserve"> </w:t>
      </w:r>
      <w:r w:rsidR="0034428E" w:rsidRPr="00027FC8">
        <w:rPr>
          <w:sz w:val="28"/>
          <w:szCs w:val="28"/>
          <w:lang w:val="kk-KZ"/>
        </w:rPr>
        <w:t>—</w:t>
      </w:r>
      <w:r w:rsidRPr="00027FC8">
        <w:rPr>
          <w:sz w:val="28"/>
          <w:szCs w:val="28"/>
          <w:lang w:val="kk-KZ"/>
        </w:rPr>
        <w:t xml:space="preserve"> А</w:t>
      </w:r>
      <w:r w:rsidR="002611BE" w:rsidRPr="00027FC8">
        <w:rPr>
          <w:sz w:val="28"/>
          <w:szCs w:val="28"/>
          <w:lang w:val="kk-KZ"/>
        </w:rPr>
        <w:t xml:space="preserve">янт. Аянт талаштын жери болгондуктан, тагдырлар чечилүүчү </w:t>
      </w:r>
      <w:r w:rsidR="00606DD5" w:rsidRPr="00027FC8">
        <w:rPr>
          <w:sz w:val="28"/>
          <w:szCs w:val="28"/>
          <w:lang w:val="kk-KZ"/>
        </w:rPr>
        <w:t xml:space="preserve">дагы </w:t>
      </w:r>
      <w:r w:rsidR="002611BE" w:rsidRPr="00027FC8">
        <w:rPr>
          <w:sz w:val="28"/>
          <w:szCs w:val="28"/>
          <w:lang w:val="kk-KZ"/>
        </w:rPr>
        <w:t xml:space="preserve">жер. Ошондуктан поэма дароо ушу аянттагы окуяларды </w:t>
      </w:r>
      <w:r w:rsidR="00606DD5" w:rsidRPr="00027FC8">
        <w:rPr>
          <w:sz w:val="28"/>
          <w:szCs w:val="28"/>
          <w:lang w:val="kk-KZ"/>
        </w:rPr>
        <w:t>сүрөттөөдөн</w:t>
      </w:r>
      <w:r w:rsidR="002611BE" w:rsidRPr="00027FC8">
        <w:rPr>
          <w:sz w:val="28"/>
          <w:szCs w:val="28"/>
          <w:lang w:val="kk-KZ"/>
        </w:rPr>
        <w:t xml:space="preserve"> башталат.</w:t>
      </w:r>
    </w:p>
    <w:p w14:paraId="321439FD" w14:textId="77777777" w:rsidR="002611BE" w:rsidRPr="00027FC8" w:rsidRDefault="002611BE" w:rsidP="00F605A5">
      <w:pPr>
        <w:tabs>
          <w:tab w:val="left" w:pos="709"/>
        </w:tabs>
        <w:spacing w:line="360" w:lineRule="auto"/>
        <w:ind w:firstLine="709"/>
        <w:jc w:val="both"/>
        <w:rPr>
          <w:sz w:val="28"/>
          <w:szCs w:val="28"/>
          <w:lang w:val="kk-KZ" w:eastAsia="kk-KZ" w:bidi="kk-KZ"/>
        </w:rPr>
      </w:pPr>
      <w:r w:rsidRPr="00027FC8">
        <w:rPr>
          <w:sz w:val="28"/>
          <w:szCs w:val="28"/>
          <w:lang w:val="kk-KZ" w:eastAsia="kk-KZ" w:bidi="kk-KZ"/>
        </w:rPr>
        <w:t xml:space="preserve">Бийлик – </w:t>
      </w:r>
      <w:r w:rsidR="00606DD5" w:rsidRPr="00027FC8">
        <w:rPr>
          <w:sz w:val="28"/>
          <w:szCs w:val="28"/>
          <w:lang w:val="kk-KZ" w:eastAsia="kk-KZ" w:bidi="kk-KZ"/>
        </w:rPr>
        <w:t>Калк</w:t>
      </w:r>
      <w:r w:rsidRPr="00027FC8">
        <w:rPr>
          <w:sz w:val="28"/>
          <w:szCs w:val="28"/>
          <w:lang w:val="kk-KZ" w:eastAsia="kk-KZ" w:bidi="kk-KZ"/>
        </w:rPr>
        <w:t>,</w:t>
      </w:r>
    </w:p>
    <w:p w14:paraId="4D017334" w14:textId="07584B23" w:rsidR="002611BE" w:rsidRPr="00027FC8" w:rsidRDefault="002611BE" w:rsidP="00F605A5">
      <w:pPr>
        <w:tabs>
          <w:tab w:val="left" w:pos="709"/>
        </w:tabs>
        <w:spacing w:line="360" w:lineRule="auto"/>
        <w:ind w:firstLine="709"/>
        <w:jc w:val="both"/>
        <w:rPr>
          <w:sz w:val="28"/>
          <w:szCs w:val="28"/>
          <w:lang w:val="kk-KZ" w:eastAsia="kk-KZ" w:bidi="kk-KZ"/>
        </w:rPr>
      </w:pPr>
      <w:r w:rsidRPr="00027FC8">
        <w:rPr>
          <w:sz w:val="28"/>
          <w:szCs w:val="28"/>
          <w:lang w:val="kk-KZ" w:eastAsia="kk-KZ" w:bidi="kk-KZ"/>
        </w:rPr>
        <w:t>Ким бүгүн утулат [</w:t>
      </w:r>
      <w:r w:rsidR="00C7171A" w:rsidRPr="00027FC8">
        <w:rPr>
          <w:sz w:val="28"/>
          <w:szCs w:val="28"/>
          <w:lang w:val="kk-KZ" w:eastAsia="kk-KZ" w:bidi="kk-KZ"/>
        </w:rPr>
        <w:t>17</w:t>
      </w:r>
      <w:r w:rsidRPr="00027FC8">
        <w:rPr>
          <w:sz w:val="28"/>
          <w:szCs w:val="28"/>
          <w:lang w:val="kk-KZ" w:eastAsia="kk-KZ" w:bidi="kk-KZ"/>
        </w:rPr>
        <w:t>, 210</w:t>
      </w:r>
      <w:r w:rsidR="009E4891" w:rsidRPr="00027FC8">
        <w:rPr>
          <w:sz w:val="28"/>
          <w:szCs w:val="28"/>
          <w:lang w:val="kk-KZ" w:eastAsia="kk-KZ" w:bidi="kk-KZ"/>
        </w:rPr>
        <w:t>-</w:t>
      </w:r>
      <w:r w:rsidRPr="00027FC8">
        <w:rPr>
          <w:sz w:val="28"/>
          <w:szCs w:val="28"/>
          <w:lang w:val="kk-KZ" w:eastAsia="kk-KZ" w:bidi="kk-KZ"/>
        </w:rPr>
        <w:t>б</w:t>
      </w:r>
      <w:r w:rsidR="009E4891" w:rsidRPr="00027FC8">
        <w:rPr>
          <w:sz w:val="28"/>
          <w:szCs w:val="28"/>
          <w:lang w:val="kk-KZ" w:eastAsia="kk-KZ" w:bidi="kk-KZ"/>
        </w:rPr>
        <w:t>.</w:t>
      </w:r>
      <w:r w:rsidR="00277599" w:rsidRPr="00027FC8">
        <w:rPr>
          <w:sz w:val="28"/>
          <w:szCs w:val="28"/>
          <w:lang w:val="kk-KZ" w:eastAsia="kk-KZ" w:bidi="kk-KZ"/>
        </w:rPr>
        <w:t>]</w:t>
      </w:r>
    </w:p>
    <w:p w14:paraId="59077FB7" w14:textId="1C5893BF" w:rsidR="002611BE" w:rsidRPr="00027FC8" w:rsidRDefault="0034428E" w:rsidP="00F605A5">
      <w:pPr>
        <w:tabs>
          <w:tab w:val="left" w:pos="709"/>
        </w:tabs>
        <w:spacing w:line="360" w:lineRule="auto"/>
        <w:jc w:val="both"/>
        <w:rPr>
          <w:sz w:val="28"/>
          <w:szCs w:val="28"/>
          <w:lang w:val="kk-KZ"/>
        </w:rPr>
      </w:pPr>
      <w:r w:rsidRPr="00027FC8">
        <w:rPr>
          <w:sz w:val="28"/>
          <w:szCs w:val="28"/>
          <w:lang w:val="kk-KZ"/>
        </w:rPr>
        <w:t xml:space="preserve">– </w:t>
      </w:r>
      <w:r w:rsidR="00346EA0" w:rsidRPr="00027FC8">
        <w:rPr>
          <w:sz w:val="28"/>
          <w:szCs w:val="28"/>
          <w:lang w:val="kk-KZ"/>
        </w:rPr>
        <w:t>д</w:t>
      </w:r>
      <w:r w:rsidR="00080B4C" w:rsidRPr="00027FC8">
        <w:rPr>
          <w:sz w:val="28"/>
          <w:szCs w:val="28"/>
          <w:lang w:val="kk-KZ"/>
        </w:rPr>
        <w:t>еген</w:t>
      </w:r>
      <w:r w:rsidR="00346EA0" w:rsidRPr="00027FC8">
        <w:rPr>
          <w:sz w:val="28"/>
          <w:szCs w:val="28"/>
          <w:lang w:val="kk-KZ"/>
        </w:rPr>
        <w:t>,</w:t>
      </w:r>
      <w:r w:rsidR="00080B4C" w:rsidRPr="00027FC8">
        <w:rPr>
          <w:sz w:val="28"/>
          <w:szCs w:val="28"/>
          <w:lang w:val="kk-KZ"/>
        </w:rPr>
        <w:t xml:space="preserve"> жообун</w:t>
      </w:r>
      <w:r w:rsidR="00AC2266" w:rsidRPr="00027FC8">
        <w:rPr>
          <w:sz w:val="28"/>
          <w:szCs w:val="28"/>
          <w:lang w:val="kk-KZ"/>
        </w:rPr>
        <w:t xml:space="preserve"> </w:t>
      </w:r>
      <w:r w:rsidR="00080B4C" w:rsidRPr="00027FC8">
        <w:rPr>
          <w:sz w:val="28"/>
          <w:szCs w:val="28"/>
          <w:lang w:val="kk-KZ"/>
        </w:rPr>
        <w:t xml:space="preserve">күтүүгө кажет болбогон </w:t>
      </w:r>
      <w:r w:rsidR="002611BE" w:rsidRPr="00027FC8">
        <w:rPr>
          <w:sz w:val="28"/>
          <w:szCs w:val="28"/>
          <w:lang w:val="kk-KZ"/>
        </w:rPr>
        <w:t>суроо койот. А</w:t>
      </w:r>
      <w:r w:rsidR="00290DE9" w:rsidRPr="00027FC8">
        <w:rPr>
          <w:sz w:val="28"/>
          <w:szCs w:val="28"/>
          <w:lang w:val="kk-KZ"/>
        </w:rPr>
        <w:t>рты</w:t>
      </w:r>
      <w:r w:rsidR="002611BE" w:rsidRPr="00027FC8">
        <w:rPr>
          <w:sz w:val="28"/>
          <w:szCs w:val="28"/>
          <w:lang w:val="kk-KZ"/>
        </w:rPr>
        <w:t xml:space="preserve">нан бийлик менен </w:t>
      </w:r>
      <w:r w:rsidR="00290DE9" w:rsidRPr="00027FC8">
        <w:rPr>
          <w:sz w:val="28"/>
          <w:szCs w:val="28"/>
          <w:lang w:val="kk-KZ"/>
        </w:rPr>
        <w:t>калкты</w:t>
      </w:r>
      <w:r w:rsidR="002611BE" w:rsidRPr="00027FC8">
        <w:rPr>
          <w:sz w:val="28"/>
          <w:szCs w:val="28"/>
          <w:lang w:val="kk-KZ"/>
        </w:rPr>
        <w:t>н ортосундагы келишпес кастыкты</w:t>
      </w:r>
      <w:r w:rsidR="00290DE9" w:rsidRPr="00027FC8">
        <w:rPr>
          <w:sz w:val="28"/>
          <w:szCs w:val="28"/>
          <w:lang w:val="kk-KZ"/>
        </w:rPr>
        <w:t xml:space="preserve"> көргөзгөн</w:t>
      </w:r>
      <w:r w:rsidR="002611BE" w:rsidRPr="00027FC8">
        <w:rPr>
          <w:sz w:val="28"/>
          <w:szCs w:val="28"/>
          <w:lang w:val="kk-KZ"/>
        </w:rPr>
        <w:t xml:space="preserve">: </w:t>
      </w:r>
      <w:r w:rsidR="00290DE9" w:rsidRPr="00027FC8">
        <w:rPr>
          <w:sz w:val="28"/>
          <w:szCs w:val="28"/>
          <w:lang w:val="kk-KZ"/>
        </w:rPr>
        <w:t>«</w:t>
      </w:r>
      <w:r w:rsidR="00165DB0" w:rsidRPr="00027FC8">
        <w:rPr>
          <w:sz w:val="28"/>
          <w:szCs w:val="28"/>
          <w:lang w:val="kk-KZ"/>
        </w:rPr>
        <w:t xml:space="preserve">Сойулу бар </w:t>
      </w:r>
      <w:r w:rsidR="002611BE" w:rsidRPr="00027FC8">
        <w:rPr>
          <w:sz w:val="28"/>
          <w:szCs w:val="28"/>
          <w:lang w:val="kk-KZ"/>
        </w:rPr>
        <w:t xml:space="preserve">сакчылар </w:t>
      </w:r>
      <w:r w:rsidR="00165DB0" w:rsidRPr="00027FC8">
        <w:rPr>
          <w:sz w:val="28"/>
          <w:szCs w:val="28"/>
          <w:lang w:val="kk-KZ"/>
        </w:rPr>
        <w:t>журтка</w:t>
      </w:r>
      <w:r w:rsidR="002611BE" w:rsidRPr="00027FC8">
        <w:rPr>
          <w:sz w:val="28"/>
          <w:szCs w:val="28"/>
          <w:lang w:val="kk-KZ"/>
        </w:rPr>
        <w:t xml:space="preserve"> карап, коён көргөн та</w:t>
      </w:r>
      <w:r w:rsidR="00290DE9" w:rsidRPr="00027FC8">
        <w:rPr>
          <w:sz w:val="28"/>
          <w:szCs w:val="28"/>
          <w:lang w:val="kk-KZ"/>
        </w:rPr>
        <w:t>йган</w:t>
      </w:r>
      <w:r w:rsidR="002611BE" w:rsidRPr="00027FC8">
        <w:rPr>
          <w:sz w:val="28"/>
          <w:szCs w:val="28"/>
          <w:lang w:val="kk-KZ"/>
        </w:rPr>
        <w:t xml:space="preserve">дай </w:t>
      </w:r>
      <w:r w:rsidR="00290DE9" w:rsidRPr="00027FC8">
        <w:rPr>
          <w:sz w:val="28"/>
          <w:szCs w:val="28"/>
          <w:lang w:val="kk-KZ"/>
        </w:rPr>
        <w:t>ж</w:t>
      </w:r>
      <w:r w:rsidR="002611BE" w:rsidRPr="00027FC8">
        <w:rPr>
          <w:sz w:val="28"/>
          <w:szCs w:val="28"/>
          <w:lang w:val="kk-KZ"/>
        </w:rPr>
        <w:t>уту</w:t>
      </w:r>
      <w:r w:rsidR="00290DE9" w:rsidRPr="00027FC8">
        <w:rPr>
          <w:sz w:val="28"/>
          <w:szCs w:val="28"/>
          <w:lang w:val="kk-KZ"/>
        </w:rPr>
        <w:t>н</w:t>
      </w:r>
      <w:r w:rsidR="002611BE" w:rsidRPr="00027FC8">
        <w:rPr>
          <w:sz w:val="28"/>
          <w:szCs w:val="28"/>
          <w:lang w:val="kk-KZ"/>
        </w:rPr>
        <w:t>ат</w:t>
      </w:r>
      <w:r w:rsidR="00346EA0" w:rsidRPr="00027FC8">
        <w:rPr>
          <w:sz w:val="28"/>
          <w:szCs w:val="28"/>
          <w:lang w:val="kk-KZ"/>
        </w:rPr>
        <w:t>»</w:t>
      </w:r>
      <w:r w:rsidR="002611BE" w:rsidRPr="00027FC8">
        <w:rPr>
          <w:sz w:val="28"/>
          <w:szCs w:val="28"/>
          <w:lang w:val="kk-KZ"/>
        </w:rPr>
        <w:t xml:space="preserve"> деген </w:t>
      </w:r>
      <w:r w:rsidR="00165DB0" w:rsidRPr="00027FC8">
        <w:rPr>
          <w:sz w:val="28"/>
          <w:szCs w:val="28"/>
          <w:lang w:val="kk-KZ"/>
        </w:rPr>
        <w:t>саптар бу</w:t>
      </w:r>
      <w:r w:rsidR="002611BE" w:rsidRPr="00027FC8">
        <w:rPr>
          <w:sz w:val="28"/>
          <w:szCs w:val="28"/>
          <w:lang w:val="kk-KZ"/>
        </w:rPr>
        <w:t xml:space="preserve"> та</w:t>
      </w:r>
      <w:r w:rsidR="00165DB0" w:rsidRPr="00027FC8">
        <w:rPr>
          <w:sz w:val="28"/>
          <w:szCs w:val="28"/>
          <w:lang w:val="kk-KZ"/>
        </w:rPr>
        <w:t>й-талаш</w:t>
      </w:r>
      <w:r w:rsidR="002611BE" w:rsidRPr="00027FC8">
        <w:rPr>
          <w:sz w:val="28"/>
          <w:szCs w:val="28"/>
          <w:lang w:val="kk-KZ"/>
        </w:rPr>
        <w:t>та ким утуп</w:t>
      </w:r>
      <w:r w:rsidR="00165DB0" w:rsidRPr="00027FC8">
        <w:rPr>
          <w:sz w:val="28"/>
          <w:szCs w:val="28"/>
          <w:lang w:val="kk-KZ"/>
        </w:rPr>
        <w:t>,</w:t>
      </w:r>
      <w:r w:rsidR="002611BE" w:rsidRPr="00027FC8">
        <w:rPr>
          <w:sz w:val="28"/>
          <w:szCs w:val="28"/>
          <w:lang w:val="kk-KZ"/>
        </w:rPr>
        <w:t xml:space="preserve"> кимдин утул</w:t>
      </w:r>
      <w:r w:rsidR="00165DB0" w:rsidRPr="00027FC8">
        <w:rPr>
          <w:sz w:val="28"/>
          <w:szCs w:val="28"/>
          <w:lang w:val="kk-KZ"/>
        </w:rPr>
        <w:t>ар</w:t>
      </w:r>
      <w:r w:rsidR="002611BE" w:rsidRPr="00027FC8">
        <w:rPr>
          <w:sz w:val="28"/>
          <w:szCs w:val="28"/>
          <w:lang w:val="kk-KZ"/>
        </w:rPr>
        <w:t>ын ай</w:t>
      </w:r>
      <w:r w:rsidR="00165DB0" w:rsidRPr="00027FC8">
        <w:rPr>
          <w:sz w:val="28"/>
          <w:szCs w:val="28"/>
          <w:lang w:val="kk-KZ"/>
        </w:rPr>
        <w:t>гинеле</w:t>
      </w:r>
      <w:r w:rsidR="002611BE" w:rsidRPr="00027FC8">
        <w:rPr>
          <w:sz w:val="28"/>
          <w:szCs w:val="28"/>
          <w:lang w:val="kk-KZ"/>
        </w:rPr>
        <w:t xml:space="preserve">йт. Ошондон кийин </w:t>
      </w:r>
      <w:r w:rsidR="00165DB0" w:rsidRPr="00027FC8">
        <w:rPr>
          <w:sz w:val="28"/>
          <w:szCs w:val="28"/>
          <w:lang w:val="kk-KZ"/>
        </w:rPr>
        <w:t>ким көрүнгөн көк атчанга</w:t>
      </w:r>
      <w:r w:rsidR="00C235F9" w:rsidRPr="00027FC8">
        <w:rPr>
          <w:sz w:val="28"/>
          <w:szCs w:val="28"/>
          <w:lang w:val="kk-KZ"/>
        </w:rPr>
        <w:t>:</w:t>
      </w:r>
      <w:r w:rsidR="00165DB0" w:rsidRPr="00027FC8">
        <w:rPr>
          <w:sz w:val="28"/>
          <w:szCs w:val="28"/>
          <w:lang w:val="kk-KZ"/>
        </w:rPr>
        <w:t xml:space="preserve"> </w:t>
      </w:r>
      <w:r w:rsidR="00C235F9" w:rsidRPr="00027FC8">
        <w:rPr>
          <w:sz w:val="28"/>
          <w:szCs w:val="28"/>
          <w:lang w:val="kk-KZ"/>
        </w:rPr>
        <w:t>«</w:t>
      </w:r>
      <w:r w:rsidR="00165DB0" w:rsidRPr="00027FC8">
        <w:rPr>
          <w:sz w:val="28"/>
          <w:szCs w:val="28"/>
          <w:lang w:val="kk-KZ"/>
        </w:rPr>
        <w:t>эси кеткен эсил казагым-ай</w:t>
      </w:r>
      <w:r w:rsidR="00C235F9" w:rsidRPr="00027FC8">
        <w:rPr>
          <w:sz w:val="28"/>
          <w:szCs w:val="28"/>
          <w:lang w:val="kk-KZ"/>
        </w:rPr>
        <w:t>!»</w:t>
      </w:r>
      <w:r w:rsidR="00165DB0" w:rsidRPr="00027FC8">
        <w:rPr>
          <w:sz w:val="28"/>
          <w:szCs w:val="28"/>
          <w:lang w:val="kk-KZ"/>
        </w:rPr>
        <w:t xml:space="preserve"> дегенден башка арга жок. </w:t>
      </w:r>
      <w:r w:rsidR="002611BE" w:rsidRPr="00027FC8">
        <w:rPr>
          <w:sz w:val="28"/>
          <w:szCs w:val="28"/>
          <w:lang w:val="kk-KZ"/>
        </w:rPr>
        <w:t xml:space="preserve">Акын аянттагы </w:t>
      </w:r>
      <w:r w:rsidR="00165DB0" w:rsidRPr="00027FC8">
        <w:rPr>
          <w:sz w:val="28"/>
          <w:szCs w:val="28"/>
          <w:lang w:val="kk-KZ"/>
        </w:rPr>
        <w:t xml:space="preserve">ошо </w:t>
      </w:r>
      <w:r w:rsidR="002611BE" w:rsidRPr="00027FC8">
        <w:rPr>
          <w:sz w:val="28"/>
          <w:szCs w:val="28"/>
          <w:lang w:val="kk-KZ"/>
        </w:rPr>
        <w:t xml:space="preserve">күндүн чындыгын </w:t>
      </w:r>
      <w:r w:rsidR="00165DB0" w:rsidRPr="00027FC8">
        <w:rPr>
          <w:sz w:val="28"/>
          <w:szCs w:val="28"/>
          <w:lang w:val="kk-KZ"/>
        </w:rPr>
        <w:t xml:space="preserve">каармандардын </w:t>
      </w:r>
      <w:r w:rsidR="00C235F9" w:rsidRPr="00027FC8">
        <w:rPr>
          <w:sz w:val="28"/>
          <w:szCs w:val="28"/>
          <w:lang w:val="kk-KZ"/>
        </w:rPr>
        <w:t xml:space="preserve">бейнесин </w:t>
      </w:r>
      <w:r w:rsidR="00165DB0" w:rsidRPr="00027FC8">
        <w:rPr>
          <w:sz w:val="28"/>
          <w:szCs w:val="28"/>
          <w:lang w:val="kk-KZ"/>
        </w:rPr>
        <w:t xml:space="preserve">диалог аркылуу </w:t>
      </w:r>
      <w:r w:rsidR="002611BE" w:rsidRPr="00027FC8">
        <w:rPr>
          <w:sz w:val="28"/>
          <w:szCs w:val="28"/>
          <w:lang w:val="kk-KZ"/>
        </w:rPr>
        <w:t xml:space="preserve">ачууга аракет кылган. </w:t>
      </w:r>
      <w:r w:rsidR="00165DB0" w:rsidRPr="00027FC8">
        <w:rPr>
          <w:sz w:val="28"/>
          <w:szCs w:val="28"/>
          <w:lang w:val="kk-KZ"/>
        </w:rPr>
        <w:t>Б</w:t>
      </w:r>
      <w:r w:rsidR="002611BE" w:rsidRPr="00027FC8">
        <w:rPr>
          <w:sz w:val="28"/>
          <w:szCs w:val="28"/>
          <w:lang w:val="kk-KZ"/>
        </w:rPr>
        <w:t>иринин</w:t>
      </w:r>
      <w:r w:rsidR="00165DB0" w:rsidRPr="00027FC8">
        <w:rPr>
          <w:sz w:val="28"/>
          <w:szCs w:val="28"/>
          <w:lang w:val="kk-KZ"/>
        </w:rPr>
        <w:t xml:space="preserve"> </w:t>
      </w:r>
      <w:r w:rsidR="002611BE" w:rsidRPr="00027FC8">
        <w:rPr>
          <w:sz w:val="28"/>
          <w:szCs w:val="28"/>
          <w:lang w:val="kk-KZ"/>
        </w:rPr>
        <w:t>артынан бири чыгып</w:t>
      </w:r>
      <w:r w:rsidR="00C235F9" w:rsidRPr="00027FC8">
        <w:rPr>
          <w:sz w:val="28"/>
          <w:szCs w:val="28"/>
          <w:lang w:val="kk-KZ"/>
        </w:rPr>
        <w:t xml:space="preserve"> сөз сүйлөгөн</w:t>
      </w:r>
      <w:r w:rsidR="004C5FFF" w:rsidRPr="00027FC8">
        <w:rPr>
          <w:sz w:val="28"/>
          <w:szCs w:val="28"/>
          <w:lang w:val="kk-KZ"/>
        </w:rPr>
        <w:t xml:space="preserve"> чечендердин оозунан</w:t>
      </w:r>
      <w:r w:rsidR="002611BE" w:rsidRPr="00027FC8">
        <w:rPr>
          <w:sz w:val="28"/>
          <w:szCs w:val="28"/>
          <w:lang w:val="kk-KZ"/>
        </w:rPr>
        <w:t xml:space="preserve"> </w:t>
      </w:r>
      <w:r w:rsidR="00C235F9" w:rsidRPr="00027FC8">
        <w:rPr>
          <w:sz w:val="28"/>
          <w:szCs w:val="28"/>
          <w:lang w:val="kk-KZ"/>
        </w:rPr>
        <w:t>калкты</w:t>
      </w:r>
      <w:r w:rsidR="002611BE" w:rsidRPr="00027FC8">
        <w:rPr>
          <w:sz w:val="28"/>
          <w:szCs w:val="28"/>
          <w:lang w:val="kk-KZ"/>
        </w:rPr>
        <w:t xml:space="preserve">н </w:t>
      </w:r>
      <w:r w:rsidR="004C5FFF" w:rsidRPr="00027FC8">
        <w:rPr>
          <w:sz w:val="28"/>
          <w:szCs w:val="28"/>
          <w:lang w:val="kk-KZ"/>
        </w:rPr>
        <w:t>кат</w:t>
      </w:r>
      <w:r w:rsidR="00C235F9" w:rsidRPr="00027FC8">
        <w:rPr>
          <w:sz w:val="28"/>
          <w:szCs w:val="28"/>
          <w:lang w:val="kk-KZ"/>
        </w:rPr>
        <w:t>к</w:t>
      </w:r>
      <w:r w:rsidR="004C5FFF" w:rsidRPr="00027FC8">
        <w:rPr>
          <w:sz w:val="28"/>
          <w:szCs w:val="28"/>
          <w:lang w:val="kk-KZ"/>
        </w:rPr>
        <w:t xml:space="preserve">ан чери жазылган, ар биринин </w:t>
      </w:r>
      <w:r w:rsidR="002611BE" w:rsidRPr="00027FC8">
        <w:rPr>
          <w:sz w:val="28"/>
          <w:szCs w:val="28"/>
          <w:lang w:val="kk-KZ"/>
        </w:rPr>
        <w:t>жүрөгүнөн түнөк тапкан сөздөр</w:t>
      </w:r>
      <w:r w:rsidR="004C5FFF" w:rsidRPr="00027FC8">
        <w:rPr>
          <w:sz w:val="28"/>
          <w:szCs w:val="28"/>
          <w:lang w:val="kk-KZ"/>
        </w:rPr>
        <w:t xml:space="preserve"> чыгып жат</w:t>
      </w:r>
      <w:r w:rsidR="002611BE" w:rsidRPr="00027FC8">
        <w:rPr>
          <w:sz w:val="28"/>
          <w:szCs w:val="28"/>
          <w:lang w:val="kk-KZ"/>
        </w:rPr>
        <w:t>ты.</w:t>
      </w:r>
    </w:p>
    <w:p w14:paraId="0FBB6859"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Аянтта </w:t>
      </w:r>
      <w:r w:rsidR="00850801" w:rsidRPr="00027FC8">
        <w:rPr>
          <w:sz w:val="28"/>
          <w:szCs w:val="28"/>
          <w:lang w:val="kk-KZ"/>
        </w:rPr>
        <w:t xml:space="preserve">жыйналгандардын сөзү аркылуу акын ырга салган маселелер </w:t>
      </w:r>
      <w:r w:rsidR="00B66FE9" w:rsidRPr="00027FC8">
        <w:rPr>
          <w:sz w:val="28"/>
          <w:szCs w:val="28"/>
          <w:lang w:val="kk-KZ"/>
        </w:rPr>
        <w:t>—</w:t>
      </w:r>
      <w:r w:rsidR="00850801" w:rsidRPr="00027FC8">
        <w:rPr>
          <w:sz w:val="28"/>
          <w:szCs w:val="28"/>
          <w:lang w:val="kk-KZ"/>
        </w:rPr>
        <w:t xml:space="preserve"> </w:t>
      </w:r>
      <w:r w:rsidRPr="00027FC8">
        <w:rPr>
          <w:sz w:val="28"/>
          <w:szCs w:val="28"/>
          <w:lang w:val="kk-KZ"/>
        </w:rPr>
        <w:t xml:space="preserve">өз </w:t>
      </w:r>
      <w:r w:rsidR="00850801" w:rsidRPr="00027FC8">
        <w:rPr>
          <w:sz w:val="28"/>
          <w:szCs w:val="28"/>
          <w:lang w:val="kk-KZ"/>
        </w:rPr>
        <w:t>кезеӊи үчүн</w:t>
      </w:r>
      <w:r w:rsidRPr="00027FC8">
        <w:rPr>
          <w:sz w:val="28"/>
          <w:szCs w:val="28"/>
          <w:lang w:val="kk-KZ"/>
        </w:rPr>
        <w:t>, а</w:t>
      </w:r>
      <w:r w:rsidR="00850801" w:rsidRPr="00027FC8">
        <w:rPr>
          <w:sz w:val="28"/>
          <w:szCs w:val="28"/>
          <w:lang w:val="kk-KZ"/>
        </w:rPr>
        <w:t>л тургай а</w:t>
      </w:r>
      <w:r w:rsidRPr="00027FC8">
        <w:rPr>
          <w:sz w:val="28"/>
          <w:szCs w:val="28"/>
          <w:lang w:val="kk-KZ"/>
        </w:rPr>
        <w:t xml:space="preserve">зыркыга чейин </w:t>
      </w:r>
      <w:r w:rsidR="00850801" w:rsidRPr="00027FC8">
        <w:rPr>
          <w:sz w:val="28"/>
          <w:szCs w:val="28"/>
          <w:lang w:val="kk-KZ"/>
        </w:rPr>
        <w:t>да маӊызы жойулбаган өзөктүү көйгөйлөр болучу</w:t>
      </w:r>
      <w:r w:rsidRPr="00027FC8">
        <w:rPr>
          <w:sz w:val="28"/>
          <w:szCs w:val="28"/>
          <w:lang w:val="kk-KZ"/>
        </w:rPr>
        <w:t xml:space="preserve">. </w:t>
      </w:r>
      <w:r w:rsidR="00850801" w:rsidRPr="00027FC8">
        <w:rPr>
          <w:sz w:val="28"/>
          <w:szCs w:val="28"/>
          <w:lang w:val="kk-KZ"/>
        </w:rPr>
        <w:t>Анын башкылары</w:t>
      </w:r>
      <w:r w:rsidR="00AD2623" w:rsidRPr="00027FC8">
        <w:rPr>
          <w:sz w:val="28"/>
          <w:szCs w:val="28"/>
          <w:lang w:val="kk-KZ"/>
        </w:rPr>
        <w:t xml:space="preserve"> жаштарга берилүүчү батир </w:t>
      </w:r>
      <w:r w:rsidRPr="00027FC8">
        <w:rPr>
          <w:sz w:val="28"/>
          <w:szCs w:val="28"/>
          <w:lang w:val="kk-KZ"/>
        </w:rPr>
        <w:t>маселеси. Батир кезе</w:t>
      </w:r>
      <w:r w:rsidR="00AD2623" w:rsidRPr="00027FC8">
        <w:rPr>
          <w:sz w:val="28"/>
          <w:szCs w:val="28"/>
          <w:lang w:val="kk-KZ"/>
        </w:rPr>
        <w:t>гин</w:t>
      </w:r>
      <w:r w:rsidRPr="00027FC8">
        <w:rPr>
          <w:sz w:val="28"/>
          <w:szCs w:val="28"/>
          <w:lang w:val="kk-KZ"/>
        </w:rPr>
        <w:t>е туруу үчүн алгач шаарда катталуу керек. Ал эми шаар казактарды кабыл алгысы келбейт.</w:t>
      </w:r>
    </w:p>
    <w:p w14:paraId="215667AE" w14:textId="70970C20"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Жыйырма жыл каңгыдым батир албай,</w:t>
      </w:r>
      <w:r w:rsidR="00AC2266" w:rsidRPr="00027FC8">
        <w:rPr>
          <w:sz w:val="28"/>
          <w:szCs w:val="28"/>
          <w:lang w:val="kk-KZ"/>
        </w:rPr>
        <w:t xml:space="preserve"> </w:t>
      </w:r>
    </w:p>
    <w:p w14:paraId="0AD44792"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Жазыгым бар бул менин</w:t>
      </w:r>
      <w:r w:rsidR="00C572D2" w:rsidRPr="00027FC8">
        <w:rPr>
          <w:sz w:val="28"/>
          <w:szCs w:val="28"/>
          <w:lang w:val="kk-KZ"/>
        </w:rPr>
        <w:t>,</w:t>
      </w:r>
      <w:r w:rsidRPr="00027FC8">
        <w:rPr>
          <w:sz w:val="28"/>
          <w:szCs w:val="28"/>
          <w:lang w:val="kk-KZ"/>
        </w:rPr>
        <w:t xml:space="preserve"> ата</w:t>
      </w:r>
      <w:r w:rsidR="00C572D2" w:rsidRPr="00027FC8">
        <w:rPr>
          <w:sz w:val="28"/>
          <w:szCs w:val="28"/>
          <w:lang w:val="kk-KZ"/>
        </w:rPr>
        <w:t>,</w:t>
      </w:r>
      <w:r w:rsidRPr="00027FC8">
        <w:rPr>
          <w:sz w:val="28"/>
          <w:szCs w:val="28"/>
          <w:lang w:val="kk-KZ"/>
        </w:rPr>
        <w:t xml:space="preserve"> кандай?» – </w:t>
      </w:r>
    </w:p>
    <w:p w14:paraId="0CCA58DA"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 Ойбай, </w:t>
      </w:r>
      <w:r w:rsidR="00C572D2" w:rsidRPr="00027FC8">
        <w:rPr>
          <w:sz w:val="28"/>
          <w:szCs w:val="28"/>
          <w:lang w:val="kk-KZ"/>
        </w:rPr>
        <w:t>көкө</w:t>
      </w:r>
      <w:r w:rsidRPr="00027FC8">
        <w:rPr>
          <w:sz w:val="28"/>
          <w:szCs w:val="28"/>
          <w:lang w:val="kk-KZ"/>
        </w:rPr>
        <w:t xml:space="preserve">, айта </w:t>
      </w:r>
      <w:r w:rsidR="00C572D2" w:rsidRPr="00027FC8">
        <w:rPr>
          <w:sz w:val="28"/>
          <w:szCs w:val="28"/>
          <w:lang w:val="kk-KZ"/>
        </w:rPr>
        <w:t>түш,</w:t>
      </w:r>
      <w:r w:rsidRPr="00027FC8">
        <w:rPr>
          <w:sz w:val="28"/>
          <w:szCs w:val="28"/>
          <w:lang w:val="kk-KZ"/>
        </w:rPr>
        <w:t xml:space="preserve"> </w:t>
      </w:r>
      <w:r w:rsidR="00C572D2" w:rsidRPr="00027FC8">
        <w:rPr>
          <w:sz w:val="28"/>
          <w:szCs w:val="28"/>
          <w:lang w:val="kk-KZ"/>
        </w:rPr>
        <w:t>аныӊ туура</w:t>
      </w:r>
      <w:r w:rsidRPr="00027FC8">
        <w:rPr>
          <w:sz w:val="28"/>
          <w:szCs w:val="28"/>
          <w:lang w:val="kk-KZ"/>
        </w:rPr>
        <w:t>,</w:t>
      </w:r>
    </w:p>
    <w:p w14:paraId="49BF4822"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Алматыда жойулсун жетим бурч</w:t>
      </w:r>
      <w:r w:rsidR="004C5FFF" w:rsidRPr="00027FC8">
        <w:rPr>
          <w:sz w:val="28"/>
          <w:szCs w:val="28"/>
          <w:lang w:val="kk-KZ"/>
        </w:rPr>
        <w:t>у</w:t>
      </w:r>
      <w:r w:rsidRPr="00027FC8">
        <w:rPr>
          <w:sz w:val="28"/>
          <w:szCs w:val="28"/>
          <w:lang w:val="kk-KZ"/>
        </w:rPr>
        <w:t xml:space="preserve">», – </w:t>
      </w:r>
    </w:p>
    <w:p w14:paraId="4A3F2F3F"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Өгөй козу биз болдук энебизге,</w:t>
      </w:r>
    </w:p>
    <w:p w14:paraId="75045721" w14:textId="1AD172F9"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lastRenderedPageBreak/>
        <w:t>Ке</w:t>
      </w:r>
      <w:r w:rsidR="00850801" w:rsidRPr="00027FC8">
        <w:rPr>
          <w:sz w:val="28"/>
          <w:szCs w:val="28"/>
          <w:lang w:val="kk-KZ"/>
        </w:rPr>
        <w:t>лгинд</w:t>
      </w:r>
      <w:r w:rsidRPr="00027FC8">
        <w:rPr>
          <w:sz w:val="28"/>
          <w:szCs w:val="28"/>
          <w:lang w:val="kk-KZ"/>
        </w:rPr>
        <w:t xml:space="preserve">ер чыкты го төбөбүзгө </w:t>
      </w:r>
      <w:r w:rsidRPr="00027FC8">
        <w:rPr>
          <w:sz w:val="28"/>
          <w:szCs w:val="28"/>
          <w:lang w:val="kk-KZ" w:eastAsia="kk-KZ" w:bidi="kk-KZ"/>
        </w:rPr>
        <w:t>[</w:t>
      </w:r>
      <w:r w:rsidR="002D05A0" w:rsidRPr="00027FC8">
        <w:rPr>
          <w:sz w:val="28"/>
          <w:szCs w:val="28"/>
          <w:lang w:val="kk-KZ" w:eastAsia="kk-KZ" w:bidi="kk-KZ"/>
        </w:rPr>
        <w:t>17</w:t>
      </w:r>
      <w:r w:rsidRPr="00027FC8">
        <w:rPr>
          <w:sz w:val="28"/>
          <w:szCs w:val="28"/>
          <w:lang w:val="kk-KZ" w:eastAsia="kk-KZ" w:bidi="kk-KZ"/>
        </w:rPr>
        <w:t>, 211 б].</w:t>
      </w:r>
    </w:p>
    <w:p w14:paraId="17060FB0" w14:textId="77777777" w:rsidR="002611BE" w:rsidRPr="00027FC8" w:rsidRDefault="0079127F" w:rsidP="00F605A5">
      <w:pPr>
        <w:tabs>
          <w:tab w:val="left" w:pos="709"/>
        </w:tabs>
        <w:spacing w:line="360" w:lineRule="auto"/>
        <w:ind w:firstLine="709"/>
        <w:jc w:val="both"/>
        <w:rPr>
          <w:sz w:val="28"/>
          <w:szCs w:val="28"/>
          <w:lang w:val="kk-KZ"/>
        </w:rPr>
      </w:pPr>
      <w:r w:rsidRPr="00027FC8">
        <w:rPr>
          <w:sz w:val="28"/>
          <w:szCs w:val="28"/>
          <w:lang w:val="kk-KZ"/>
        </w:rPr>
        <w:t>Ушу айтылган</w:t>
      </w:r>
      <w:r w:rsidR="002611BE" w:rsidRPr="00027FC8">
        <w:rPr>
          <w:sz w:val="28"/>
          <w:szCs w:val="28"/>
          <w:lang w:val="kk-KZ"/>
        </w:rPr>
        <w:t xml:space="preserve"> маселелер </w:t>
      </w:r>
      <w:r w:rsidRPr="00027FC8">
        <w:rPr>
          <w:sz w:val="28"/>
          <w:szCs w:val="28"/>
          <w:lang w:val="kk-KZ"/>
        </w:rPr>
        <w:t>ошо күнү эле аянтта айтылдыбы, жокпу, маселе анда эмес</w:t>
      </w:r>
      <w:r w:rsidR="002611BE" w:rsidRPr="00027FC8">
        <w:rPr>
          <w:sz w:val="28"/>
          <w:szCs w:val="28"/>
          <w:lang w:val="kk-KZ"/>
        </w:rPr>
        <w:t xml:space="preserve">. </w:t>
      </w:r>
      <w:r w:rsidRPr="00027FC8">
        <w:rPr>
          <w:sz w:val="28"/>
          <w:szCs w:val="28"/>
          <w:lang w:val="kk-KZ"/>
        </w:rPr>
        <w:t xml:space="preserve">Башкысы </w:t>
      </w:r>
      <w:r w:rsidR="002611BE" w:rsidRPr="00027FC8">
        <w:rPr>
          <w:sz w:val="28"/>
          <w:szCs w:val="28"/>
          <w:lang w:val="kk-KZ"/>
        </w:rPr>
        <w:t>жаштарды аянтка эрксиз алып чы</w:t>
      </w:r>
      <w:r w:rsidRPr="00027FC8">
        <w:rPr>
          <w:sz w:val="28"/>
          <w:szCs w:val="28"/>
          <w:lang w:val="kk-KZ"/>
        </w:rPr>
        <w:t>кка</w:t>
      </w:r>
      <w:r w:rsidR="002611BE" w:rsidRPr="00027FC8">
        <w:rPr>
          <w:sz w:val="28"/>
          <w:szCs w:val="28"/>
          <w:lang w:val="kk-KZ"/>
        </w:rPr>
        <w:t xml:space="preserve">н </w:t>
      </w:r>
      <w:r w:rsidRPr="00027FC8">
        <w:rPr>
          <w:sz w:val="28"/>
          <w:szCs w:val="28"/>
          <w:lang w:val="kk-KZ"/>
        </w:rPr>
        <w:t xml:space="preserve">себеп-шарттардын </w:t>
      </w:r>
      <w:r w:rsidR="002611BE" w:rsidRPr="00027FC8">
        <w:rPr>
          <w:sz w:val="28"/>
          <w:szCs w:val="28"/>
          <w:lang w:val="kk-KZ"/>
        </w:rPr>
        <w:t>бир</w:t>
      </w:r>
      <w:r w:rsidRPr="00027FC8">
        <w:rPr>
          <w:sz w:val="28"/>
          <w:szCs w:val="28"/>
          <w:lang w:val="kk-KZ"/>
        </w:rPr>
        <w:t>и</w:t>
      </w:r>
      <w:r w:rsidR="002611BE" w:rsidRPr="00027FC8">
        <w:rPr>
          <w:sz w:val="28"/>
          <w:szCs w:val="28"/>
          <w:lang w:val="kk-KZ"/>
        </w:rPr>
        <w:t xml:space="preserve"> катары Бауыржан </w:t>
      </w:r>
      <w:r w:rsidRPr="00027FC8">
        <w:rPr>
          <w:sz w:val="28"/>
          <w:szCs w:val="28"/>
          <w:lang w:val="kk-KZ"/>
        </w:rPr>
        <w:t>пайдаланган</w:t>
      </w:r>
      <w:r w:rsidR="002611BE" w:rsidRPr="00027FC8">
        <w:rPr>
          <w:sz w:val="28"/>
          <w:szCs w:val="28"/>
          <w:lang w:val="kk-KZ"/>
        </w:rPr>
        <w:t xml:space="preserve"> көркөм детал катары кабыл ал</w:t>
      </w:r>
      <w:r w:rsidRPr="00027FC8">
        <w:rPr>
          <w:sz w:val="28"/>
          <w:szCs w:val="28"/>
          <w:lang w:val="kk-KZ"/>
        </w:rPr>
        <w:t>ган туура</w:t>
      </w:r>
      <w:r w:rsidR="002611BE" w:rsidRPr="00027FC8">
        <w:rPr>
          <w:sz w:val="28"/>
          <w:szCs w:val="28"/>
          <w:lang w:val="kk-KZ"/>
        </w:rPr>
        <w:t xml:space="preserve">. </w:t>
      </w:r>
      <w:r w:rsidRPr="00027FC8">
        <w:rPr>
          <w:sz w:val="28"/>
          <w:szCs w:val="28"/>
          <w:lang w:val="kk-KZ"/>
        </w:rPr>
        <w:t>Ошентип, плакаттардагы ураандар менен</w:t>
      </w:r>
      <w:r w:rsidR="002611BE" w:rsidRPr="00027FC8">
        <w:rPr>
          <w:sz w:val="28"/>
          <w:szCs w:val="28"/>
          <w:lang w:val="kk-KZ"/>
        </w:rPr>
        <w:t xml:space="preserve"> аянттагы кыйкырыктар айрым көйгөйлөрдү чагылдырып турат. Андан ары аянттагы окуялар башкача </w:t>
      </w:r>
      <w:r w:rsidRPr="00027FC8">
        <w:rPr>
          <w:sz w:val="28"/>
          <w:szCs w:val="28"/>
          <w:lang w:val="kk-KZ"/>
        </w:rPr>
        <w:t>нукта күчөп</w:t>
      </w:r>
      <w:r w:rsidR="002611BE" w:rsidRPr="00027FC8">
        <w:rPr>
          <w:sz w:val="28"/>
          <w:szCs w:val="28"/>
          <w:lang w:val="kk-KZ"/>
        </w:rPr>
        <w:t xml:space="preserve"> кеткенин </w:t>
      </w:r>
      <w:r w:rsidRPr="00027FC8">
        <w:rPr>
          <w:sz w:val="28"/>
          <w:szCs w:val="28"/>
          <w:lang w:val="kk-KZ"/>
        </w:rPr>
        <w:t>мынабу саптардан көрөбүз:</w:t>
      </w:r>
    </w:p>
    <w:p w14:paraId="041D74DD"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Тартип коргоо</w:t>
      </w:r>
      <w:r w:rsidR="00AD1521" w:rsidRPr="00027FC8">
        <w:rPr>
          <w:sz w:val="28"/>
          <w:szCs w:val="28"/>
          <w:lang w:val="kk-KZ"/>
        </w:rPr>
        <w:t>нун</w:t>
      </w:r>
      <w:r w:rsidRPr="00027FC8">
        <w:rPr>
          <w:sz w:val="28"/>
          <w:szCs w:val="28"/>
          <w:lang w:val="kk-KZ"/>
        </w:rPr>
        <w:t xml:space="preserve"> </w:t>
      </w:r>
      <w:r w:rsidR="00AD1521" w:rsidRPr="00027FC8">
        <w:rPr>
          <w:sz w:val="28"/>
          <w:szCs w:val="28"/>
          <w:lang w:val="kk-KZ"/>
        </w:rPr>
        <w:t>ойуна эмне келди</w:t>
      </w:r>
      <w:r w:rsidRPr="00027FC8">
        <w:rPr>
          <w:sz w:val="28"/>
          <w:szCs w:val="28"/>
          <w:lang w:val="kk-KZ"/>
        </w:rPr>
        <w:t>,</w:t>
      </w:r>
    </w:p>
    <w:p w14:paraId="7918F2D6" w14:textId="77777777" w:rsidR="002611BE" w:rsidRPr="00027FC8" w:rsidRDefault="00AD1521" w:rsidP="00F605A5">
      <w:pPr>
        <w:tabs>
          <w:tab w:val="left" w:pos="709"/>
        </w:tabs>
        <w:spacing w:line="360" w:lineRule="auto"/>
        <w:ind w:firstLine="709"/>
        <w:jc w:val="both"/>
        <w:rPr>
          <w:sz w:val="28"/>
          <w:szCs w:val="28"/>
          <w:lang w:val="kk-KZ"/>
        </w:rPr>
      </w:pPr>
      <w:r w:rsidRPr="00027FC8">
        <w:rPr>
          <w:sz w:val="28"/>
          <w:szCs w:val="28"/>
          <w:lang w:val="kk-KZ"/>
        </w:rPr>
        <w:t xml:space="preserve">Өз калкына, ой пирим ай, </w:t>
      </w:r>
      <w:r w:rsidR="002611BE" w:rsidRPr="00027FC8">
        <w:rPr>
          <w:sz w:val="28"/>
          <w:szCs w:val="28"/>
          <w:lang w:val="kk-KZ"/>
        </w:rPr>
        <w:t>кектенеби</w:t>
      </w:r>
      <w:r w:rsidR="002611BE" w:rsidRPr="00027FC8">
        <w:rPr>
          <w:sz w:val="28"/>
          <w:szCs w:val="28"/>
          <w:shd w:val="clear" w:color="auto" w:fill="FFFFFF"/>
          <w:lang w:val="kk-KZ"/>
        </w:rPr>
        <w:t>?</w:t>
      </w:r>
    </w:p>
    <w:p w14:paraId="4D28F08E"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shd w:val="clear" w:color="auto" w:fill="FFFFFF"/>
          <w:lang w:val="kk-KZ"/>
        </w:rPr>
        <w:t xml:space="preserve">Жаш жигитти </w:t>
      </w:r>
      <w:r w:rsidR="00151969" w:rsidRPr="00027FC8">
        <w:rPr>
          <w:sz w:val="28"/>
          <w:szCs w:val="28"/>
          <w:shd w:val="clear" w:color="auto" w:fill="FFFFFF"/>
          <w:lang w:val="kk-KZ"/>
        </w:rPr>
        <w:t>сойулда</w:t>
      </w:r>
      <w:r w:rsidRPr="00027FC8">
        <w:rPr>
          <w:sz w:val="28"/>
          <w:szCs w:val="28"/>
          <w:shd w:val="clear" w:color="auto" w:fill="FFFFFF"/>
          <w:lang w:val="kk-KZ"/>
        </w:rPr>
        <w:t>п канга бойоп,</w:t>
      </w:r>
    </w:p>
    <w:p w14:paraId="36A15852" w14:textId="1EB0FCD1" w:rsidR="002611BE" w:rsidRPr="00027FC8" w:rsidRDefault="00151969" w:rsidP="00F605A5">
      <w:pPr>
        <w:tabs>
          <w:tab w:val="left" w:pos="709"/>
        </w:tabs>
        <w:spacing w:line="360" w:lineRule="auto"/>
        <w:ind w:firstLine="709"/>
        <w:jc w:val="both"/>
        <w:rPr>
          <w:sz w:val="28"/>
          <w:szCs w:val="28"/>
          <w:lang w:val="kk-KZ"/>
        </w:rPr>
      </w:pPr>
      <w:r w:rsidRPr="00027FC8">
        <w:rPr>
          <w:sz w:val="28"/>
          <w:szCs w:val="28"/>
          <w:shd w:val="clear" w:color="auto" w:fill="FFFFFF"/>
          <w:lang w:val="kk-KZ"/>
        </w:rPr>
        <w:t>Ч</w:t>
      </w:r>
      <w:r w:rsidR="002611BE" w:rsidRPr="00027FC8">
        <w:rPr>
          <w:sz w:val="28"/>
          <w:szCs w:val="28"/>
          <w:shd w:val="clear" w:color="auto" w:fill="FFFFFF"/>
          <w:lang w:val="kk-KZ"/>
        </w:rPr>
        <w:t>ачтан</w:t>
      </w:r>
      <w:r w:rsidRPr="00027FC8">
        <w:rPr>
          <w:sz w:val="28"/>
          <w:szCs w:val="28"/>
          <w:shd w:val="clear" w:color="auto" w:fill="FFFFFF"/>
          <w:lang w:val="kk-KZ"/>
        </w:rPr>
        <w:t xml:space="preserve"> </w:t>
      </w:r>
      <w:r w:rsidR="002611BE" w:rsidRPr="00027FC8">
        <w:rPr>
          <w:sz w:val="28"/>
          <w:szCs w:val="28"/>
          <w:shd w:val="clear" w:color="auto" w:fill="FFFFFF"/>
          <w:lang w:val="kk-KZ"/>
        </w:rPr>
        <w:t xml:space="preserve">сүйрөп </w:t>
      </w:r>
      <w:r w:rsidRPr="00027FC8">
        <w:rPr>
          <w:sz w:val="28"/>
          <w:szCs w:val="28"/>
          <w:shd w:val="clear" w:color="auto" w:fill="FFFFFF"/>
          <w:lang w:val="kk-KZ"/>
        </w:rPr>
        <w:t>кыздарды тепкиледи</w:t>
      </w:r>
      <w:r w:rsidR="002611BE" w:rsidRPr="00027FC8">
        <w:rPr>
          <w:sz w:val="28"/>
          <w:szCs w:val="28"/>
          <w:shd w:val="clear" w:color="auto" w:fill="FFFFFF"/>
          <w:lang w:val="kk-KZ"/>
        </w:rPr>
        <w:t xml:space="preserve"> </w:t>
      </w:r>
      <w:r w:rsidR="002611BE" w:rsidRPr="00027FC8">
        <w:rPr>
          <w:sz w:val="28"/>
          <w:szCs w:val="28"/>
          <w:lang w:val="kk-KZ" w:eastAsia="kk-KZ" w:bidi="kk-KZ"/>
        </w:rPr>
        <w:t>[</w:t>
      </w:r>
      <w:r w:rsidR="002D05A0" w:rsidRPr="00027FC8">
        <w:rPr>
          <w:sz w:val="28"/>
          <w:szCs w:val="28"/>
          <w:lang w:val="kk-KZ" w:eastAsia="kk-KZ" w:bidi="kk-KZ"/>
        </w:rPr>
        <w:t>17</w:t>
      </w:r>
      <w:r w:rsidR="002611BE" w:rsidRPr="00027FC8">
        <w:rPr>
          <w:sz w:val="28"/>
          <w:szCs w:val="28"/>
          <w:lang w:val="kk-KZ" w:eastAsia="kk-KZ" w:bidi="kk-KZ"/>
        </w:rPr>
        <w:t>, 212</w:t>
      </w:r>
      <w:r w:rsidR="00AD1521" w:rsidRPr="00027FC8">
        <w:rPr>
          <w:sz w:val="28"/>
          <w:szCs w:val="28"/>
          <w:lang w:val="kk-KZ" w:eastAsia="kk-KZ" w:bidi="kk-KZ"/>
        </w:rPr>
        <w:t>-</w:t>
      </w:r>
      <w:r w:rsidR="002611BE" w:rsidRPr="00027FC8">
        <w:rPr>
          <w:sz w:val="28"/>
          <w:szCs w:val="28"/>
          <w:lang w:val="kk-KZ" w:eastAsia="kk-KZ" w:bidi="kk-KZ"/>
        </w:rPr>
        <w:t>б</w:t>
      </w:r>
      <w:r w:rsidR="00AD1521" w:rsidRPr="00027FC8">
        <w:rPr>
          <w:sz w:val="28"/>
          <w:szCs w:val="28"/>
          <w:lang w:val="kk-KZ" w:eastAsia="kk-KZ" w:bidi="kk-KZ"/>
        </w:rPr>
        <w:t>.</w:t>
      </w:r>
      <w:r w:rsidR="002611BE" w:rsidRPr="00027FC8">
        <w:rPr>
          <w:sz w:val="28"/>
          <w:szCs w:val="28"/>
          <w:lang w:val="kk-KZ" w:eastAsia="kk-KZ" w:bidi="kk-KZ"/>
        </w:rPr>
        <w:t>].</w:t>
      </w:r>
    </w:p>
    <w:p w14:paraId="563C0265" w14:textId="48C12447" w:rsidR="002611BE" w:rsidRPr="00027FC8" w:rsidRDefault="00E3769D" w:rsidP="00F605A5">
      <w:pPr>
        <w:tabs>
          <w:tab w:val="left" w:pos="709"/>
        </w:tabs>
        <w:spacing w:line="360" w:lineRule="auto"/>
        <w:ind w:firstLine="709"/>
        <w:jc w:val="both"/>
        <w:rPr>
          <w:sz w:val="28"/>
          <w:szCs w:val="28"/>
          <w:lang w:val="kk-KZ"/>
        </w:rPr>
      </w:pPr>
      <w:r w:rsidRPr="00027FC8">
        <w:rPr>
          <w:sz w:val="28"/>
          <w:szCs w:val="28"/>
          <w:lang w:val="kk-KZ"/>
        </w:rPr>
        <w:t>Поэман</w:t>
      </w:r>
      <w:r w:rsidR="002611BE" w:rsidRPr="00027FC8">
        <w:rPr>
          <w:sz w:val="28"/>
          <w:szCs w:val="28"/>
          <w:lang w:val="kk-KZ"/>
        </w:rPr>
        <w:t xml:space="preserve">ын экинчи бөлүгү Кайрат Рыскулбеков менен тергөөчүнүн диалогуна негизделген. </w:t>
      </w:r>
      <w:r w:rsidR="002611BE" w:rsidRPr="00027FC8">
        <w:rPr>
          <w:i/>
          <w:sz w:val="28"/>
          <w:szCs w:val="28"/>
          <w:lang w:val="kk-KZ"/>
        </w:rPr>
        <w:t>«Кайрат! С</w:t>
      </w:r>
      <w:r w:rsidRPr="00027FC8">
        <w:rPr>
          <w:i/>
          <w:sz w:val="28"/>
          <w:szCs w:val="28"/>
          <w:lang w:val="kk-KZ"/>
        </w:rPr>
        <w:t>ага жүргүзүлгөн</w:t>
      </w:r>
      <w:r w:rsidR="002611BE" w:rsidRPr="00027FC8">
        <w:rPr>
          <w:i/>
          <w:sz w:val="28"/>
          <w:szCs w:val="28"/>
          <w:lang w:val="kk-KZ"/>
        </w:rPr>
        <w:t xml:space="preserve"> тергөө биз үчүн </w:t>
      </w:r>
      <w:r w:rsidRPr="00027FC8">
        <w:rPr>
          <w:i/>
          <w:sz w:val="28"/>
          <w:szCs w:val="28"/>
          <w:lang w:val="kk-KZ"/>
        </w:rPr>
        <w:t xml:space="preserve">купуя </w:t>
      </w:r>
      <w:r w:rsidR="002611BE" w:rsidRPr="00027FC8">
        <w:rPr>
          <w:i/>
          <w:sz w:val="28"/>
          <w:szCs w:val="28"/>
          <w:lang w:val="kk-KZ"/>
        </w:rPr>
        <w:t>сыр бойдон калды. Биз жүздөн он пайызын билбейбиз. Сиздин тергөөчүлөр менен болгон «диалогдоруңуз» төмөндөгүдөй болгон</w:t>
      </w:r>
      <w:r w:rsidRPr="00027FC8">
        <w:rPr>
          <w:i/>
          <w:sz w:val="28"/>
          <w:szCs w:val="28"/>
          <w:lang w:val="kk-KZ"/>
        </w:rPr>
        <w:t xml:space="preserve"> чыгар </w:t>
      </w:r>
      <w:r w:rsidR="002611BE" w:rsidRPr="00027FC8">
        <w:rPr>
          <w:i/>
          <w:sz w:val="28"/>
          <w:szCs w:val="28"/>
          <w:lang w:val="kk-KZ"/>
        </w:rPr>
        <w:t xml:space="preserve">деп </w:t>
      </w:r>
      <w:r w:rsidRPr="00027FC8">
        <w:rPr>
          <w:i/>
          <w:sz w:val="28"/>
          <w:szCs w:val="28"/>
          <w:lang w:val="kk-KZ"/>
        </w:rPr>
        <w:t>божомолд</w:t>
      </w:r>
      <w:r w:rsidR="002611BE" w:rsidRPr="00027FC8">
        <w:rPr>
          <w:i/>
          <w:sz w:val="28"/>
          <w:szCs w:val="28"/>
          <w:lang w:val="kk-KZ"/>
        </w:rPr>
        <w:t>ойм</w:t>
      </w:r>
      <w:r w:rsidRPr="00027FC8">
        <w:rPr>
          <w:i/>
          <w:sz w:val="28"/>
          <w:szCs w:val="28"/>
          <w:lang w:val="kk-KZ"/>
        </w:rPr>
        <w:t>ун</w:t>
      </w:r>
      <w:r w:rsidR="002611BE" w:rsidRPr="00027FC8">
        <w:rPr>
          <w:i/>
          <w:iCs/>
          <w:sz w:val="28"/>
          <w:szCs w:val="28"/>
          <w:shd w:val="clear" w:color="auto" w:fill="FFFFFF"/>
          <w:lang w:val="kk-KZ"/>
        </w:rPr>
        <w:t xml:space="preserve">…» </w:t>
      </w:r>
      <w:r w:rsidR="002611BE" w:rsidRPr="00027FC8">
        <w:rPr>
          <w:sz w:val="28"/>
          <w:szCs w:val="28"/>
          <w:lang w:val="kk-KZ" w:eastAsia="kk-KZ" w:bidi="kk-KZ"/>
        </w:rPr>
        <w:t>[</w:t>
      </w:r>
      <w:r w:rsidR="002D05A0" w:rsidRPr="00027FC8">
        <w:rPr>
          <w:sz w:val="28"/>
          <w:szCs w:val="28"/>
          <w:lang w:val="kk-KZ" w:eastAsia="kk-KZ" w:bidi="kk-KZ"/>
        </w:rPr>
        <w:t>17</w:t>
      </w:r>
      <w:r w:rsidR="002611BE" w:rsidRPr="00027FC8">
        <w:rPr>
          <w:sz w:val="28"/>
          <w:szCs w:val="28"/>
          <w:lang w:val="kk-KZ" w:eastAsia="kk-KZ" w:bidi="kk-KZ"/>
        </w:rPr>
        <w:t>, 214</w:t>
      </w:r>
      <w:r w:rsidRPr="00027FC8">
        <w:rPr>
          <w:sz w:val="28"/>
          <w:szCs w:val="28"/>
          <w:lang w:val="kk-KZ" w:eastAsia="kk-KZ" w:bidi="kk-KZ"/>
        </w:rPr>
        <w:t>-</w:t>
      </w:r>
      <w:r w:rsidR="002611BE" w:rsidRPr="00027FC8">
        <w:rPr>
          <w:sz w:val="28"/>
          <w:szCs w:val="28"/>
          <w:lang w:val="kk-KZ" w:eastAsia="kk-KZ" w:bidi="kk-KZ"/>
        </w:rPr>
        <w:t>б</w:t>
      </w:r>
      <w:r w:rsidRPr="00027FC8">
        <w:rPr>
          <w:sz w:val="28"/>
          <w:szCs w:val="28"/>
          <w:lang w:val="kk-KZ" w:eastAsia="kk-KZ" w:bidi="kk-KZ"/>
        </w:rPr>
        <w:t>.</w:t>
      </w:r>
      <w:r w:rsidR="002611BE" w:rsidRPr="00027FC8">
        <w:rPr>
          <w:sz w:val="28"/>
          <w:szCs w:val="28"/>
          <w:lang w:val="kk-KZ" w:eastAsia="kk-KZ" w:bidi="kk-KZ"/>
        </w:rPr>
        <w:t>].</w:t>
      </w:r>
    </w:p>
    <w:p w14:paraId="5734CD62"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Тергөө учурундагы диалогдордон Кайраттын </w:t>
      </w:r>
      <w:r w:rsidR="00E3769D" w:rsidRPr="00027FC8">
        <w:rPr>
          <w:sz w:val="28"/>
          <w:szCs w:val="28"/>
          <w:lang w:val="kk-KZ"/>
        </w:rPr>
        <w:t>эр көкүрөк деми</w:t>
      </w:r>
      <w:r w:rsidRPr="00027FC8">
        <w:rPr>
          <w:sz w:val="28"/>
          <w:szCs w:val="28"/>
          <w:lang w:val="kk-KZ"/>
        </w:rPr>
        <w:t>, ка</w:t>
      </w:r>
      <w:r w:rsidR="00E3769D" w:rsidRPr="00027FC8">
        <w:rPr>
          <w:sz w:val="28"/>
          <w:szCs w:val="28"/>
          <w:lang w:val="kk-KZ"/>
        </w:rPr>
        <w:t>мыкпай берген</w:t>
      </w:r>
      <w:r w:rsidRPr="00027FC8">
        <w:rPr>
          <w:sz w:val="28"/>
          <w:szCs w:val="28"/>
          <w:lang w:val="kk-KZ"/>
        </w:rPr>
        <w:t xml:space="preserve"> жооптору ыр</w:t>
      </w:r>
      <w:r w:rsidR="00CE6BF6" w:rsidRPr="00027FC8">
        <w:rPr>
          <w:sz w:val="28"/>
          <w:szCs w:val="28"/>
          <w:lang w:val="kk-KZ"/>
        </w:rPr>
        <w:t>га айланып, өлөӊ менен өрүлөт</w:t>
      </w:r>
      <w:r w:rsidRPr="00027FC8">
        <w:rPr>
          <w:sz w:val="28"/>
          <w:szCs w:val="28"/>
          <w:lang w:val="kk-KZ"/>
        </w:rPr>
        <w:t xml:space="preserve">. Аянттагы жаштардын </w:t>
      </w:r>
      <w:r w:rsidR="00CE6BF6" w:rsidRPr="00027FC8">
        <w:rPr>
          <w:sz w:val="28"/>
          <w:szCs w:val="28"/>
          <w:lang w:val="kk-KZ"/>
        </w:rPr>
        <w:t>деми күчтүү</w:t>
      </w:r>
      <w:r w:rsidRPr="00027FC8">
        <w:rPr>
          <w:sz w:val="28"/>
          <w:szCs w:val="28"/>
          <w:lang w:val="kk-KZ"/>
        </w:rPr>
        <w:t xml:space="preserve"> жигерин өз көзү менен көргөн акын Кайраттын дал ушундай ишенимдүү жооп бергендигине </w:t>
      </w:r>
      <w:r w:rsidR="00CE6BF6" w:rsidRPr="00027FC8">
        <w:rPr>
          <w:sz w:val="28"/>
          <w:szCs w:val="28"/>
          <w:lang w:val="kk-KZ"/>
        </w:rPr>
        <w:t>ишеним артат.</w:t>
      </w:r>
    </w:p>
    <w:p w14:paraId="72566E4E" w14:textId="77777777" w:rsidR="002611BE" w:rsidRPr="00027FC8" w:rsidRDefault="002611BE" w:rsidP="00F605A5">
      <w:pPr>
        <w:tabs>
          <w:tab w:val="left" w:pos="709"/>
        </w:tabs>
        <w:spacing w:line="360" w:lineRule="auto"/>
        <w:ind w:firstLine="709"/>
        <w:jc w:val="both"/>
        <w:rPr>
          <w:b/>
          <w:sz w:val="28"/>
          <w:szCs w:val="28"/>
          <w:lang w:val="kk-KZ"/>
        </w:rPr>
      </w:pPr>
      <w:r w:rsidRPr="00027FC8">
        <w:rPr>
          <w:b/>
          <w:sz w:val="28"/>
          <w:szCs w:val="28"/>
          <w:lang w:val="kk-KZ"/>
        </w:rPr>
        <w:t>Тергөөчү:</w:t>
      </w:r>
    </w:p>
    <w:p w14:paraId="78D29A19"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Ит</w:t>
      </w:r>
      <w:r w:rsidR="000F7FD9" w:rsidRPr="00027FC8">
        <w:rPr>
          <w:sz w:val="28"/>
          <w:szCs w:val="28"/>
          <w:lang w:val="kk-KZ"/>
        </w:rPr>
        <w:t>,</w:t>
      </w:r>
      <w:r w:rsidRPr="00027FC8">
        <w:rPr>
          <w:sz w:val="28"/>
          <w:szCs w:val="28"/>
          <w:lang w:val="kk-KZ"/>
        </w:rPr>
        <w:t xml:space="preserve"> не деген өткүр элең,</w:t>
      </w:r>
    </w:p>
    <w:p w14:paraId="426EA359"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Ийне тыкты</w:t>
      </w:r>
      <w:r w:rsidR="00CE6BF6" w:rsidRPr="00027FC8">
        <w:rPr>
          <w:sz w:val="28"/>
          <w:szCs w:val="28"/>
          <w:lang w:val="kk-KZ"/>
        </w:rPr>
        <w:t>м</w:t>
      </w:r>
      <w:r w:rsidRPr="00027FC8">
        <w:rPr>
          <w:sz w:val="28"/>
          <w:szCs w:val="28"/>
          <w:lang w:val="kk-KZ"/>
        </w:rPr>
        <w:t xml:space="preserve"> тырмагыңа.</w:t>
      </w:r>
    </w:p>
    <w:p w14:paraId="297D6753" w14:textId="77777777" w:rsidR="002611BE" w:rsidRPr="00027FC8" w:rsidRDefault="00CE6BF6" w:rsidP="00F605A5">
      <w:pPr>
        <w:tabs>
          <w:tab w:val="left" w:pos="709"/>
        </w:tabs>
        <w:spacing w:line="360" w:lineRule="auto"/>
        <w:ind w:firstLine="709"/>
        <w:jc w:val="both"/>
        <w:rPr>
          <w:sz w:val="28"/>
          <w:szCs w:val="28"/>
          <w:lang w:val="kk-KZ"/>
        </w:rPr>
      </w:pPr>
      <w:r w:rsidRPr="00027FC8">
        <w:rPr>
          <w:sz w:val="28"/>
          <w:szCs w:val="28"/>
          <w:lang w:val="kk-KZ"/>
        </w:rPr>
        <w:t>Ө</w:t>
      </w:r>
      <w:r w:rsidR="002611BE" w:rsidRPr="00027FC8">
        <w:rPr>
          <w:sz w:val="28"/>
          <w:szCs w:val="28"/>
          <w:lang w:val="kk-KZ"/>
        </w:rPr>
        <w:t>лөрчө</w:t>
      </w:r>
      <w:r w:rsidRPr="00027FC8">
        <w:rPr>
          <w:sz w:val="28"/>
          <w:szCs w:val="28"/>
          <w:lang w:val="kk-KZ"/>
        </w:rPr>
        <w:t xml:space="preserve"> кылып</w:t>
      </w:r>
      <w:r w:rsidR="002611BE" w:rsidRPr="00027FC8">
        <w:rPr>
          <w:sz w:val="28"/>
          <w:szCs w:val="28"/>
          <w:lang w:val="kk-KZ"/>
        </w:rPr>
        <w:t xml:space="preserve"> тепкиледим,</w:t>
      </w:r>
    </w:p>
    <w:p w14:paraId="4AF19466"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Алд</w:t>
      </w:r>
      <w:r w:rsidR="00CE6BF6" w:rsidRPr="00027FC8">
        <w:rPr>
          <w:sz w:val="28"/>
          <w:szCs w:val="28"/>
          <w:lang w:val="kk-KZ"/>
        </w:rPr>
        <w:t>оо</w:t>
      </w:r>
      <w:r w:rsidRPr="00027FC8">
        <w:rPr>
          <w:sz w:val="28"/>
          <w:szCs w:val="28"/>
          <w:lang w:val="kk-KZ"/>
        </w:rPr>
        <w:t>-арб</w:t>
      </w:r>
      <w:r w:rsidR="00CE6BF6" w:rsidRPr="00027FC8">
        <w:rPr>
          <w:sz w:val="28"/>
          <w:szCs w:val="28"/>
          <w:lang w:val="kk-KZ"/>
        </w:rPr>
        <w:t>оо</w:t>
      </w:r>
      <w:r w:rsidRPr="00027FC8">
        <w:rPr>
          <w:sz w:val="28"/>
          <w:szCs w:val="28"/>
          <w:lang w:val="kk-KZ"/>
        </w:rPr>
        <w:t xml:space="preserve"> </w:t>
      </w:r>
      <w:r w:rsidR="00CE6BF6" w:rsidRPr="00027FC8">
        <w:rPr>
          <w:sz w:val="28"/>
          <w:szCs w:val="28"/>
          <w:lang w:val="kk-KZ"/>
        </w:rPr>
        <w:t>ыгы менен</w:t>
      </w:r>
    </w:p>
    <w:p w14:paraId="30D6DE34"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Канча жанды азаптадым,</w:t>
      </w:r>
    </w:p>
    <w:p w14:paraId="3E173FDE" w14:textId="77777777" w:rsidR="002611BE" w:rsidRPr="00027FC8" w:rsidRDefault="00CE6BF6" w:rsidP="00F605A5">
      <w:pPr>
        <w:tabs>
          <w:tab w:val="left" w:pos="709"/>
        </w:tabs>
        <w:spacing w:line="360" w:lineRule="auto"/>
        <w:ind w:firstLine="709"/>
        <w:jc w:val="both"/>
        <w:rPr>
          <w:sz w:val="28"/>
          <w:szCs w:val="28"/>
          <w:lang w:val="kk-KZ"/>
        </w:rPr>
      </w:pPr>
      <w:r w:rsidRPr="00027FC8">
        <w:rPr>
          <w:sz w:val="28"/>
          <w:szCs w:val="28"/>
          <w:lang w:val="kk-KZ"/>
        </w:rPr>
        <w:t>Деми</w:t>
      </w:r>
      <w:r w:rsidR="002611BE" w:rsidRPr="00027FC8">
        <w:rPr>
          <w:sz w:val="28"/>
          <w:szCs w:val="28"/>
          <w:lang w:val="kk-KZ"/>
        </w:rPr>
        <w:t>ң тоо</w:t>
      </w:r>
      <w:r w:rsidRPr="00027FC8">
        <w:rPr>
          <w:sz w:val="28"/>
          <w:szCs w:val="28"/>
          <w:lang w:val="kk-KZ"/>
        </w:rPr>
        <w:t>нун ташы белем,</w:t>
      </w:r>
    </w:p>
    <w:p w14:paraId="1CF9EC5C" w14:textId="04045AFF"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Мойундата албадым</w:t>
      </w:r>
      <w:r w:rsidR="00CE6BF6" w:rsidRPr="00027FC8">
        <w:rPr>
          <w:sz w:val="28"/>
          <w:szCs w:val="28"/>
          <w:lang w:val="kk-KZ"/>
        </w:rPr>
        <w:t>,</w:t>
      </w:r>
      <w:r w:rsidRPr="00027FC8">
        <w:rPr>
          <w:sz w:val="28"/>
          <w:szCs w:val="28"/>
          <w:lang w:val="kk-KZ"/>
        </w:rPr>
        <w:t xml:space="preserve"> ай </w:t>
      </w:r>
      <w:r w:rsidRPr="00027FC8">
        <w:rPr>
          <w:sz w:val="28"/>
          <w:szCs w:val="28"/>
          <w:lang w:val="kk-KZ" w:eastAsia="kk-KZ" w:bidi="kk-KZ"/>
        </w:rPr>
        <w:t>[</w:t>
      </w:r>
      <w:r w:rsidR="002D05A0" w:rsidRPr="00027FC8">
        <w:rPr>
          <w:sz w:val="28"/>
          <w:szCs w:val="28"/>
          <w:lang w:val="kk-KZ" w:eastAsia="kk-KZ" w:bidi="kk-KZ"/>
        </w:rPr>
        <w:t>17</w:t>
      </w:r>
      <w:r w:rsidRPr="00027FC8">
        <w:rPr>
          <w:sz w:val="28"/>
          <w:szCs w:val="28"/>
          <w:lang w:val="kk-KZ" w:eastAsia="kk-KZ" w:bidi="kk-KZ"/>
        </w:rPr>
        <w:t>, 214</w:t>
      </w:r>
      <w:r w:rsidR="00D11357" w:rsidRPr="00027FC8">
        <w:rPr>
          <w:sz w:val="28"/>
          <w:szCs w:val="28"/>
          <w:lang w:val="kk-KZ" w:eastAsia="kk-KZ" w:bidi="kk-KZ"/>
        </w:rPr>
        <w:t>-</w:t>
      </w:r>
      <w:r w:rsidRPr="00027FC8">
        <w:rPr>
          <w:sz w:val="28"/>
          <w:szCs w:val="28"/>
          <w:lang w:val="kk-KZ" w:eastAsia="kk-KZ" w:bidi="kk-KZ"/>
        </w:rPr>
        <w:t>б</w:t>
      </w:r>
      <w:r w:rsidR="00D11357" w:rsidRPr="00027FC8">
        <w:rPr>
          <w:sz w:val="28"/>
          <w:szCs w:val="28"/>
          <w:lang w:val="kk-KZ" w:eastAsia="kk-KZ" w:bidi="kk-KZ"/>
        </w:rPr>
        <w:t>.</w:t>
      </w:r>
      <w:r w:rsidRPr="00027FC8">
        <w:rPr>
          <w:sz w:val="28"/>
          <w:szCs w:val="28"/>
          <w:lang w:val="kk-KZ" w:eastAsia="kk-KZ" w:bidi="kk-KZ"/>
        </w:rPr>
        <w:t>].</w:t>
      </w:r>
    </w:p>
    <w:p w14:paraId="3CEB5BDA" w14:textId="77777777" w:rsidR="002611BE" w:rsidRPr="00027FC8" w:rsidRDefault="002611BE" w:rsidP="00F605A5">
      <w:pPr>
        <w:tabs>
          <w:tab w:val="left" w:pos="709"/>
        </w:tabs>
        <w:spacing w:line="360" w:lineRule="auto"/>
        <w:ind w:firstLine="709"/>
        <w:jc w:val="both"/>
        <w:rPr>
          <w:b/>
          <w:sz w:val="28"/>
          <w:szCs w:val="28"/>
          <w:lang w:val="kk-KZ"/>
        </w:rPr>
      </w:pPr>
      <w:r w:rsidRPr="00027FC8">
        <w:rPr>
          <w:b/>
          <w:sz w:val="28"/>
          <w:szCs w:val="28"/>
          <w:lang w:val="kk-KZ"/>
        </w:rPr>
        <w:t>Кайрат:</w:t>
      </w:r>
    </w:p>
    <w:p w14:paraId="2C2F91DD"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Мойундата албайсың,</w:t>
      </w:r>
    </w:p>
    <w:p w14:paraId="37FB92B1"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lastRenderedPageBreak/>
        <w:t>Адал арым,</w:t>
      </w:r>
    </w:p>
    <w:p w14:paraId="49376E1C" w14:textId="579FD37D"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Көзүң жет</w:t>
      </w:r>
      <w:r w:rsidR="000F7FD9" w:rsidRPr="00027FC8">
        <w:rPr>
          <w:sz w:val="28"/>
          <w:szCs w:val="28"/>
          <w:lang w:val="kk-KZ"/>
        </w:rPr>
        <w:t xml:space="preserve">ип </w:t>
      </w:r>
      <w:r w:rsidRPr="00027FC8">
        <w:rPr>
          <w:sz w:val="28"/>
          <w:szCs w:val="28"/>
          <w:lang w:val="kk-KZ"/>
        </w:rPr>
        <w:t>б</w:t>
      </w:r>
      <w:r w:rsidR="000F7FD9" w:rsidRPr="00027FC8">
        <w:rPr>
          <w:sz w:val="28"/>
          <w:szCs w:val="28"/>
          <w:lang w:val="kk-KZ"/>
        </w:rPr>
        <w:t>үттү</w:t>
      </w:r>
      <w:r w:rsidRPr="00027FC8">
        <w:rPr>
          <w:sz w:val="28"/>
          <w:szCs w:val="28"/>
          <w:lang w:val="kk-KZ"/>
        </w:rPr>
        <w:t xml:space="preserve"> го</w:t>
      </w:r>
      <w:r w:rsidR="000F7FD9" w:rsidRPr="00027FC8">
        <w:rPr>
          <w:sz w:val="28"/>
          <w:szCs w:val="28"/>
          <w:lang w:val="kk-KZ"/>
        </w:rPr>
        <w:t>,</w:t>
      </w:r>
      <w:r w:rsidRPr="00027FC8">
        <w:rPr>
          <w:sz w:val="28"/>
          <w:szCs w:val="28"/>
          <w:lang w:val="kk-KZ"/>
        </w:rPr>
        <w:t xml:space="preserve"> баалагын </w:t>
      </w:r>
      <w:r w:rsidRPr="00027FC8">
        <w:rPr>
          <w:sz w:val="28"/>
          <w:szCs w:val="28"/>
          <w:lang w:val="kk-KZ" w:eastAsia="kk-KZ" w:bidi="kk-KZ"/>
        </w:rPr>
        <w:t>[</w:t>
      </w:r>
      <w:r w:rsidR="002D05A0" w:rsidRPr="00027FC8">
        <w:rPr>
          <w:sz w:val="28"/>
          <w:szCs w:val="28"/>
          <w:lang w:val="kk-KZ" w:eastAsia="kk-KZ" w:bidi="kk-KZ"/>
        </w:rPr>
        <w:t>17</w:t>
      </w:r>
      <w:r w:rsidRPr="00027FC8">
        <w:rPr>
          <w:sz w:val="28"/>
          <w:szCs w:val="28"/>
          <w:lang w:val="kk-KZ" w:eastAsia="kk-KZ" w:bidi="kk-KZ"/>
        </w:rPr>
        <w:t>, 214</w:t>
      </w:r>
      <w:r w:rsidR="00D11357" w:rsidRPr="00027FC8">
        <w:rPr>
          <w:sz w:val="28"/>
          <w:szCs w:val="28"/>
          <w:lang w:val="kk-KZ" w:eastAsia="kk-KZ" w:bidi="kk-KZ"/>
        </w:rPr>
        <w:t>-</w:t>
      </w:r>
      <w:r w:rsidRPr="00027FC8">
        <w:rPr>
          <w:sz w:val="28"/>
          <w:szCs w:val="28"/>
          <w:lang w:val="kk-KZ" w:eastAsia="kk-KZ" w:bidi="kk-KZ"/>
        </w:rPr>
        <w:t>б</w:t>
      </w:r>
      <w:r w:rsidR="00D11357" w:rsidRPr="00027FC8">
        <w:rPr>
          <w:sz w:val="28"/>
          <w:szCs w:val="28"/>
          <w:lang w:val="kk-KZ" w:eastAsia="kk-KZ" w:bidi="kk-KZ"/>
        </w:rPr>
        <w:t>.</w:t>
      </w:r>
      <w:r w:rsidRPr="00027FC8">
        <w:rPr>
          <w:sz w:val="28"/>
          <w:szCs w:val="28"/>
          <w:lang w:val="kk-KZ" w:eastAsia="kk-KZ" w:bidi="kk-KZ"/>
        </w:rPr>
        <w:t>].</w:t>
      </w:r>
    </w:p>
    <w:p w14:paraId="75236357"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Диалогдо</w:t>
      </w:r>
      <w:r w:rsidR="007628B4" w:rsidRPr="00027FC8">
        <w:rPr>
          <w:sz w:val="28"/>
          <w:szCs w:val="28"/>
          <w:lang w:val="kk-KZ"/>
        </w:rPr>
        <w:t>н</w:t>
      </w:r>
      <w:r w:rsidRPr="00027FC8">
        <w:rPr>
          <w:sz w:val="28"/>
          <w:szCs w:val="28"/>
          <w:lang w:val="kk-KZ"/>
        </w:rPr>
        <w:t xml:space="preserve"> Кайратты</w:t>
      </w:r>
      <w:r w:rsidR="000F7FD9" w:rsidRPr="00027FC8">
        <w:rPr>
          <w:sz w:val="28"/>
          <w:szCs w:val="28"/>
          <w:lang w:val="kk-KZ"/>
        </w:rPr>
        <w:t xml:space="preserve">н </w:t>
      </w:r>
      <w:r w:rsidR="007628B4" w:rsidRPr="00027FC8">
        <w:rPr>
          <w:sz w:val="28"/>
          <w:szCs w:val="28"/>
          <w:lang w:val="kk-KZ"/>
        </w:rPr>
        <w:t>эр жүрөк деми жана</w:t>
      </w:r>
      <w:r w:rsidR="000F7FD9" w:rsidRPr="00027FC8">
        <w:rPr>
          <w:sz w:val="28"/>
          <w:szCs w:val="28"/>
          <w:lang w:val="kk-KZ"/>
        </w:rPr>
        <w:t xml:space="preserve"> канча күчкө са</w:t>
      </w:r>
      <w:r w:rsidRPr="00027FC8">
        <w:rPr>
          <w:sz w:val="28"/>
          <w:szCs w:val="28"/>
          <w:lang w:val="kk-KZ"/>
        </w:rPr>
        <w:t>лса да, казактын кырчындай ж</w:t>
      </w:r>
      <w:r w:rsidR="000F7FD9" w:rsidRPr="00027FC8">
        <w:rPr>
          <w:sz w:val="28"/>
          <w:szCs w:val="28"/>
          <w:lang w:val="kk-KZ"/>
        </w:rPr>
        <w:t>а</w:t>
      </w:r>
      <w:r w:rsidR="00F70E3D" w:rsidRPr="00027FC8">
        <w:rPr>
          <w:sz w:val="28"/>
          <w:szCs w:val="28"/>
          <w:lang w:val="kk-KZ"/>
        </w:rPr>
        <w:t>ш баласынын жигерин майтара</w:t>
      </w:r>
      <w:r w:rsidRPr="00027FC8">
        <w:rPr>
          <w:sz w:val="28"/>
          <w:szCs w:val="28"/>
          <w:lang w:val="kk-KZ"/>
        </w:rPr>
        <w:t xml:space="preserve"> ал</w:t>
      </w:r>
      <w:r w:rsidR="00F70E3D" w:rsidRPr="00027FC8">
        <w:rPr>
          <w:sz w:val="28"/>
          <w:szCs w:val="28"/>
          <w:lang w:val="kk-KZ"/>
        </w:rPr>
        <w:t xml:space="preserve">багандыгына ызаланган </w:t>
      </w:r>
      <w:r w:rsidR="007628B4" w:rsidRPr="00027FC8">
        <w:rPr>
          <w:sz w:val="28"/>
          <w:szCs w:val="28"/>
          <w:lang w:val="kk-KZ"/>
        </w:rPr>
        <w:t xml:space="preserve">тергөөчүнүн </w:t>
      </w:r>
      <w:r w:rsidR="00F70E3D" w:rsidRPr="00027FC8">
        <w:rPr>
          <w:sz w:val="28"/>
          <w:szCs w:val="28"/>
          <w:lang w:val="kk-KZ"/>
        </w:rPr>
        <w:t>бейнеси анык көрүнө</w:t>
      </w:r>
      <w:r w:rsidRPr="00027FC8">
        <w:rPr>
          <w:sz w:val="28"/>
          <w:szCs w:val="28"/>
          <w:lang w:val="kk-KZ"/>
        </w:rPr>
        <w:t>т. Акын «сени жарык дүйнөгө кайтарбайбыз» деген тергөөчүнүн сөзүн жеткирет дагы</w:t>
      </w:r>
      <w:r w:rsidR="003F3D49" w:rsidRPr="00027FC8">
        <w:rPr>
          <w:sz w:val="28"/>
          <w:szCs w:val="28"/>
          <w:lang w:val="kk-KZ"/>
        </w:rPr>
        <w:t>,</w:t>
      </w:r>
      <w:r w:rsidRPr="00027FC8">
        <w:rPr>
          <w:sz w:val="28"/>
          <w:szCs w:val="28"/>
          <w:lang w:val="kk-KZ"/>
        </w:rPr>
        <w:t xml:space="preserve"> кийинки бөлүмдө «Кудайга </w:t>
      </w:r>
      <w:r w:rsidR="003F3D49" w:rsidRPr="00027FC8">
        <w:rPr>
          <w:sz w:val="28"/>
          <w:szCs w:val="28"/>
          <w:lang w:val="kk-KZ"/>
        </w:rPr>
        <w:t xml:space="preserve">муӊ-зары жеткен эне </w:t>
      </w:r>
      <w:r w:rsidR="007628B4" w:rsidRPr="00027FC8">
        <w:rPr>
          <w:sz w:val="28"/>
          <w:szCs w:val="28"/>
          <w:lang w:val="kk-KZ"/>
        </w:rPr>
        <w:t>кайгысы</w:t>
      </w:r>
      <w:r w:rsidRPr="00027FC8">
        <w:rPr>
          <w:sz w:val="28"/>
          <w:szCs w:val="28"/>
          <w:lang w:val="kk-KZ"/>
        </w:rPr>
        <w:t>»</w:t>
      </w:r>
      <w:r w:rsidR="003F3D49" w:rsidRPr="00027FC8">
        <w:rPr>
          <w:sz w:val="28"/>
          <w:szCs w:val="28"/>
          <w:lang w:val="kk-KZ"/>
        </w:rPr>
        <w:t xml:space="preserve"> </w:t>
      </w:r>
      <w:r w:rsidR="007628B4" w:rsidRPr="00027FC8">
        <w:rPr>
          <w:sz w:val="28"/>
          <w:szCs w:val="28"/>
          <w:lang w:val="kk-KZ"/>
        </w:rPr>
        <w:t>жана</w:t>
      </w:r>
      <w:r w:rsidR="003F3D49" w:rsidRPr="00027FC8">
        <w:rPr>
          <w:sz w:val="28"/>
          <w:szCs w:val="28"/>
          <w:lang w:val="kk-KZ"/>
        </w:rPr>
        <w:t xml:space="preserve"> </w:t>
      </w:r>
      <w:r w:rsidR="003C4861" w:rsidRPr="00027FC8">
        <w:rPr>
          <w:sz w:val="28"/>
          <w:szCs w:val="28"/>
          <w:lang w:val="kk-KZ"/>
        </w:rPr>
        <w:t>«Колуктунун жоктоосу» бөлүмдөрү менен поэма аяктайт.</w:t>
      </w:r>
    </w:p>
    <w:p w14:paraId="69A70933" w14:textId="62D39D77" w:rsidR="002611BE" w:rsidRPr="00027FC8" w:rsidRDefault="002611BE" w:rsidP="00F605A5">
      <w:pPr>
        <w:tabs>
          <w:tab w:val="left" w:pos="0"/>
        </w:tabs>
        <w:spacing w:line="360" w:lineRule="auto"/>
        <w:ind w:firstLine="709"/>
        <w:jc w:val="both"/>
        <w:rPr>
          <w:sz w:val="28"/>
          <w:szCs w:val="28"/>
          <w:lang w:val="kk-KZ"/>
        </w:rPr>
      </w:pPr>
      <w:r w:rsidRPr="00027FC8">
        <w:rPr>
          <w:sz w:val="28"/>
          <w:szCs w:val="28"/>
          <w:lang w:val="kk-KZ"/>
        </w:rPr>
        <w:t xml:space="preserve">Поэзия жанры </w:t>
      </w:r>
      <w:r w:rsidR="00BB6497" w:rsidRPr="00027FC8">
        <w:rPr>
          <w:sz w:val="28"/>
          <w:szCs w:val="28"/>
          <w:lang w:val="kk-KZ"/>
        </w:rPr>
        <w:t>тууралуу</w:t>
      </w:r>
      <w:r w:rsidRPr="00027FC8">
        <w:rPr>
          <w:sz w:val="28"/>
          <w:szCs w:val="28"/>
          <w:lang w:val="kk-KZ"/>
        </w:rPr>
        <w:t xml:space="preserve"> бүгүнкү күндө ар </w:t>
      </w:r>
      <w:r w:rsidR="00BB6497" w:rsidRPr="00027FC8">
        <w:rPr>
          <w:sz w:val="28"/>
          <w:szCs w:val="28"/>
          <w:lang w:val="kk-KZ"/>
        </w:rPr>
        <w:t>түрлүү</w:t>
      </w:r>
      <w:r w:rsidRPr="00027FC8">
        <w:rPr>
          <w:sz w:val="28"/>
          <w:szCs w:val="28"/>
          <w:lang w:val="kk-KZ"/>
        </w:rPr>
        <w:t xml:space="preserve"> пикирлер бар. Поэманын өзүнө берилген аныктамалар</w:t>
      </w:r>
      <w:r w:rsidR="009F0CA1" w:rsidRPr="00027FC8">
        <w:rPr>
          <w:sz w:val="28"/>
          <w:szCs w:val="28"/>
          <w:lang w:val="kk-KZ"/>
        </w:rPr>
        <w:t>ы</w:t>
      </w:r>
      <w:r w:rsidRPr="00027FC8">
        <w:rPr>
          <w:sz w:val="28"/>
          <w:szCs w:val="28"/>
          <w:lang w:val="kk-KZ"/>
        </w:rPr>
        <w:t xml:space="preserve"> ар түрдүү жана </w:t>
      </w:r>
      <w:r w:rsidR="00BB6497" w:rsidRPr="00027FC8">
        <w:rPr>
          <w:sz w:val="28"/>
          <w:szCs w:val="28"/>
          <w:lang w:val="kk-KZ"/>
        </w:rPr>
        <w:t>бир багытта эмес.</w:t>
      </w:r>
      <w:r w:rsidRPr="00027FC8">
        <w:rPr>
          <w:sz w:val="28"/>
          <w:szCs w:val="28"/>
          <w:lang w:val="kk-KZ"/>
        </w:rPr>
        <w:t xml:space="preserve"> Бирок, </w:t>
      </w:r>
      <w:r w:rsidR="00BB6497" w:rsidRPr="00027FC8">
        <w:rPr>
          <w:sz w:val="28"/>
          <w:szCs w:val="28"/>
          <w:lang w:val="kk-KZ"/>
        </w:rPr>
        <w:t xml:space="preserve">дүйнөлүк адабиятаанууда </w:t>
      </w:r>
      <w:r w:rsidRPr="00027FC8">
        <w:rPr>
          <w:sz w:val="28"/>
          <w:szCs w:val="28"/>
          <w:lang w:val="kk-KZ"/>
        </w:rPr>
        <w:t xml:space="preserve">лирика-публицистикалык, сюжеттик лирикалык жана сюжетсиз поэмалар деп бөлүү тенденциясы бар. Акыркы жылдарда </w:t>
      </w:r>
      <w:r w:rsidR="00BB6497" w:rsidRPr="00027FC8">
        <w:rPr>
          <w:sz w:val="28"/>
          <w:szCs w:val="28"/>
          <w:lang w:val="kk-KZ"/>
        </w:rPr>
        <w:t xml:space="preserve">поэмага карата </w:t>
      </w:r>
      <w:r w:rsidRPr="00027FC8">
        <w:rPr>
          <w:sz w:val="28"/>
          <w:szCs w:val="28"/>
          <w:lang w:val="kk-KZ"/>
        </w:rPr>
        <w:t>драмалык поэма термини да</w:t>
      </w:r>
      <w:r w:rsidR="00BB6497" w:rsidRPr="00027FC8">
        <w:rPr>
          <w:sz w:val="28"/>
          <w:szCs w:val="28"/>
          <w:lang w:val="kk-KZ"/>
        </w:rPr>
        <w:t>гы</w:t>
      </w:r>
      <w:r w:rsidRPr="00027FC8">
        <w:rPr>
          <w:sz w:val="28"/>
          <w:szCs w:val="28"/>
          <w:lang w:val="kk-KZ"/>
        </w:rPr>
        <w:t xml:space="preserve"> колдонула баштады. Маселен, М.Шахановдун ырларына сереп салган белгилүү окумуштуу А.Нарымбетов: Жанр </w:t>
      </w:r>
      <w:r w:rsidR="00BB6497" w:rsidRPr="00027FC8">
        <w:rPr>
          <w:sz w:val="28"/>
          <w:szCs w:val="28"/>
          <w:lang w:val="kk-KZ"/>
        </w:rPr>
        <w:t xml:space="preserve">тургусунан </w:t>
      </w:r>
      <w:r w:rsidRPr="00027FC8">
        <w:rPr>
          <w:sz w:val="28"/>
          <w:szCs w:val="28"/>
          <w:lang w:val="kk-KZ"/>
        </w:rPr>
        <w:t xml:space="preserve">алып караганда, «Жазалоочунун космоформуласы» чыныгы драмалык поэма. Бул чыгармада драмалык поэманын бардык </w:t>
      </w:r>
      <w:r w:rsidR="00406551" w:rsidRPr="00027FC8">
        <w:rPr>
          <w:sz w:val="28"/>
          <w:szCs w:val="28"/>
          <w:lang w:val="kk-KZ"/>
        </w:rPr>
        <w:t>белгилери</w:t>
      </w:r>
      <w:r w:rsidRPr="00027FC8">
        <w:rPr>
          <w:sz w:val="28"/>
          <w:szCs w:val="28"/>
          <w:lang w:val="kk-KZ"/>
        </w:rPr>
        <w:t xml:space="preserve"> бар» деген пикир</w:t>
      </w:r>
      <w:r w:rsidR="00406551" w:rsidRPr="00027FC8">
        <w:rPr>
          <w:sz w:val="28"/>
          <w:szCs w:val="28"/>
          <w:lang w:val="kk-KZ"/>
        </w:rPr>
        <w:t>ди сунуштайт</w:t>
      </w:r>
      <w:r w:rsidRPr="00027FC8">
        <w:rPr>
          <w:sz w:val="28"/>
          <w:szCs w:val="28"/>
          <w:lang w:val="kk-KZ"/>
        </w:rPr>
        <w:t xml:space="preserve"> [</w:t>
      </w:r>
      <w:r w:rsidR="002D05A0" w:rsidRPr="00027FC8">
        <w:rPr>
          <w:sz w:val="28"/>
          <w:szCs w:val="28"/>
          <w:lang w:val="kk-KZ"/>
        </w:rPr>
        <w:t>1</w:t>
      </w:r>
      <w:r w:rsidRPr="00027FC8">
        <w:rPr>
          <w:sz w:val="28"/>
          <w:szCs w:val="28"/>
          <w:lang w:val="kk-KZ"/>
        </w:rPr>
        <w:t>9, 270</w:t>
      </w:r>
      <w:r w:rsidR="00D11357" w:rsidRPr="00027FC8">
        <w:rPr>
          <w:sz w:val="28"/>
          <w:szCs w:val="28"/>
          <w:lang w:val="kk-KZ"/>
        </w:rPr>
        <w:t>-</w:t>
      </w:r>
      <w:r w:rsidRPr="00027FC8">
        <w:rPr>
          <w:sz w:val="28"/>
          <w:szCs w:val="28"/>
          <w:lang w:val="kk-KZ"/>
        </w:rPr>
        <w:t>б</w:t>
      </w:r>
      <w:r w:rsidR="00D11357" w:rsidRPr="00027FC8">
        <w:rPr>
          <w:sz w:val="28"/>
          <w:szCs w:val="28"/>
          <w:lang w:val="kk-KZ"/>
        </w:rPr>
        <w:t>.</w:t>
      </w:r>
      <w:r w:rsidRPr="00027FC8">
        <w:rPr>
          <w:sz w:val="28"/>
          <w:szCs w:val="28"/>
          <w:lang w:val="kk-KZ"/>
        </w:rPr>
        <w:t>]</w:t>
      </w:r>
      <w:r w:rsidR="00406551" w:rsidRPr="00027FC8">
        <w:rPr>
          <w:sz w:val="28"/>
          <w:szCs w:val="28"/>
          <w:lang w:val="kk-KZ"/>
        </w:rPr>
        <w:t>.</w:t>
      </w:r>
    </w:p>
    <w:p w14:paraId="4818C876" w14:textId="55054FD9" w:rsidR="002611BE" w:rsidRPr="00027FC8" w:rsidRDefault="000C37F5" w:rsidP="00F605A5">
      <w:pPr>
        <w:tabs>
          <w:tab w:val="left" w:pos="709"/>
        </w:tabs>
        <w:spacing w:line="360" w:lineRule="auto"/>
        <w:ind w:firstLine="709"/>
        <w:jc w:val="both"/>
        <w:rPr>
          <w:sz w:val="28"/>
          <w:szCs w:val="28"/>
          <w:lang w:val="kk-KZ"/>
        </w:rPr>
      </w:pPr>
      <w:r w:rsidRPr="00027FC8">
        <w:rPr>
          <w:sz w:val="28"/>
          <w:szCs w:val="28"/>
          <w:lang w:val="kk-KZ"/>
        </w:rPr>
        <w:t>Ө</w:t>
      </w:r>
      <w:r w:rsidR="002611BE" w:rsidRPr="00027FC8">
        <w:rPr>
          <w:sz w:val="28"/>
          <w:szCs w:val="28"/>
          <w:lang w:val="kk-KZ"/>
        </w:rPr>
        <w:t>.Күм</w:t>
      </w:r>
      <w:r w:rsidRPr="00027FC8">
        <w:rPr>
          <w:sz w:val="28"/>
          <w:szCs w:val="28"/>
          <w:lang w:val="kk-KZ"/>
        </w:rPr>
        <w:t>үш</w:t>
      </w:r>
      <w:r w:rsidR="002611BE" w:rsidRPr="00027FC8">
        <w:rPr>
          <w:sz w:val="28"/>
          <w:szCs w:val="28"/>
          <w:lang w:val="kk-KZ"/>
        </w:rPr>
        <w:t xml:space="preserve">баев </w:t>
      </w:r>
      <w:r w:rsidR="009C1A78" w:rsidRPr="00027FC8">
        <w:rPr>
          <w:sz w:val="28"/>
          <w:szCs w:val="28"/>
          <w:lang w:val="kk-KZ"/>
        </w:rPr>
        <w:t>Адабиятаануу</w:t>
      </w:r>
      <w:r w:rsidR="002611BE" w:rsidRPr="00027FC8">
        <w:rPr>
          <w:sz w:val="28"/>
          <w:szCs w:val="28"/>
          <w:lang w:val="kk-KZ"/>
        </w:rPr>
        <w:t xml:space="preserve"> терминдер сөздүгүндө поэмага </w:t>
      </w:r>
      <w:r w:rsidRPr="00027FC8">
        <w:rPr>
          <w:sz w:val="28"/>
          <w:szCs w:val="28"/>
          <w:lang w:val="kk-KZ"/>
        </w:rPr>
        <w:t>мындай аныктама берет:</w:t>
      </w:r>
      <w:r w:rsidR="009C1A78" w:rsidRPr="00027FC8">
        <w:rPr>
          <w:sz w:val="28"/>
          <w:szCs w:val="28"/>
          <w:lang w:val="kk-KZ"/>
        </w:rPr>
        <w:t xml:space="preserve"> «Сюжеттүү</w:t>
      </w:r>
      <w:r w:rsidR="002611BE" w:rsidRPr="00027FC8">
        <w:rPr>
          <w:sz w:val="28"/>
          <w:szCs w:val="28"/>
          <w:lang w:val="kk-KZ"/>
        </w:rPr>
        <w:t xml:space="preserve"> поэма </w:t>
      </w:r>
      <w:r w:rsidR="00B955BF" w:rsidRPr="00027FC8">
        <w:rPr>
          <w:sz w:val="28"/>
          <w:szCs w:val="28"/>
          <w:lang w:val="kk-KZ"/>
        </w:rPr>
        <w:t>окуя</w:t>
      </w:r>
      <w:r w:rsidR="002611BE" w:rsidRPr="00027FC8">
        <w:rPr>
          <w:sz w:val="28"/>
          <w:szCs w:val="28"/>
          <w:lang w:val="kk-KZ"/>
        </w:rPr>
        <w:t xml:space="preserve"> </w:t>
      </w:r>
      <w:r w:rsidR="009C1A78" w:rsidRPr="00027FC8">
        <w:rPr>
          <w:sz w:val="28"/>
          <w:szCs w:val="28"/>
          <w:lang w:val="kk-KZ"/>
        </w:rPr>
        <w:t>желес</w:t>
      </w:r>
      <w:r w:rsidR="002611BE" w:rsidRPr="00027FC8">
        <w:rPr>
          <w:sz w:val="28"/>
          <w:szCs w:val="28"/>
          <w:lang w:val="kk-KZ"/>
        </w:rPr>
        <w:t>ин</w:t>
      </w:r>
      <w:r w:rsidR="00B955BF" w:rsidRPr="00027FC8">
        <w:rPr>
          <w:sz w:val="28"/>
          <w:szCs w:val="28"/>
          <w:lang w:val="kk-KZ"/>
        </w:rPr>
        <w:t xml:space="preserve"> </w:t>
      </w:r>
      <w:r w:rsidR="00BA1B5B" w:rsidRPr="00027FC8">
        <w:rPr>
          <w:sz w:val="28"/>
          <w:szCs w:val="28"/>
          <w:lang w:val="kk-KZ"/>
        </w:rPr>
        <w:t>ачып берип</w:t>
      </w:r>
      <w:r w:rsidR="002611BE" w:rsidRPr="00027FC8">
        <w:rPr>
          <w:sz w:val="28"/>
          <w:szCs w:val="28"/>
          <w:lang w:val="kk-KZ"/>
        </w:rPr>
        <w:t>, каармандардын кыймыл-аракетин чагылдырса, сюжетсиз поэмада лиризм басымдуулук кылат</w:t>
      </w:r>
      <w:r w:rsidR="00B955BF" w:rsidRPr="00027FC8">
        <w:rPr>
          <w:sz w:val="28"/>
          <w:szCs w:val="28"/>
          <w:lang w:val="kk-KZ"/>
        </w:rPr>
        <w:t xml:space="preserve"> жана</w:t>
      </w:r>
      <w:r w:rsidR="002611BE" w:rsidRPr="00027FC8">
        <w:rPr>
          <w:sz w:val="28"/>
          <w:szCs w:val="28"/>
          <w:lang w:val="kk-KZ"/>
        </w:rPr>
        <w:t xml:space="preserve"> көлөмү </w:t>
      </w:r>
      <w:r w:rsidR="00B955BF" w:rsidRPr="00027FC8">
        <w:rPr>
          <w:sz w:val="28"/>
          <w:szCs w:val="28"/>
          <w:lang w:val="kk-KZ"/>
        </w:rPr>
        <w:t>чакан келет</w:t>
      </w:r>
      <w:r w:rsidR="002611BE" w:rsidRPr="00027FC8">
        <w:rPr>
          <w:sz w:val="28"/>
          <w:szCs w:val="28"/>
          <w:lang w:val="kk-KZ"/>
        </w:rPr>
        <w:t xml:space="preserve">. Поэманын алгачкы </w:t>
      </w:r>
      <w:r w:rsidR="00C000EC" w:rsidRPr="00027FC8">
        <w:rPr>
          <w:sz w:val="28"/>
          <w:szCs w:val="28"/>
          <w:lang w:val="kk-KZ"/>
        </w:rPr>
        <w:t>нускал</w:t>
      </w:r>
      <w:r w:rsidR="002611BE" w:rsidRPr="00027FC8">
        <w:rPr>
          <w:sz w:val="28"/>
          <w:szCs w:val="28"/>
          <w:lang w:val="kk-KZ"/>
        </w:rPr>
        <w:t>ары</w:t>
      </w:r>
      <w:r w:rsidR="00C000EC" w:rsidRPr="00027FC8">
        <w:rPr>
          <w:sz w:val="28"/>
          <w:szCs w:val="28"/>
          <w:lang w:val="kk-KZ"/>
        </w:rPr>
        <w:t xml:space="preserve"> деп</w:t>
      </w:r>
      <w:r w:rsidR="002611BE" w:rsidRPr="00027FC8">
        <w:rPr>
          <w:sz w:val="28"/>
          <w:szCs w:val="28"/>
          <w:lang w:val="kk-KZ"/>
        </w:rPr>
        <w:t xml:space="preserve"> оозеки адабияттагы </w:t>
      </w:r>
      <w:r w:rsidR="00C000EC" w:rsidRPr="00027FC8">
        <w:rPr>
          <w:sz w:val="28"/>
          <w:szCs w:val="28"/>
          <w:lang w:val="kk-KZ"/>
        </w:rPr>
        <w:t>эпикалык</w:t>
      </w:r>
      <w:r w:rsidR="002611BE" w:rsidRPr="00027FC8">
        <w:rPr>
          <w:sz w:val="28"/>
          <w:szCs w:val="28"/>
          <w:lang w:val="kk-KZ"/>
        </w:rPr>
        <w:t xml:space="preserve"> ырлар</w:t>
      </w:r>
      <w:r w:rsidR="00C000EC" w:rsidRPr="00027FC8">
        <w:rPr>
          <w:sz w:val="28"/>
          <w:szCs w:val="28"/>
          <w:lang w:val="kk-KZ"/>
        </w:rPr>
        <w:t>д</w:t>
      </w:r>
      <w:r w:rsidR="002611BE" w:rsidRPr="00027FC8">
        <w:rPr>
          <w:sz w:val="28"/>
          <w:szCs w:val="28"/>
          <w:lang w:val="kk-KZ"/>
        </w:rPr>
        <w:t>ы</w:t>
      </w:r>
      <w:r w:rsidR="00C000EC" w:rsidRPr="00027FC8">
        <w:rPr>
          <w:sz w:val="28"/>
          <w:szCs w:val="28"/>
          <w:lang w:val="kk-KZ"/>
        </w:rPr>
        <w:t xml:space="preserve"> айтууга болот</w:t>
      </w:r>
      <w:r w:rsidR="002611BE" w:rsidRPr="00027FC8">
        <w:rPr>
          <w:sz w:val="28"/>
          <w:szCs w:val="28"/>
          <w:lang w:val="kk-KZ"/>
        </w:rPr>
        <w:t xml:space="preserve">. Алардын </w:t>
      </w:r>
      <w:r w:rsidR="00C000EC" w:rsidRPr="00027FC8">
        <w:rPr>
          <w:sz w:val="28"/>
          <w:szCs w:val="28"/>
          <w:lang w:val="kk-KZ"/>
        </w:rPr>
        <w:t>баяндоо стили</w:t>
      </w:r>
      <w:r w:rsidR="002611BE" w:rsidRPr="00027FC8">
        <w:rPr>
          <w:sz w:val="28"/>
          <w:szCs w:val="28"/>
          <w:lang w:val="kk-KZ"/>
        </w:rPr>
        <w:t xml:space="preserve">, каармандардын </w:t>
      </w:r>
      <w:r w:rsidR="00C000EC" w:rsidRPr="00027FC8">
        <w:rPr>
          <w:sz w:val="28"/>
          <w:szCs w:val="28"/>
          <w:lang w:val="kk-KZ"/>
        </w:rPr>
        <w:t xml:space="preserve">бейнесин </w:t>
      </w:r>
      <w:r w:rsidR="002611BE" w:rsidRPr="00027FC8">
        <w:rPr>
          <w:sz w:val="28"/>
          <w:szCs w:val="28"/>
          <w:lang w:val="kk-KZ"/>
        </w:rPr>
        <w:t>сүрөттө</w:t>
      </w:r>
      <w:r w:rsidR="00C000EC" w:rsidRPr="00027FC8">
        <w:rPr>
          <w:sz w:val="28"/>
          <w:szCs w:val="28"/>
          <w:lang w:val="kk-KZ"/>
        </w:rPr>
        <w:t xml:space="preserve">ө </w:t>
      </w:r>
      <w:r w:rsidR="002611BE" w:rsidRPr="00027FC8">
        <w:rPr>
          <w:sz w:val="28"/>
          <w:szCs w:val="28"/>
          <w:lang w:val="kk-KZ"/>
        </w:rPr>
        <w:t>өзгөчөлүгү да</w:t>
      </w:r>
      <w:r w:rsidR="00C000EC" w:rsidRPr="00027FC8">
        <w:rPr>
          <w:sz w:val="28"/>
          <w:szCs w:val="28"/>
          <w:lang w:val="kk-KZ"/>
        </w:rPr>
        <w:t>гы</w:t>
      </w:r>
      <w:r w:rsidR="002611BE" w:rsidRPr="00027FC8">
        <w:rPr>
          <w:sz w:val="28"/>
          <w:szCs w:val="28"/>
          <w:lang w:val="kk-KZ"/>
        </w:rPr>
        <w:t xml:space="preserve"> оозеки адабияттын салттары менен тыгыз байланышт</w:t>
      </w:r>
      <w:r w:rsidR="00C000EC" w:rsidRPr="00027FC8">
        <w:rPr>
          <w:sz w:val="28"/>
          <w:szCs w:val="28"/>
          <w:lang w:val="kk-KZ"/>
        </w:rPr>
        <w:t>уу</w:t>
      </w:r>
      <w:r w:rsidR="002611BE" w:rsidRPr="00027FC8">
        <w:rPr>
          <w:sz w:val="28"/>
          <w:szCs w:val="28"/>
          <w:lang w:val="kk-KZ"/>
        </w:rPr>
        <w:t>» [</w:t>
      </w:r>
      <w:r w:rsidR="002D05A0" w:rsidRPr="00027FC8">
        <w:rPr>
          <w:sz w:val="28"/>
          <w:szCs w:val="28"/>
          <w:lang w:val="kk-KZ"/>
        </w:rPr>
        <w:t>20</w:t>
      </w:r>
      <w:r w:rsidR="002611BE" w:rsidRPr="00027FC8">
        <w:rPr>
          <w:sz w:val="28"/>
          <w:szCs w:val="28"/>
          <w:lang w:val="kk-KZ"/>
        </w:rPr>
        <w:t>, 168</w:t>
      </w:r>
      <w:r w:rsidR="00C000EC" w:rsidRPr="00027FC8">
        <w:rPr>
          <w:sz w:val="28"/>
          <w:szCs w:val="28"/>
          <w:lang w:val="kk-KZ"/>
        </w:rPr>
        <w:t>-</w:t>
      </w:r>
      <w:r w:rsidR="002611BE" w:rsidRPr="00027FC8">
        <w:rPr>
          <w:sz w:val="28"/>
          <w:szCs w:val="28"/>
          <w:lang w:val="kk-KZ"/>
        </w:rPr>
        <w:t>б</w:t>
      </w:r>
      <w:r w:rsidR="00C000EC" w:rsidRPr="00027FC8">
        <w:rPr>
          <w:sz w:val="28"/>
          <w:szCs w:val="28"/>
          <w:lang w:val="kk-KZ"/>
        </w:rPr>
        <w:t>.</w:t>
      </w:r>
      <w:r w:rsidR="002611BE" w:rsidRPr="00027FC8">
        <w:rPr>
          <w:sz w:val="28"/>
          <w:szCs w:val="28"/>
          <w:lang w:val="kk-KZ"/>
        </w:rPr>
        <w:t>].</w:t>
      </w:r>
    </w:p>
    <w:p w14:paraId="79CF3606" w14:textId="566C8A20" w:rsidR="002611BE" w:rsidRPr="00027FC8" w:rsidRDefault="002902E4" w:rsidP="00F605A5">
      <w:pPr>
        <w:tabs>
          <w:tab w:val="left" w:pos="709"/>
        </w:tabs>
        <w:spacing w:line="360" w:lineRule="auto"/>
        <w:ind w:firstLine="709"/>
        <w:jc w:val="both"/>
        <w:rPr>
          <w:sz w:val="28"/>
          <w:szCs w:val="28"/>
          <w:lang w:val="kk-KZ"/>
        </w:rPr>
      </w:pPr>
      <w:r w:rsidRPr="00027FC8">
        <w:rPr>
          <w:sz w:val="28"/>
          <w:szCs w:val="28"/>
          <w:lang w:val="kk-KZ"/>
        </w:rPr>
        <w:t>Е</w:t>
      </w:r>
      <w:r w:rsidR="002611BE" w:rsidRPr="00027FC8">
        <w:rPr>
          <w:sz w:val="28"/>
          <w:szCs w:val="28"/>
          <w:lang w:val="kk-KZ"/>
        </w:rPr>
        <w:t xml:space="preserve">вропалык, америкалык жана орус адабиятынан </w:t>
      </w:r>
      <w:r w:rsidR="009F2DFA" w:rsidRPr="00027FC8">
        <w:rPr>
          <w:sz w:val="28"/>
          <w:szCs w:val="28"/>
          <w:lang w:val="kk-KZ"/>
        </w:rPr>
        <w:t>сырт</w:t>
      </w:r>
      <w:r w:rsidR="002611BE" w:rsidRPr="00027FC8">
        <w:rPr>
          <w:sz w:val="28"/>
          <w:szCs w:val="28"/>
          <w:lang w:val="kk-KZ"/>
        </w:rPr>
        <w:t>каркы</w:t>
      </w:r>
      <w:r w:rsidRPr="00027FC8">
        <w:rPr>
          <w:sz w:val="28"/>
          <w:szCs w:val="28"/>
          <w:lang w:val="kk-KZ"/>
        </w:rPr>
        <w:t xml:space="preserve"> казак поэмаларынын жеке</w:t>
      </w:r>
      <w:r w:rsidR="002611BE" w:rsidRPr="00027FC8">
        <w:rPr>
          <w:sz w:val="28"/>
          <w:szCs w:val="28"/>
          <w:lang w:val="kk-KZ"/>
        </w:rPr>
        <w:t xml:space="preserve"> өнүгүү баскычына </w:t>
      </w:r>
      <w:r w:rsidRPr="00027FC8">
        <w:rPr>
          <w:sz w:val="28"/>
          <w:szCs w:val="28"/>
          <w:lang w:val="kk-KZ"/>
        </w:rPr>
        <w:t>маани берген</w:t>
      </w:r>
      <w:r w:rsidR="002611BE" w:rsidRPr="00027FC8">
        <w:rPr>
          <w:sz w:val="28"/>
          <w:szCs w:val="28"/>
          <w:lang w:val="kk-KZ"/>
        </w:rPr>
        <w:t xml:space="preserve"> адабиятчы окумуштуу Ж.Толыспаева эпос</w:t>
      </w:r>
      <w:r w:rsidRPr="00027FC8">
        <w:rPr>
          <w:sz w:val="28"/>
          <w:szCs w:val="28"/>
          <w:lang w:val="kk-KZ"/>
        </w:rPr>
        <w:t>тук</w:t>
      </w:r>
      <w:r w:rsidR="002611BE" w:rsidRPr="00027FC8">
        <w:rPr>
          <w:sz w:val="28"/>
          <w:szCs w:val="28"/>
          <w:lang w:val="kk-KZ"/>
        </w:rPr>
        <w:t xml:space="preserve"> поэма тууралуу мындай </w:t>
      </w:r>
      <w:r w:rsidRPr="00027FC8">
        <w:rPr>
          <w:sz w:val="28"/>
          <w:szCs w:val="28"/>
          <w:lang w:val="kk-KZ"/>
        </w:rPr>
        <w:t>ой а</w:t>
      </w:r>
      <w:r w:rsidR="002611BE" w:rsidRPr="00027FC8">
        <w:rPr>
          <w:sz w:val="28"/>
          <w:szCs w:val="28"/>
          <w:lang w:val="kk-KZ"/>
        </w:rPr>
        <w:t>й</w:t>
      </w:r>
      <w:r w:rsidRPr="00027FC8">
        <w:rPr>
          <w:sz w:val="28"/>
          <w:szCs w:val="28"/>
          <w:lang w:val="kk-KZ"/>
        </w:rPr>
        <w:t>та</w:t>
      </w:r>
      <w:r w:rsidR="002611BE" w:rsidRPr="00027FC8">
        <w:rPr>
          <w:sz w:val="28"/>
          <w:szCs w:val="28"/>
          <w:lang w:val="kk-KZ"/>
        </w:rPr>
        <w:t>т: «</w:t>
      </w:r>
      <w:r w:rsidR="00C93353" w:rsidRPr="00027FC8">
        <w:rPr>
          <w:sz w:val="28"/>
          <w:szCs w:val="28"/>
          <w:lang w:val="kk-KZ"/>
        </w:rPr>
        <w:t>XX</w:t>
      </w:r>
      <w:r w:rsidR="002E12A8" w:rsidRPr="00027FC8">
        <w:rPr>
          <w:sz w:val="28"/>
          <w:szCs w:val="28"/>
          <w:lang w:val="kk-KZ"/>
        </w:rPr>
        <w:t xml:space="preserve"> </w:t>
      </w:r>
      <w:r w:rsidR="002611BE" w:rsidRPr="00027FC8">
        <w:rPr>
          <w:sz w:val="28"/>
          <w:szCs w:val="28"/>
          <w:lang w:val="kk-KZ"/>
        </w:rPr>
        <w:t xml:space="preserve">кылымдын жанр теориясында поэманын башатын эпостон издөө керек деген </w:t>
      </w:r>
      <w:r w:rsidR="002E12A8" w:rsidRPr="00027FC8">
        <w:rPr>
          <w:sz w:val="28"/>
          <w:szCs w:val="28"/>
          <w:lang w:val="kk-KZ"/>
        </w:rPr>
        <w:t>орток пикир бекиген</w:t>
      </w:r>
      <w:r w:rsidR="002611BE" w:rsidRPr="00027FC8">
        <w:rPr>
          <w:sz w:val="28"/>
          <w:szCs w:val="28"/>
          <w:lang w:val="kk-KZ"/>
        </w:rPr>
        <w:t xml:space="preserve">. </w:t>
      </w:r>
      <w:r w:rsidR="009F2DFA" w:rsidRPr="00027FC8">
        <w:rPr>
          <w:sz w:val="28"/>
          <w:szCs w:val="28"/>
          <w:lang w:val="kk-KZ"/>
        </w:rPr>
        <w:t>Эгер б</w:t>
      </w:r>
      <w:r w:rsidR="002611BE" w:rsidRPr="00027FC8">
        <w:rPr>
          <w:sz w:val="28"/>
          <w:szCs w:val="28"/>
          <w:lang w:val="kk-KZ"/>
        </w:rPr>
        <w:t>ул жанрдын кай</w:t>
      </w:r>
      <w:r w:rsidR="006F494B" w:rsidRPr="00027FC8">
        <w:rPr>
          <w:sz w:val="28"/>
          <w:szCs w:val="28"/>
          <w:lang w:val="kk-KZ"/>
        </w:rPr>
        <w:t>тадан</w:t>
      </w:r>
      <w:r w:rsidR="002611BE" w:rsidRPr="00027FC8">
        <w:rPr>
          <w:sz w:val="28"/>
          <w:szCs w:val="28"/>
          <w:lang w:val="kk-KZ"/>
        </w:rPr>
        <w:t xml:space="preserve"> </w:t>
      </w:r>
      <w:r w:rsidR="006F494B" w:rsidRPr="00027FC8">
        <w:rPr>
          <w:sz w:val="28"/>
          <w:szCs w:val="28"/>
          <w:lang w:val="kk-KZ"/>
        </w:rPr>
        <w:t>жаратуу жолу тууралуу айта</w:t>
      </w:r>
      <w:r w:rsidR="002611BE" w:rsidRPr="00027FC8">
        <w:rPr>
          <w:sz w:val="28"/>
          <w:szCs w:val="28"/>
          <w:lang w:val="kk-KZ"/>
        </w:rPr>
        <w:t xml:space="preserve"> турган болсок, поэма ар бир </w:t>
      </w:r>
      <w:r w:rsidR="006F494B" w:rsidRPr="00027FC8">
        <w:rPr>
          <w:sz w:val="28"/>
          <w:szCs w:val="28"/>
          <w:lang w:val="kk-KZ"/>
        </w:rPr>
        <w:t>ургаал</w:t>
      </w:r>
      <w:r w:rsidR="002611BE" w:rsidRPr="00027FC8">
        <w:rPr>
          <w:sz w:val="28"/>
          <w:szCs w:val="28"/>
          <w:lang w:val="kk-KZ"/>
        </w:rPr>
        <w:t xml:space="preserve"> </w:t>
      </w:r>
      <w:r w:rsidR="006F494B" w:rsidRPr="00027FC8">
        <w:rPr>
          <w:sz w:val="28"/>
          <w:szCs w:val="28"/>
          <w:lang w:val="kk-KZ"/>
        </w:rPr>
        <w:t>кезеӊ</w:t>
      </w:r>
      <w:r w:rsidR="002611BE" w:rsidRPr="00027FC8">
        <w:rPr>
          <w:sz w:val="28"/>
          <w:szCs w:val="28"/>
          <w:lang w:val="kk-KZ"/>
        </w:rPr>
        <w:t>де өзүнүн эпикалык баш</w:t>
      </w:r>
      <w:r w:rsidR="006F494B" w:rsidRPr="00027FC8">
        <w:rPr>
          <w:sz w:val="28"/>
          <w:szCs w:val="28"/>
          <w:lang w:val="kk-KZ"/>
        </w:rPr>
        <w:t>ат</w:t>
      </w:r>
      <w:r w:rsidR="002611BE" w:rsidRPr="00027FC8">
        <w:rPr>
          <w:sz w:val="28"/>
          <w:szCs w:val="28"/>
          <w:lang w:val="kk-KZ"/>
        </w:rPr>
        <w:t xml:space="preserve">ына кайтуу </w:t>
      </w:r>
      <w:r w:rsidR="006F494B" w:rsidRPr="00027FC8">
        <w:rPr>
          <w:sz w:val="28"/>
          <w:szCs w:val="28"/>
          <w:lang w:val="kk-KZ"/>
        </w:rPr>
        <w:lastRenderedPageBreak/>
        <w:t>аркылуу</w:t>
      </w:r>
      <w:r w:rsidR="002611BE" w:rsidRPr="00027FC8">
        <w:rPr>
          <w:sz w:val="28"/>
          <w:szCs w:val="28"/>
          <w:lang w:val="kk-KZ"/>
        </w:rPr>
        <w:t xml:space="preserve"> </w:t>
      </w:r>
      <w:r w:rsidR="006F494B" w:rsidRPr="00027FC8">
        <w:rPr>
          <w:sz w:val="28"/>
          <w:szCs w:val="28"/>
          <w:lang w:val="kk-KZ"/>
        </w:rPr>
        <w:t>жаӊыр</w:t>
      </w:r>
      <w:r w:rsidR="002611BE" w:rsidRPr="00027FC8">
        <w:rPr>
          <w:sz w:val="28"/>
          <w:szCs w:val="28"/>
          <w:lang w:val="kk-KZ"/>
        </w:rPr>
        <w:t xml:space="preserve">ып, бирок </w:t>
      </w:r>
      <w:r w:rsidR="006F494B" w:rsidRPr="00027FC8">
        <w:rPr>
          <w:sz w:val="28"/>
          <w:szCs w:val="28"/>
          <w:lang w:val="kk-KZ"/>
        </w:rPr>
        <w:t>ар качан</w:t>
      </w:r>
      <w:r w:rsidR="002611BE" w:rsidRPr="00027FC8">
        <w:rPr>
          <w:sz w:val="28"/>
          <w:szCs w:val="28"/>
          <w:lang w:val="kk-KZ"/>
        </w:rPr>
        <w:t xml:space="preserve"> кайталангыс, сапаттык кайра жаралуу формасында жанданарын белгилей кетүү керек. </w:t>
      </w:r>
      <w:r w:rsidR="006F494B" w:rsidRPr="00027FC8">
        <w:rPr>
          <w:sz w:val="28"/>
          <w:szCs w:val="28"/>
          <w:lang w:val="kk-KZ"/>
        </w:rPr>
        <w:t>Ж</w:t>
      </w:r>
      <w:r w:rsidR="002611BE" w:rsidRPr="00027FC8">
        <w:rPr>
          <w:sz w:val="28"/>
          <w:szCs w:val="28"/>
          <w:lang w:val="kk-KZ"/>
        </w:rPr>
        <w:t>аңы</w:t>
      </w:r>
      <w:r w:rsidR="006F494B" w:rsidRPr="00027FC8">
        <w:rPr>
          <w:sz w:val="28"/>
          <w:szCs w:val="28"/>
          <w:lang w:val="kk-KZ"/>
        </w:rPr>
        <w:t xml:space="preserve"> </w:t>
      </w:r>
      <w:r w:rsidR="002611BE" w:rsidRPr="00027FC8">
        <w:rPr>
          <w:sz w:val="28"/>
          <w:szCs w:val="28"/>
          <w:lang w:val="kk-KZ"/>
        </w:rPr>
        <w:t>миң жылдык</w:t>
      </w:r>
      <w:r w:rsidR="009F0CA1" w:rsidRPr="00027FC8">
        <w:rPr>
          <w:sz w:val="28"/>
          <w:szCs w:val="28"/>
          <w:lang w:val="kk-KZ"/>
        </w:rPr>
        <w:t>тагы казак</w:t>
      </w:r>
      <w:r w:rsidR="002611BE" w:rsidRPr="00027FC8">
        <w:rPr>
          <w:sz w:val="28"/>
          <w:szCs w:val="28"/>
          <w:lang w:val="kk-KZ"/>
        </w:rPr>
        <w:t xml:space="preserve"> поэмасы да</w:t>
      </w:r>
      <w:r w:rsidR="009F0CA1" w:rsidRPr="00027FC8">
        <w:rPr>
          <w:sz w:val="28"/>
          <w:szCs w:val="28"/>
          <w:lang w:val="kk-KZ"/>
        </w:rPr>
        <w:t>гы</w:t>
      </w:r>
      <w:r w:rsidR="002611BE" w:rsidRPr="00027FC8">
        <w:rPr>
          <w:sz w:val="28"/>
          <w:szCs w:val="28"/>
          <w:lang w:val="kk-KZ"/>
        </w:rPr>
        <w:t xml:space="preserve"> эпоско кайтып келүүдө...» [</w:t>
      </w:r>
      <w:r w:rsidR="002D05A0" w:rsidRPr="00027FC8">
        <w:rPr>
          <w:sz w:val="28"/>
          <w:szCs w:val="28"/>
          <w:lang w:val="kk-KZ"/>
        </w:rPr>
        <w:t>21</w:t>
      </w:r>
      <w:r w:rsidR="002611BE" w:rsidRPr="00027FC8">
        <w:rPr>
          <w:sz w:val="28"/>
          <w:szCs w:val="28"/>
          <w:lang w:val="kk-KZ"/>
        </w:rPr>
        <w:t>, 208</w:t>
      </w:r>
      <w:r w:rsidR="006F494B" w:rsidRPr="00027FC8">
        <w:rPr>
          <w:sz w:val="28"/>
          <w:szCs w:val="28"/>
          <w:lang w:val="kk-KZ"/>
        </w:rPr>
        <w:t>-</w:t>
      </w:r>
      <w:r w:rsidR="002611BE" w:rsidRPr="00027FC8">
        <w:rPr>
          <w:sz w:val="28"/>
          <w:szCs w:val="28"/>
          <w:lang w:val="kk-KZ"/>
        </w:rPr>
        <w:t>б.]</w:t>
      </w:r>
      <w:r w:rsidR="006F494B" w:rsidRPr="00027FC8">
        <w:rPr>
          <w:sz w:val="28"/>
          <w:szCs w:val="28"/>
          <w:lang w:val="kk-KZ"/>
        </w:rPr>
        <w:t>.</w:t>
      </w:r>
    </w:p>
    <w:p w14:paraId="1D58783F"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Биз кара</w:t>
      </w:r>
      <w:r w:rsidR="00101784" w:rsidRPr="00027FC8">
        <w:rPr>
          <w:sz w:val="28"/>
          <w:szCs w:val="28"/>
          <w:lang w:val="kk-KZ"/>
        </w:rPr>
        <w:t>штыры</w:t>
      </w:r>
      <w:r w:rsidRPr="00027FC8">
        <w:rPr>
          <w:sz w:val="28"/>
          <w:szCs w:val="28"/>
          <w:lang w:val="kk-KZ"/>
        </w:rPr>
        <w:t xml:space="preserve">п жаткан Б.Үсөновдун </w:t>
      </w:r>
      <w:r w:rsidR="00502465" w:rsidRPr="00027FC8">
        <w:rPr>
          <w:sz w:val="28"/>
          <w:szCs w:val="28"/>
          <w:lang w:val="kk-KZ"/>
        </w:rPr>
        <w:t>«</w:t>
      </w:r>
      <w:r w:rsidR="005E210B" w:rsidRPr="00027FC8">
        <w:rPr>
          <w:sz w:val="28"/>
          <w:szCs w:val="28"/>
          <w:lang w:val="kk-KZ"/>
        </w:rPr>
        <w:t>Желтоксон</w:t>
      </w:r>
      <w:r w:rsidRPr="00027FC8">
        <w:rPr>
          <w:sz w:val="28"/>
          <w:szCs w:val="28"/>
          <w:lang w:val="kk-KZ"/>
        </w:rPr>
        <w:t xml:space="preserve"> жаңырыгы</w:t>
      </w:r>
      <w:r w:rsidR="00502465" w:rsidRPr="00027FC8">
        <w:rPr>
          <w:sz w:val="28"/>
          <w:szCs w:val="28"/>
          <w:lang w:val="kk-KZ"/>
        </w:rPr>
        <w:t>»</w:t>
      </w:r>
      <w:r w:rsidRPr="00027FC8">
        <w:rPr>
          <w:sz w:val="28"/>
          <w:szCs w:val="28"/>
          <w:lang w:val="kk-KZ"/>
        </w:rPr>
        <w:t xml:space="preserve"> поэмасынын түзүлүшү башка чыгармалардан өзгөчөлөнүп турат. Ал поэманын сюжеттик </w:t>
      </w:r>
      <w:r w:rsidR="00101784" w:rsidRPr="00027FC8">
        <w:rPr>
          <w:sz w:val="28"/>
          <w:szCs w:val="28"/>
          <w:lang w:val="kk-KZ"/>
        </w:rPr>
        <w:t>желесинен дагы</w:t>
      </w:r>
      <w:r w:rsidRPr="00027FC8">
        <w:rPr>
          <w:sz w:val="28"/>
          <w:szCs w:val="28"/>
          <w:lang w:val="kk-KZ"/>
        </w:rPr>
        <w:t xml:space="preserve">, </w:t>
      </w:r>
      <w:r w:rsidR="00101784" w:rsidRPr="00027FC8">
        <w:rPr>
          <w:sz w:val="28"/>
          <w:szCs w:val="28"/>
          <w:lang w:val="kk-KZ"/>
        </w:rPr>
        <w:t xml:space="preserve">андагы </w:t>
      </w:r>
      <w:r w:rsidRPr="00027FC8">
        <w:rPr>
          <w:sz w:val="28"/>
          <w:szCs w:val="28"/>
          <w:lang w:val="kk-KZ"/>
        </w:rPr>
        <w:t>диалогдор</w:t>
      </w:r>
      <w:r w:rsidR="00101784" w:rsidRPr="00027FC8">
        <w:rPr>
          <w:sz w:val="28"/>
          <w:szCs w:val="28"/>
          <w:lang w:val="kk-KZ"/>
        </w:rPr>
        <w:t>д</w:t>
      </w:r>
      <w:r w:rsidRPr="00027FC8">
        <w:rPr>
          <w:sz w:val="28"/>
          <w:szCs w:val="28"/>
          <w:lang w:val="kk-KZ"/>
        </w:rPr>
        <w:t xml:space="preserve">ун драмалык </w:t>
      </w:r>
      <w:r w:rsidR="00101784" w:rsidRPr="00027FC8">
        <w:rPr>
          <w:sz w:val="28"/>
          <w:szCs w:val="28"/>
          <w:lang w:val="kk-KZ"/>
        </w:rPr>
        <w:t>сыпатына</w:t>
      </w:r>
      <w:r w:rsidRPr="00027FC8">
        <w:rPr>
          <w:sz w:val="28"/>
          <w:szCs w:val="28"/>
          <w:lang w:val="kk-KZ"/>
        </w:rPr>
        <w:t>н</w:t>
      </w:r>
      <w:r w:rsidR="00101784" w:rsidRPr="00027FC8">
        <w:rPr>
          <w:sz w:val="28"/>
          <w:szCs w:val="28"/>
          <w:lang w:val="kk-KZ"/>
        </w:rPr>
        <w:t xml:space="preserve"> дагы</w:t>
      </w:r>
      <w:r w:rsidRPr="00027FC8">
        <w:rPr>
          <w:sz w:val="28"/>
          <w:szCs w:val="28"/>
          <w:lang w:val="kk-KZ"/>
        </w:rPr>
        <w:t xml:space="preserve">, жада калса эненин </w:t>
      </w:r>
      <w:r w:rsidR="00101784" w:rsidRPr="00027FC8">
        <w:rPr>
          <w:sz w:val="28"/>
          <w:szCs w:val="28"/>
          <w:lang w:val="kk-KZ"/>
        </w:rPr>
        <w:t>жоктоосу</w:t>
      </w:r>
      <w:r w:rsidRPr="00027FC8">
        <w:rPr>
          <w:sz w:val="28"/>
          <w:szCs w:val="28"/>
          <w:lang w:val="kk-KZ"/>
        </w:rPr>
        <w:t>, к</w:t>
      </w:r>
      <w:r w:rsidR="00101784" w:rsidRPr="00027FC8">
        <w:rPr>
          <w:sz w:val="28"/>
          <w:szCs w:val="28"/>
          <w:lang w:val="kk-KZ"/>
        </w:rPr>
        <w:t>олуктунун</w:t>
      </w:r>
      <w:r w:rsidRPr="00027FC8">
        <w:rPr>
          <w:sz w:val="28"/>
          <w:szCs w:val="28"/>
          <w:lang w:val="kk-KZ"/>
        </w:rPr>
        <w:t xml:space="preserve"> </w:t>
      </w:r>
      <w:r w:rsidR="00101784" w:rsidRPr="00027FC8">
        <w:rPr>
          <w:sz w:val="28"/>
          <w:szCs w:val="28"/>
          <w:lang w:val="kk-KZ"/>
        </w:rPr>
        <w:t>жоктоос</w:t>
      </w:r>
      <w:r w:rsidRPr="00027FC8">
        <w:rPr>
          <w:sz w:val="28"/>
          <w:szCs w:val="28"/>
          <w:lang w:val="kk-KZ"/>
        </w:rPr>
        <w:t>у сы</w:t>
      </w:r>
      <w:r w:rsidR="00101784" w:rsidRPr="00027FC8">
        <w:rPr>
          <w:sz w:val="28"/>
          <w:szCs w:val="28"/>
          <w:lang w:val="kk-KZ"/>
        </w:rPr>
        <w:t>нд</w:t>
      </w:r>
      <w:r w:rsidRPr="00027FC8">
        <w:rPr>
          <w:sz w:val="28"/>
          <w:szCs w:val="28"/>
          <w:lang w:val="kk-KZ"/>
        </w:rPr>
        <w:t xml:space="preserve">уу оозеки адабияттын үлгүлөрүн </w:t>
      </w:r>
      <w:r w:rsidR="00101784" w:rsidRPr="00027FC8">
        <w:rPr>
          <w:sz w:val="28"/>
          <w:szCs w:val="28"/>
          <w:lang w:val="kk-KZ"/>
        </w:rPr>
        <w:t>пайдалануудан дагы көрүнөт</w:t>
      </w:r>
      <w:r w:rsidRPr="00027FC8">
        <w:rPr>
          <w:sz w:val="28"/>
          <w:szCs w:val="28"/>
          <w:lang w:val="kk-KZ"/>
        </w:rPr>
        <w:t>.</w:t>
      </w:r>
      <w:r w:rsidR="00FF2BCD" w:rsidRPr="00027FC8">
        <w:rPr>
          <w:sz w:val="28"/>
          <w:szCs w:val="28"/>
          <w:lang w:val="kk-KZ"/>
        </w:rPr>
        <w:t xml:space="preserve"> Кыскасы</w:t>
      </w:r>
      <w:r w:rsidRPr="00027FC8">
        <w:rPr>
          <w:sz w:val="28"/>
          <w:szCs w:val="28"/>
          <w:lang w:val="kk-KZ"/>
        </w:rPr>
        <w:t>, бул поэмада биз жогоруда</w:t>
      </w:r>
      <w:r w:rsidR="00FF2BCD" w:rsidRPr="00027FC8">
        <w:rPr>
          <w:sz w:val="28"/>
          <w:szCs w:val="28"/>
          <w:lang w:val="kk-KZ"/>
        </w:rPr>
        <w:t xml:space="preserve"> мисал </w:t>
      </w:r>
      <w:r w:rsidRPr="00027FC8">
        <w:rPr>
          <w:sz w:val="28"/>
          <w:szCs w:val="28"/>
          <w:lang w:val="kk-KZ"/>
        </w:rPr>
        <w:t xml:space="preserve">келтирген илимпоздор айткан белгилердин көбү </w:t>
      </w:r>
      <w:r w:rsidR="00FF2BCD" w:rsidRPr="00027FC8">
        <w:rPr>
          <w:sz w:val="28"/>
          <w:szCs w:val="28"/>
          <w:lang w:val="kk-KZ"/>
        </w:rPr>
        <w:t>бар</w:t>
      </w:r>
      <w:r w:rsidRPr="00027FC8">
        <w:rPr>
          <w:sz w:val="28"/>
          <w:szCs w:val="28"/>
          <w:lang w:val="kk-KZ"/>
        </w:rPr>
        <w:t xml:space="preserve">. Ошондуктан бул поэманы сюжеттик драмалык поэма деп атоо </w:t>
      </w:r>
      <w:r w:rsidR="00FF2BCD" w:rsidRPr="00027FC8">
        <w:rPr>
          <w:sz w:val="28"/>
          <w:szCs w:val="28"/>
          <w:lang w:val="kk-KZ"/>
        </w:rPr>
        <w:t>орундуу чыгар.</w:t>
      </w:r>
    </w:p>
    <w:p w14:paraId="6609CA4C"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Жыйынтыктап айтканда, Бауыржан Үсөновдун ырлары</w:t>
      </w:r>
      <w:r w:rsidR="00FF2BCD" w:rsidRPr="00027FC8">
        <w:rPr>
          <w:sz w:val="28"/>
          <w:szCs w:val="28"/>
          <w:lang w:val="kk-KZ"/>
        </w:rPr>
        <w:t xml:space="preserve"> менен</w:t>
      </w:r>
      <w:r w:rsidRPr="00027FC8">
        <w:rPr>
          <w:sz w:val="28"/>
          <w:szCs w:val="28"/>
          <w:lang w:val="kk-KZ"/>
        </w:rPr>
        <w:t xml:space="preserve"> поэмалары </w:t>
      </w:r>
      <w:r w:rsidR="00FF2BCD" w:rsidRPr="00027FC8">
        <w:rPr>
          <w:sz w:val="28"/>
          <w:szCs w:val="28"/>
          <w:lang w:val="kk-KZ"/>
        </w:rPr>
        <w:t>Ж</w:t>
      </w:r>
      <w:r w:rsidR="001E378A" w:rsidRPr="00027FC8">
        <w:rPr>
          <w:sz w:val="28"/>
          <w:szCs w:val="28"/>
          <w:lang w:val="kk-KZ"/>
        </w:rPr>
        <w:t>елтоксон</w:t>
      </w:r>
      <w:r w:rsidRPr="00027FC8">
        <w:rPr>
          <w:sz w:val="28"/>
          <w:szCs w:val="28"/>
          <w:lang w:val="kk-KZ"/>
        </w:rPr>
        <w:t xml:space="preserve"> к</w:t>
      </w:r>
      <w:r w:rsidR="00FF2BCD" w:rsidRPr="00027FC8">
        <w:rPr>
          <w:sz w:val="28"/>
          <w:szCs w:val="28"/>
          <w:lang w:val="kk-KZ"/>
        </w:rPr>
        <w:t>озголушуну</w:t>
      </w:r>
      <w:r w:rsidRPr="00027FC8">
        <w:rPr>
          <w:sz w:val="28"/>
          <w:szCs w:val="28"/>
          <w:lang w:val="kk-KZ"/>
        </w:rPr>
        <w:t xml:space="preserve">н </w:t>
      </w:r>
      <w:r w:rsidR="00FF2BCD" w:rsidRPr="00027FC8">
        <w:rPr>
          <w:sz w:val="28"/>
          <w:szCs w:val="28"/>
          <w:lang w:val="kk-KZ"/>
        </w:rPr>
        <w:t xml:space="preserve">өлөӊ менен өрүлгөн </w:t>
      </w:r>
      <w:r w:rsidRPr="00027FC8">
        <w:rPr>
          <w:sz w:val="28"/>
          <w:szCs w:val="28"/>
          <w:lang w:val="kk-KZ"/>
        </w:rPr>
        <w:t xml:space="preserve">көркөм </w:t>
      </w:r>
      <w:r w:rsidR="00FF2BCD" w:rsidRPr="00027FC8">
        <w:rPr>
          <w:sz w:val="28"/>
          <w:szCs w:val="28"/>
          <w:lang w:val="kk-KZ"/>
        </w:rPr>
        <w:t>санжыр</w:t>
      </w:r>
      <w:r w:rsidRPr="00027FC8">
        <w:rPr>
          <w:sz w:val="28"/>
          <w:szCs w:val="28"/>
          <w:lang w:val="kk-KZ"/>
        </w:rPr>
        <w:t xml:space="preserve">асы </w:t>
      </w:r>
      <w:r w:rsidR="00FF2BCD" w:rsidRPr="00027FC8">
        <w:rPr>
          <w:sz w:val="28"/>
          <w:szCs w:val="28"/>
          <w:lang w:val="kk-KZ"/>
        </w:rPr>
        <w:t>болуп</w:t>
      </w:r>
      <w:r w:rsidRPr="00027FC8">
        <w:rPr>
          <w:sz w:val="28"/>
          <w:szCs w:val="28"/>
          <w:lang w:val="kk-KZ"/>
        </w:rPr>
        <w:t xml:space="preserve"> тарыхта калаары </w:t>
      </w:r>
      <w:r w:rsidR="00FF2BCD" w:rsidRPr="00027FC8">
        <w:rPr>
          <w:sz w:val="28"/>
          <w:szCs w:val="28"/>
          <w:lang w:val="kk-KZ"/>
        </w:rPr>
        <w:t>шекси</w:t>
      </w:r>
      <w:r w:rsidRPr="00027FC8">
        <w:rPr>
          <w:sz w:val="28"/>
          <w:szCs w:val="28"/>
          <w:lang w:val="kk-KZ"/>
        </w:rPr>
        <w:t>з.</w:t>
      </w:r>
    </w:p>
    <w:p w14:paraId="20A2B568" w14:textId="77777777" w:rsidR="002611BE" w:rsidRPr="00027FC8" w:rsidRDefault="005E210B" w:rsidP="00F605A5">
      <w:pPr>
        <w:tabs>
          <w:tab w:val="left" w:pos="709"/>
        </w:tabs>
        <w:spacing w:line="360" w:lineRule="auto"/>
        <w:ind w:firstLine="709"/>
        <w:jc w:val="both"/>
        <w:rPr>
          <w:sz w:val="28"/>
          <w:szCs w:val="28"/>
          <w:lang w:val="kk-KZ"/>
        </w:rPr>
      </w:pPr>
      <w:r w:rsidRPr="00027FC8">
        <w:rPr>
          <w:sz w:val="28"/>
          <w:szCs w:val="28"/>
          <w:lang w:val="kk-KZ"/>
        </w:rPr>
        <w:t>Желтоксон</w:t>
      </w:r>
      <w:r w:rsidR="002611BE" w:rsidRPr="00027FC8">
        <w:rPr>
          <w:sz w:val="28"/>
          <w:szCs w:val="28"/>
          <w:lang w:val="kk-KZ"/>
        </w:rPr>
        <w:t xml:space="preserve"> акындарынын</w:t>
      </w:r>
      <w:r w:rsidR="00502465" w:rsidRPr="00027FC8">
        <w:rPr>
          <w:sz w:val="28"/>
          <w:szCs w:val="28"/>
          <w:lang w:val="kk-KZ"/>
        </w:rPr>
        <w:t xml:space="preserve"> дагы</w:t>
      </w:r>
      <w:r w:rsidR="002611BE" w:rsidRPr="00027FC8">
        <w:rPr>
          <w:sz w:val="28"/>
          <w:szCs w:val="28"/>
          <w:lang w:val="kk-KZ"/>
        </w:rPr>
        <w:t xml:space="preserve"> бири </w:t>
      </w:r>
      <w:r w:rsidR="00206EED" w:rsidRPr="00027FC8">
        <w:rPr>
          <w:sz w:val="28"/>
          <w:szCs w:val="28"/>
          <w:lang w:val="kk-KZ"/>
        </w:rPr>
        <w:t xml:space="preserve">– </w:t>
      </w:r>
      <w:r w:rsidR="002611BE" w:rsidRPr="00027FC8">
        <w:rPr>
          <w:sz w:val="28"/>
          <w:szCs w:val="28"/>
          <w:lang w:val="kk-KZ"/>
        </w:rPr>
        <w:t xml:space="preserve">Болат Шарахымбай. </w:t>
      </w:r>
      <w:r w:rsidR="0007542E" w:rsidRPr="00027FC8">
        <w:rPr>
          <w:sz w:val="28"/>
          <w:szCs w:val="28"/>
          <w:lang w:val="kk-KZ"/>
        </w:rPr>
        <w:t>Желтоксон окуясы</w:t>
      </w:r>
      <w:r w:rsidR="002611BE" w:rsidRPr="00027FC8">
        <w:rPr>
          <w:sz w:val="28"/>
          <w:szCs w:val="28"/>
          <w:lang w:val="kk-KZ"/>
        </w:rPr>
        <w:t xml:space="preserve">на арналган </w:t>
      </w:r>
      <w:r w:rsidR="00206EED" w:rsidRPr="00027FC8">
        <w:rPr>
          <w:sz w:val="28"/>
          <w:szCs w:val="28"/>
          <w:lang w:val="kk-KZ"/>
        </w:rPr>
        <w:t xml:space="preserve">анын </w:t>
      </w:r>
      <w:r w:rsidR="002611BE" w:rsidRPr="00027FC8">
        <w:rPr>
          <w:sz w:val="28"/>
          <w:szCs w:val="28"/>
          <w:lang w:val="kk-KZ"/>
        </w:rPr>
        <w:t>бир катар ырларын жана «</w:t>
      </w:r>
      <w:r w:rsidR="00AC414A" w:rsidRPr="00027FC8">
        <w:rPr>
          <w:sz w:val="28"/>
          <w:szCs w:val="28"/>
          <w:lang w:val="kk-KZ"/>
        </w:rPr>
        <w:t>Ж</w:t>
      </w:r>
      <w:r w:rsidR="001E378A" w:rsidRPr="00027FC8">
        <w:rPr>
          <w:sz w:val="28"/>
          <w:szCs w:val="28"/>
          <w:lang w:val="kk-KZ"/>
        </w:rPr>
        <w:t>елтоксон</w:t>
      </w:r>
      <w:r w:rsidR="00AC414A" w:rsidRPr="00027FC8">
        <w:rPr>
          <w:sz w:val="28"/>
          <w:szCs w:val="28"/>
          <w:lang w:val="kk-KZ"/>
        </w:rPr>
        <w:t>дун 17-си</w:t>
      </w:r>
      <w:r w:rsidR="002611BE" w:rsidRPr="00027FC8">
        <w:rPr>
          <w:sz w:val="28"/>
          <w:szCs w:val="28"/>
          <w:lang w:val="kk-KZ"/>
        </w:rPr>
        <w:t xml:space="preserve"> кандай күн? же уулум Элдардын суроосуна жооп</w:t>
      </w:r>
      <w:r w:rsidR="00206EED" w:rsidRPr="00027FC8">
        <w:rPr>
          <w:sz w:val="28"/>
          <w:szCs w:val="28"/>
          <w:lang w:val="kk-KZ"/>
        </w:rPr>
        <w:t>»</w:t>
      </w:r>
      <w:r w:rsidR="00AC414A" w:rsidRPr="00027FC8">
        <w:rPr>
          <w:sz w:val="28"/>
          <w:szCs w:val="28"/>
          <w:lang w:val="kk-KZ"/>
        </w:rPr>
        <w:t xml:space="preserve"> поэма</w:t>
      </w:r>
      <w:r w:rsidR="009E0327" w:rsidRPr="00027FC8">
        <w:rPr>
          <w:sz w:val="28"/>
          <w:szCs w:val="28"/>
          <w:lang w:val="kk-KZ"/>
        </w:rPr>
        <w:t>-реквиеми</w:t>
      </w:r>
      <w:r w:rsidR="002611BE" w:rsidRPr="00027FC8">
        <w:rPr>
          <w:sz w:val="28"/>
          <w:szCs w:val="28"/>
          <w:lang w:val="kk-KZ"/>
        </w:rPr>
        <w:t xml:space="preserve"> «Улагат» басмасынан </w:t>
      </w:r>
      <w:r w:rsidR="00206EED" w:rsidRPr="00027FC8">
        <w:rPr>
          <w:sz w:val="28"/>
          <w:szCs w:val="28"/>
          <w:lang w:val="kk-KZ"/>
        </w:rPr>
        <w:t>2020-жылы</w:t>
      </w:r>
      <w:r w:rsidR="001B5F6E" w:rsidRPr="00027FC8">
        <w:rPr>
          <w:sz w:val="28"/>
          <w:szCs w:val="28"/>
          <w:lang w:val="kk-KZ"/>
        </w:rPr>
        <w:t xml:space="preserve"> жарык көргөн</w:t>
      </w:r>
      <w:r w:rsidR="002611BE" w:rsidRPr="00027FC8">
        <w:rPr>
          <w:sz w:val="28"/>
          <w:szCs w:val="28"/>
          <w:lang w:val="kk-KZ"/>
        </w:rPr>
        <w:t xml:space="preserve"> «Киши кийик» ырлар жыйнагына кир</w:t>
      </w:r>
      <w:r w:rsidR="001B5F6E" w:rsidRPr="00027FC8">
        <w:rPr>
          <w:sz w:val="28"/>
          <w:szCs w:val="28"/>
          <w:lang w:val="kk-KZ"/>
        </w:rPr>
        <w:t>ди</w:t>
      </w:r>
      <w:r w:rsidR="009E6FA2" w:rsidRPr="00027FC8">
        <w:rPr>
          <w:sz w:val="28"/>
          <w:szCs w:val="28"/>
          <w:lang w:val="kk-KZ"/>
        </w:rPr>
        <w:t>. Ал эми 2022-жылы «</w:t>
      </w:r>
      <w:r w:rsidR="001E378A" w:rsidRPr="00027FC8">
        <w:rPr>
          <w:sz w:val="28"/>
          <w:szCs w:val="28"/>
          <w:lang w:val="kk-KZ"/>
        </w:rPr>
        <w:t>Желтоксон</w:t>
      </w:r>
      <w:r w:rsidR="002611BE" w:rsidRPr="00027FC8">
        <w:rPr>
          <w:sz w:val="28"/>
          <w:szCs w:val="28"/>
          <w:lang w:val="kk-KZ"/>
        </w:rPr>
        <w:t xml:space="preserve">: </w:t>
      </w:r>
      <w:r w:rsidR="001B5F6E" w:rsidRPr="00027FC8">
        <w:rPr>
          <w:sz w:val="28"/>
          <w:szCs w:val="28"/>
          <w:lang w:val="kk-KZ"/>
        </w:rPr>
        <w:t xml:space="preserve">жандүйнө </w:t>
      </w:r>
      <w:r w:rsidR="002611BE" w:rsidRPr="00027FC8">
        <w:rPr>
          <w:sz w:val="28"/>
          <w:szCs w:val="28"/>
          <w:lang w:val="kk-KZ"/>
        </w:rPr>
        <w:t>бороон</w:t>
      </w:r>
      <w:r w:rsidR="001B5F6E" w:rsidRPr="00027FC8">
        <w:rPr>
          <w:sz w:val="28"/>
          <w:szCs w:val="28"/>
          <w:lang w:val="kk-KZ"/>
        </w:rPr>
        <w:t>у</w:t>
      </w:r>
      <w:r w:rsidR="002611BE" w:rsidRPr="00027FC8">
        <w:rPr>
          <w:sz w:val="28"/>
          <w:szCs w:val="28"/>
          <w:lang w:val="kk-KZ"/>
        </w:rPr>
        <w:t xml:space="preserve">: изилдөөлөр, макалалар, </w:t>
      </w:r>
      <w:r w:rsidR="001B5F6E" w:rsidRPr="00027FC8">
        <w:rPr>
          <w:sz w:val="28"/>
          <w:szCs w:val="28"/>
          <w:lang w:val="kk-KZ"/>
        </w:rPr>
        <w:t>маекте</w:t>
      </w:r>
      <w:r w:rsidR="002611BE" w:rsidRPr="00027FC8">
        <w:rPr>
          <w:sz w:val="28"/>
          <w:szCs w:val="28"/>
          <w:lang w:val="kk-KZ"/>
        </w:rPr>
        <w:t>р</w:t>
      </w:r>
      <w:r w:rsidR="009E6FA2" w:rsidRPr="00027FC8">
        <w:rPr>
          <w:sz w:val="28"/>
          <w:szCs w:val="28"/>
          <w:lang w:val="kk-KZ"/>
        </w:rPr>
        <w:t>»</w:t>
      </w:r>
      <w:r w:rsidR="002611BE" w:rsidRPr="00027FC8">
        <w:rPr>
          <w:sz w:val="28"/>
          <w:szCs w:val="28"/>
          <w:lang w:val="kk-KZ"/>
        </w:rPr>
        <w:t xml:space="preserve"> аттуу китеп </w:t>
      </w:r>
      <w:r w:rsidR="001B5F6E" w:rsidRPr="00027FC8">
        <w:rPr>
          <w:sz w:val="28"/>
          <w:szCs w:val="28"/>
          <w:lang w:val="kk-KZ"/>
        </w:rPr>
        <w:t>«</w:t>
      </w:r>
      <w:r w:rsidR="002611BE" w:rsidRPr="00027FC8">
        <w:rPr>
          <w:sz w:val="28"/>
          <w:szCs w:val="28"/>
          <w:lang w:val="kk-KZ"/>
        </w:rPr>
        <w:t>Тоганай Т</w:t>
      </w:r>
      <w:r w:rsidR="001B5F6E" w:rsidRPr="00027FC8">
        <w:rPr>
          <w:sz w:val="28"/>
          <w:szCs w:val="28"/>
          <w:lang w:val="kk-KZ"/>
        </w:rPr>
        <w:t>»</w:t>
      </w:r>
      <w:r w:rsidR="002611BE" w:rsidRPr="00027FC8">
        <w:rPr>
          <w:sz w:val="28"/>
          <w:szCs w:val="28"/>
          <w:lang w:val="kk-KZ"/>
        </w:rPr>
        <w:t xml:space="preserve"> басмасынан жарык</w:t>
      </w:r>
      <w:r w:rsidR="001B5F6E" w:rsidRPr="00027FC8">
        <w:rPr>
          <w:sz w:val="28"/>
          <w:szCs w:val="28"/>
          <w:lang w:val="kk-KZ"/>
        </w:rPr>
        <w:t>ка чыкты</w:t>
      </w:r>
      <w:r w:rsidR="002611BE" w:rsidRPr="00027FC8">
        <w:rPr>
          <w:sz w:val="28"/>
          <w:szCs w:val="28"/>
          <w:lang w:val="kk-KZ"/>
        </w:rPr>
        <w:t>.</w:t>
      </w:r>
    </w:p>
    <w:p w14:paraId="1D160A8F" w14:textId="6F90ABEC"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 «</w:t>
      </w:r>
      <w:r w:rsidR="001E378A" w:rsidRPr="00027FC8">
        <w:rPr>
          <w:sz w:val="28"/>
          <w:szCs w:val="28"/>
          <w:lang w:val="kk-KZ"/>
        </w:rPr>
        <w:t>Желтоксон</w:t>
      </w:r>
      <w:r w:rsidRPr="00027FC8">
        <w:rPr>
          <w:sz w:val="28"/>
          <w:szCs w:val="28"/>
          <w:lang w:val="kk-KZ"/>
        </w:rPr>
        <w:t>д</w:t>
      </w:r>
      <w:r w:rsidR="009E0327" w:rsidRPr="00027FC8">
        <w:rPr>
          <w:sz w:val="28"/>
          <w:szCs w:val="28"/>
          <w:lang w:val="kk-KZ"/>
        </w:rPr>
        <w:t>у</w:t>
      </w:r>
      <w:r w:rsidRPr="00027FC8">
        <w:rPr>
          <w:sz w:val="28"/>
          <w:szCs w:val="28"/>
          <w:lang w:val="kk-KZ"/>
        </w:rPr>
        <w:t>н</w:t>
      </w:r>
      <w:r w:rsidR="00AC2266" w:rsidRPr="00027FC8">
        <w:rPr>
          <w:sz w:val="28"/>
          <w:szCs w:val="28"/>
          <w:lang w:val="kk-KZ"/>
        </w:rPr>
        <w:t xml:space="preserve"> </w:t>
      </w:r>
      <w:r w:rsidRPr="00027FC8">
        <w:rPr>
          <w:sz w:val="28"/>
          <w:szCs w:val="28"/>
          <w:lang w:val="kk-KZ"/>
        </w:rPr>
        <w:t>17-си кандай күн? же уулум Элдардын сур</w:t>
      </w:r>
      <w:r w:rsidR="001B5F6E" w:rsidRPr="00027FC8">
        <w:rPr>
          <w:sz w:val="28"/>
          <w:szCs w:val="28"/>
          <w:lang w:val="kk-KZ"/>
        </w:rPr>
        <w:t>оосу</w:t>
      </w:r>
      <w:r w:rsidRPr="00027FC8">
        <w:rPr>
          <w:sz w:val="28"/>
          <w:szCs w:val="28"/>
          <w:lang w:val="kk-KZ"/>
        </w:rPr>
        <w:t>на жооп» поэма-реквиеминде:</w:t>
      </w:r>
    </w:p>
    <w:p w14:paraId="1C0CFC42"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...Бүгүнкү күн – ушундай каралуу күн,</w:t>
      </w:r>
    </w:p>
    <w:p w14:paraId="39363FC7"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Өчпөй турган эрдиги жаралуу күн.</w:t>
      </w:r>
    </w:p>
    <w:p w14:paraId="713979ED"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Муштум болуп түйүлгөн </w:t>
      </w:r>
      <w:r w:rsidR="00F75A31" w:rsidRPr="00027FC8">
        <w:rPr>
          <w:sz w:val="28"/>
          <w:szCs w:val="28"/>
          <w:lang w:val="kk-KZ"/>
        </w:rPr>
        <w:t>желтоксонду</w:t>
      </w:r>
      <w:r w:rsidRPr="00027FC8">
        <w:rPr>
          <w:sz w:val="28"/>
          <w:szCs w:val="28"/>
          <w:lang w:val="kk-KZ"/>
        </w:rPr>
        <w:t>н,</w:t>
      </w:r>
    </w:p>
    <w:p w14:paraId="4507619F"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Мен бир </w:t>
      </w:r>
      <w:r w:rsidR="00F75A31" w:rsidRPr="00027FC8">
        <w:rPr>
          <w:sz w:val="28"/>
          <w:szCs w:val="28"/>
          <w:lang w:val="kk-KZ"/>
        </w:rPr>
        <w:t xml:space="preserve">калган </w:t>
      </w:r>
      <w:r w:rsidRPr="00027FC8">
        <w:rPr>
          <w:sz w:val="28"/>
          <w:szCs w:val="28"/>
          <w:lang w:val="kk-KZ"/>
        </w:rPr>
        <w:t>жерде</w:t>
      </w:r>
      <w:r w:rsidR="00F75A31" w:rsidRPr="00027FC8">
        <w:rPr>
          <w:sz w:val="28"/>
          <w:szCs w:val="28"/>
          <w:lang w:val="kk-KZ"/>
        </w:rPr>
        <w:t>ги</w:t>
      </w:r>
      <w:r w:rsidRPr="00027FC8">
        <w:rPr>
          <w:sz w:val="28"/>
          <w:szCs w:val="28"/>
          <w:lang w:val="kk-KZ"/>
        </w:rPr>
        <w:t xml:space="preserve"> убалымын.</w:t>
      </w:r>
    </w:p>
    <w:p w14:paraId="6FCBCDC0"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Ошондуктан баарынан жогорумун!</w:t>
      </w:r>
    </w:p>
    <w:p w14:paraId="78A12BEB" w14:textId="0F93632B"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Ошондуктан баарынан жогорумун!</w:t>
      </w:r>
      <w:r w:rsidR="00AC2266" w:rsidRPr="00027FC8">
        <w:rPr>
          <w:sz w:val="28"/>
          <w:szCs w:val="28"/>
          <w:lang w:val="kk-KZ"/>
        </w:rPr>
        <w:t xml:space="preserve"> </w:t>
      </w:r>
      <w:r w:rsidRPr="00027FC8">
        <w:rPr>
          <w:sz w:val="28"/>
          <w:szCs w:val="28"/>
          <w:lang w:val="kk-KZ"/>
        </w:rPr>
        <w:t>[</w:t>
      </w:r>
      <w:r w:rsidR="002D05A0" w:rsidRPr="00027FC8">
        <w:rPr>
          <w:sz w:val="28"/>
          <w:szCs w:val="28"/>
          <w:lang w:val="kk-KZ"/>
        </w:rPr>
        <w:t>22</w:t>
      </w:r>
      <w:r w:rsidRPr="00027FC8">
        <w:rPr>
          <w:sz w:val="28"/>
          <w:szCs w:val="28"/>
          <w:lang w:val="kk-KZ"/>
        </w:rPr>
        <w:t>, 352</w:t>
      </w:r>
      <w:r w:rsidR="00F75A31" w:rsidRPr="00027FC8">
        <w:rPr>
          <w:sz w:val="28"/>
          <w:szCs w:val="28"/>
          <w:lang w:val="kk-KZ"/>
        </w:rPr>
        <w:t>-</w:t>
      </w:r>
      <w:r w:rsidRPr="00027FC8">
        <w:rPr>
          <w:sz w:val="28"/>
          <w:szCs w:val="28"/>
          <w:lang w:val="kk-KZ"/>
        </w:rPr>
        <w:t>б</w:t>
      </w:r>
      <w:r w:rsidR="00F75A31" w:rsidRPr="00027FC8">
        <w:rPr>
          <w:sz w:val="28"/>
          <w:szCs w:val="28"/>
          <w:lang w:val="kk-KZ"/>
        </w:rPr>
        <w:t>.</w:t>
      </w:r>
      <w:r w:rsidRPr="00027FC8">
        <w:rPr>
          <w:sz w:val="28"/>
          <w:szCs w:val="28"/>
          <w:lang w:val="kk-KZ"/>
        </w:rPr>
        <w:t>].</w:t>
      </w:r>
      <w:r w:rsidR="00AC2266" w:rsidRPr="00027FC8">
        <w:rPr>
          <w:sz w:val="28"/>
          <w:szCs w:val="28"/>
          <w:lang w:val="kk-KZ"/>
        </w:rPr>
        <w:t xml:space="preserve">  </w:t>
      </w:r>
      <w:r w:rsidRPr="00027FC8">
        <w:rPr>
          <w:sz w:val="28"/>
          <w:szCs w:val="28"/>
          <w:lang w:val="kk-KZ"/>
        </w:rPr>
        <w:t xml:space="preserve"> </w:t>
      </w:r>
    </w:p>
    <w:p w14:paraId="6A1AEE2B"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Бол</w:t>
      </w:r>
      <w:r w:rsidR="00FB7205" w:rsidRPr="00027FC8">
        <w:rPr>
          <w:sz w:val="28"/>
          <w:szCs w:val="28"/>
          <w:lang w:val="kk-KZ"/>
        </w:rPr>
        <w:t>о</w:t>
      </w:r>
      <w:r w:rsidRPr="00027FC8">
        <w:rPr>
          <w:sz w:val="28"/>
          <w:szCs w:val="28"/>
          <w:lang w:val="kk-KZ"/>
        </w:rPr>
        <w:t xml:space="preserve">т Шарахымбай </w:t>
      </w:r>
      <w:r w:rsidR="009E0327" w:rsidRPr="00027FC8">
        <w:rPr>
          <w:sz w:val="28"/>
          <w:szCs w:val="28"/>
          <w:lang w:val="kk-KZ"/>
        </w:rPr>
        <w:t xml:space="preserve">көзү тирүү </w:t>
      </w:r>
      <w:r w:rsidR="00825D33" w:rsidRPr="00027FC8">
        <w:rPr>
          <w:sz w:val="28"/>
          <w:szCs w:val="28"/>
          <w:lang w:val="kk-KZ"/>
        </w:rPr>
        <w:t>ж</w:t>
      </w:r>
      <w:r w:rsidR="005E210B" w:rsidRPr="00027FC8">
        <w:rPr>
          <w:sz w:val="28"/>
          <w:szCs w:val="28"/>
          <w:lang w:val="kk-KZ"/>
        </w:rPr>
        <w:t>елтоксон</w:t>
      </w:r>
      <w:r w:rsidR="00825D33" w:rsidRPr="00027FC8">
        <w:rPr>
          <w:sz w:val="28"/>
          <w:szCs w:val="28"/>
          <w:lang w:val="kk-KZ"/>
        </w:rPr>
        <w:t>чу</w:t>
      </w:r>
      <w:r w:rsidRPr="00027FC8">
        <w:rPr>
          <w:sz w:val="28"/>
          <w:szCs w:val="28"/>
          <w:lang w:val="kk-KZ"/>
        </w:rPr>
        <w:t xml:space="preserve"> акын</w:t>
      </w:r>
      <w:r w:rsidR="009E0327" w:rsidRPr="00027FC8">
        <w:rPr>
          <w:sz w:val="28"/>
          <w:szCs w:val="28"/>
          <w:lang w:val="kk-KZ"/>
        </w:rPr>
        <w:t>дын бири</w:t>
      </w:r>
      <w:r w:rsidR="00825D33" w:rsidRPr="00027FC8">
        <w:rPr>
          <w:sz w:val="28"/>
          <w:szCs w:val="28"/>
          <w:lang w:val="kk-KZ"/>
        </w:rPr>
        <w:t>,</w:t>
      </w:r>
      <w:r w:rsidRPr="00027FC8">
        <w:rPr>
          <w:sz w:val="28"/>
          <w:szCs w:val="28"/>
          <w:lang w:val="kk-KZ"/>
        </w:rPr>
        <w:t xml:space="preserve"> ошондуктан ал ба</w:t>
      </w:r>
      <w:r w:rsidR="00825D33" w:rsidRPr="00027FC8">
        <w:rPr>
          <w:sz w:val="28"/>
          <w:szCs w:val="28"/>
          <w:lang w:val="kk-KZ"/>
        </w:rPr>
        <w:t>а</w:t>
      </w:r>
      <w:r w:rsidRPr="00027FC8">
        <w:rPr>
          <w:sz w:val="28"/>
          <w:szCs w:val="28"/>
          <w:lang w:val="kk-KZ"/>
        </w:rPr>
        <w:t>ры</w:t>
      </w:r>
      <w:r w:rsidR="00825D33" w:rsidRPr="00027FC8">
        <w:rPr>
          <w:sz w:val="28"/>
          <w:szCs w:val="28"/>
          <w:lang w:val="kk-KZ"/>
        </w:rPr>
        <w:t>сы</w:t>
      </w:r>
      <w:r w:rsidRPr="00027FC8">
        <w:rPr>
          <w:sz w:val="28"/>
          <w:szCs w:val="28"/>
          <w:lang w:val="kk-KZ"/>
        </w:rPr>
        <w:t xml:space="preserve">нан жогору. </w:t>
      </w:r>
      <w:r w:rsidR="00825D33" w:rsidRPr="00027FC8">
        <w:rPr>
          <w:sz w:val="28"/>
          <w:szCs w:val="28"/>
          <w:lang w:val="kk-KZ"/>
        </w:rPr>
        <w:t xml:space="preserve">Акындын </w:t>
      </w:r>
      <w:r w:rsidR="005E210B" w:rsidRPr="00027FC8">
        <w:rPr>
          <w:sz w:val="28"/>
          <w:szCs w:val="28"/>
          <w:lang w:val="kk-KZ"/>
        </w:rPr>
        <w:t>Желтоксон</w:t>
      </w:r>
      <w:r w:rsidRPr="00027FC8">
        <w:rPr>
          <w:sz w:val="28"/>
          <w:szCs w:val="28"/>
          <w:lang w:val="kk-KZ"/>
        </w:rPr>
        <w:t xml:space="preserve"> көтөрүлүшүнүн 35 жылдыгына </w:t>
      </w:r>
      <w:r w:rsidRPr="00027FC8">
        <w:rPr>
          <w:sz w:val="28"/>
          <w:szCs w:val="28"/>
          <w:lang w:val="kk-KZ"/>
        </w:rPr>
        <w:lastRenderedPageBreak/>
        <w:t>арналган бул ките</w:t>
      </w:r>
      <w:r w:rsidR="00825D33" w:rsidRPr="00027FC8">
        <w:rPr>
          <w:sz w:val="28"/>
          <w:szCs w:val="28"/>
          <w:lang w:val="kk-KZ"/>
        </w:rPr>
        <w:t>бинде тарыхый-</w:t>
      </w:r>
      <w:r w:rsidRPr="00027FC8">
        <w:rPr>
          <w:sz w:val="28"/>
          <w:szCs w:val="28"/>
          <w:lang w:val="kk-KZ"/>
        </w:rPr>
        <w:t xml:space="preserve">саясий-укуктук маселелер, публицистикалык материалдар </w:t>
      </w:r>
      <w:r w:rsidR="00825D33" w:rsidRPr="00027FC8">
        <w:rPr>
          <w:sz w:val="28"/>
          <w:szCs w:val="28"/>
          <w:lang w:val="kk-KZ"/>
        </w:rPr>
        <w:t>жарыялан</w:t>
      </w:r>
      <w:r w:rsidRPr="00027FC8">
        <w:rPr>
          <w:sz w:val="28"/>
          <w:szCs w:val="28"/>
          <w:lang w:val="kk-KZ"/>
        </w:rPr>
        <w:t>ган. Тарыхый фактыларды көркөм тил менен жетки</w:t>
      </w:r>
      <w:r w:rsidR="00825D33" w:rsidRPr="00027FC8">
        <w:rPr>
          <w:sz w:val="28"/>
          <w:szCs w:val="28"/>
          <w:lang w:val="kk-KZ"/>
        </w:rPr>
        <w:t>з</w:t>
      </w:r>
      <w:r w:rsidRPr="00027FC8">
        <w:rPr>
          <w:sz w:val="28"/>
          <w:szCs w:val="28"/>
          <w:lang w:val="kk-KZ"/>
        </w:rPr>
        <w:t xml:space="preserve">ген. </w:t>
      </w:r>
      <w:r w:rsidR="00825D33" w:rsidRPr="00027FC8">
        <w:rPr>
          <w:sz w:val="28"/>
          <w:szCs w:val="28"/>
          <w:lang w:val="kk-KZ"/>
        </w:rPr>
        <w:t>Б</w:t>
      </w:r>
      <w:r w:rsidRPr="00027FC8">
        <w:rPr>
          <w:sz w:val="28"/>
          <w:szCs w:val="28"/>
          <w:lang w:val="kk-KZ"/>
        </w:rPr>
        <w:t>ул</w:t>
      </w:r>
      <w:r w:rsidR="00825D33" w:rsidRPr="00027FC8">
        <w:rPr>
          <w:sz w:val="28"/>
          <w:szCs w:val="28"/>
          <w:lang w:val="kk-KZ"/>
        </w:rPr>
        <w:t xml:space="preserve"> </w:t>
      </w:r>
      <w:r w:rsidRPr="00027FC8">
        <w:rPr>
          <w:sz w:val="28"/>
          <w:szCs w:val="28"/>
          <w:lang w:val="kk-KZ"/>
        </w:rPr>
        <w:t>китеп</w:t>
      </w:r>
      <w:r w:rsidR="00825D33" w:rsidRPr="00027FC8">
        <w:rPr>
          <w:sz w:val="28"/>
          <w:szCs w:val="28"/>
          <w:lang w:val="kk-KZ"/>
        </w:rPr>
        <w:t xml:space="preserve">ти дагы изилдөө темабызга шайкеш </w:t>
      </w:r>
      <w:r w:rsidRPr="00027FC8">
        <w:rPr>
          <w:sz w:val="28"/>
          <w:szCs w:val="28"/>
          <w:lang w:val="kk-KZ"/>
        </w:rPr>
        <w:t xml:space="preserve">казак адабиятындагы </w:t>
      </w:r>
      <w:r w:rsidR="00825D33" w:rsidRPr="00027FC8">
        <w:rPr>
          <w:sz w:val="28"/>
          <w:szCs w:val="28"/>
          <w:lang w:val="kk-KZ"/>
        </w:rPr>
        <w:t>ж</w:t>
      </w:r>
      <w:r w:rsidR="0007542E" w:rsidRPr="00027FC8">
        <w:rPr>
          <w:sz w:val="28"/>
          <w:szCs w:val="28"/>
          <w:lang w:val="kk-KZ"/>
        </w:rPr>
        <w:t>елтоксон окуясы</w:t>
      </w:r>
      <w:r w:rsidRPr="00027FC8">
        <w:rPr>
          <w:sz w:val="28"/>
          <w:szCs w:val="28"/>
          <w:lang w:val="kk-KZ"/>
        </w:rPr>
        <w:t>нын көркөм көрүнүштөрүнүн бири</w:t>
      </w:r>
      <w:r w:rsidR="00825D33" w:rsidRPr="00027FC8">
        <w:rPr>
          <w:sz w:val="28"/>
          <w:szCs w:val="28"/>
          <w:lang w:val="kk-KZ"/>
        </w:rPr>
        <w:t xml:space="preserve"> деп толук айта алабыз</w:t>
      </w:r>
      <w:r w:rsidRPr="00027FC8">
        <w:rPr>
          <w:sz w:val="28"/>
          <w:szCs w:val="28"/>
          <w:lang w:val="kk-KZ"/>
        </w:rPr>
        <w:t>.</w:t>
      </w:r>
    </w:p>
    <w:p w14:paraId="12C9EA46"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Тарыхым жатат ташында,</w:t>
      </w:r>
    </w:p>
    <w:p w14:paraId="672D323B"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Сөз сүйлөөр </w:t>
      </w:r>
      <w:r w:rsidR="00825D33" w:rsidRPr="00027FC8">
        <w:rPr>
          <w:sz w:val="28"/>
          <w:szCs w:val="28"/>
          <w:lang w:val="kk-KZ"/>
        </w:rPr>
        <w:t>келер</w:t>
      </w:r>
      <w:r w:rsidRPr="00027FC8">
        <w:rPr>
          <w:sz w:val="28"/>
          <w:szCs w:val="28"/>
          <w:lang w:val="kk-KZ"/>
        </w:rPr>
        <w:t xml:space="preserve"> заман</w:t>
      </w:r>
      <w:r w:rsidR="00825D33" w:rsidRPr="00027FC8">
        <w:rPr>
          <w:sz w:val="28"/>
          <w:szCs w:val="28"/>
          <w:lang w:val="kk-KZ"/>
        </w:rPr>
        <w:t>г</w:t>
      </w:r>
      <w:r w:rsidRPr="00027FC8">
        <w:rPr>
          <w:sz w:val="28"/>
          <w:szCs w:val="28"/>
          <w:lang w:val="kk-KZ"/>
        </w:rPr>
        <w:t>а.</w:t>
      </w:r>
    </w:p>
    <w:p w14:paraId="4BECE11E" w14:textId="322FE749" w:rsidR="002611BE" w:rsidRPr="00027FC8" w:rsidRDefault="00825D33" w:rsidP="00F605A5">
      <w:pPr>
        <w:tabs>
          <w:tab w:val="left" w:pos="709"/>
        </w:tabs>
        <w:spacing w:line="360" w:lineRule="auto"/>
        <w:ind w:firstLine="709"/>
        <w:jc w:val="both"/>
        <w:rPr>
          <w:sz w:val="28"/>
          <w:szCs w:val="28"/>
          <w:lang w:val="kk-KZ"/>
        </w:rPr>
      </w:pPr>
      <w:r w:rsidRPr="00027FC8">
        <w:rPr>
          <w:sz w:val="28"/>
          <w:szCs w:val="28"/>
          <w:lang w:val="kk-KZ"/>
        </w:rPr>
        <w:t>Азаттык деген маанинин</w:t>
      </w:r>
      <w:r w:rsidR="00AC2266" w:rsidRPr="00027FC8">
        <w:rPr>
          <w:sz w:val="28"/>
          <w:szCs w:val="28"/>
          <w:lang w:val="kk-KZ"/>
        </w:rPr>
        <w:t xml:space="preserve"> </w:t>
      </w:r>
    </w:p>
    <w:p w14:paraId="59851403" w14:textId="19C851C0" w:rsidR="002611BE" w:rsidRPr="00027FC8" w:rsidRDefault="005E210B" w:rsidP="00F605A5">
      <w:pPr>
        <w:tabs>
          <w:tab w:val="left" w:pos="709"/>
        </w:tabs>
        <w:spacing w:line="360" w:lineRule="auto"/>
        <w:ind w:firstLine="709"/>
        <w:jc w:val="both"/>
        <w:rPr>
          <w:sz w:val="28"/>
          <w:szCs w:val="28"/>
          <w:lang w:val="kk-KZ"/>
        </w:rPr>
      </w:pPr>
      <w:r w:rsidRPr="00027FC8">
        <w:rPr>
          <w:sz w:val="28"/>
          <w:szCs w:val="28"/>
          <w:lang w:val="kk-KZ"/>
        </w:rPr>
        <w:t>Желтоксон</w:t>
      </w:r>
      <w:r w:rsidR="00825D33" w:rsidRPr="00027FC8">
        <w:rPr>
          <w:sz w:val="28"/>
          <w:szCs w:val="28"/>
          <w:lang w:val="kk-KZ"/>
        </w:rPr>
        <w:t xml:space="preserve"> турган башында... [</w:t>
      </w:r>
      <w:r w:rsidR="002D05A0" w:rsidRPr="00027FC8">
        <w:rPr>
          <w:sz w:val="28"/>
          <w:szCs w:val="28"/>
          <w:lang w:val="kk-KZ"/>
        </w:rPr>
        <w:t>2</w:t>
      </w:r>
      <w:r w:rsidR="00503120" w:rsidRPr="00027FC8">
        <w:rPr>
          <w:sz w:val="28"/>
          <w:szCs w:val="28"/>
          <w:lang w:val="kk-KZ"/>
        </w:rPr>
        <w:t>3</w:t>
      </w:r>
      <w:r w:rsidR="00825D33" w:rsidRPr="00027FC8">
        <w:rPr>
          <w:sz w:val="28"/>
          <w:szCs w:val="28"/>
          <w:lang w:val="kk-KZ"/>
        </w:rPr>
        <w:t>, 3 б]</w:t>
      </w:r>
      <w:r w:rsidR="002611BE" w:rsidRPr="00027FC8">
        <w:rPr>
          <w:sz w:val="28"/>
          <w:szCs w:val="28"/>
          <w:lang w:val="kk-KZ"/>
        </w:rPr>
        <w:t xml:space="preserve"> </w:t>
      </w:r>
      <w:r w:rsidR="00277599" w:rsidRPr="00027FC8">
        <w:rPr>
          <w:sz w:val="28"/>
          <w:szCs w:val="28"/>
          <w:lang w:val="kk-KZ"/>
        </w:rPr>
        <w:t xml:space="preserve">– </w:t>
      </w:r>
      <w:r w:rsidR="002611BE" w:rsidRPr="00027FC8">
        <w:rPr>
          <w:sz w:val="28"/>
          <w:szCs w:val="28"/>
          <w:lang w:val="kk-KZ"/>
        </w:rPr>
        <w:t>деген</w:t>
      </w:r>
      <w:r w:rsidR="00AC2266" w:rsidRPr="00027FC8">
        <w:rPr>
          <w:sz w:val="28"/>
          <w:szCs w:val="28"/>
          <w:lang w:val="kk-KZ"/>
        </w:rPr>
        <w:t xml:space="preserve"> </w:t>
      </w:r>
      <w:r w:rsidR="002611BE" w:rsidRPr="00027FC8">
        <w:rPr>
          <w:sz w:val="28"/>
          <w:szCs w:val="28"/>
          <w:lang w:val="kk-KZ"/>
        </w:rPr>
        <w:t xml:space="preserve">китептин эпиграфы </w:t>
      </w:r>
      <w:r w:rsidR="00825D33" w:rsidRPr="00027FC8">
        <w:rPr>
          <w:sz w:val="28"/>
          <w:szCs w:val="28"/>
          <w:lang w:val="kk-KZ"/>
        </w:rPr>
        <w:t xml:space="preserve">ушунун </w:t>
      </w:r>
      <w:r w:rsidR="002611BE" w:rsidRPr="00027FC8">
        <w:rPr>
          <w:sz w:val="28"/>
          <w:szCs w:val="28"/>
          <w:lang w:val="kk-KZ"/>
        </w:rPr>
        <w:t>далил</w:t>
      </w:r>
      <w:r w:rsidR="00825D33" w:rsidRPr="00027FC8">
        <w:rPr>
          <w:sz w:val="28"/>
          <w:szCs w:val="28"/>
          <w:lang w:val="kk-KZ"/>
        </w:rPr>
        <w:t>и</w:t>
      </w:r>
      <w:r w:rsidR="002611BE" w:rsidRPr="00027FC8">
        <w:rPr>
          <w:sz w:val="28"/>
          <w:szCs w:val="28"/>
          <w:lang w:val="kk-KZ"/>
        </w:rPr>
        <w:t xml:space="preserve">. </w:t>
      </w:r>
    </w:p>
    <w:p w14:paraId="615DA84E" w14:textId="7C90CDFA" w:rsidR="002611BE" w:rsidRPr="00027FC8" w:rsidRDefault="00825D33" w:rsidP="00F605A5">
      <w:pPr>
        <w:tabs>
          <w:tab w:val="left" w:pos="709"/>
        </w:tabs>
        <w:spacing w:line="360" w:lineRule="auto"/>
        <w:ind w:firstLine="709"/>
        <w:jc w:val="both"/>
        <w:rPr>
          <w:sz w:val="28"/>
          <w:szCs w:val="28"/>
          <w:lang w:val="kk-KZ"/>
        </w:rPr>
      </w:pPr>
      <w:r w:rsidRPr="00027FC8">
        <w:rPr>
          <w:sz w:val="28"/>
          <w:szCs w:val="28"/>
          <w:lang w:val="kk-KZ"/>
        </w:rPr>
        <w:t xml:space="preserve">Ушу </w:t>
      </w:r>
      <w:r w:rsidR="002611BE" w:rsidRPr="00027FC8">
        <w:rPr>
          <w:sz w:val="28"/>
          <w:szCs w:val="28"/>
          <w:lang w:val="kk-KZ"/>
        </w:rPr>
        <w:t>китепте</w:t>
      </w:r>
      <w:r w:rsidR="00AC2266" w:rsidRPr="00027FC8">
        <w:rPr>
          <w:sz w:val="28"/>
          <w:szCs w:val="28"/>
          <w:lang w:val="kk-KZ"/>
        </w:rPr>
        <w:t xml:space="preserve"> </w:t>
      </w:r>
      <w:r w:rsidR="002611BE" w:rsidRPr="00027FC8">
        <w:rPr>
          <w:sz w:val="28"/>
          <w:szCs w:val="28"/>
          <w:lang w:val="kk-KZ"/>
        </w:rPr>
        <w:t>«1986</w:t>
      </w:r>
      <w:r w:rsidRPr="00027FC8">
        <w:rPr>
          <w:sz w:val="28"/>
          <w:szCs w:val="28"/>
          <w:lang w:val="kk-KZ"/>
        </w:rPr>
        <w:t>-</w:t>
      </w:r>
      <w:r w:rsidR="002611BE" w:rsidRPr="00027FC8">
        <w:rPr>
          <w:sz w:val="28"/>
          <w:szCs w:val="28"/>
          <w:lang w:val="kk-KZ"/>
        </w:rPr>
        <w:t xml:space="preserve">жыл. </w:t>
      </w:r>
      <w:r w:rsidR="001E378A" w:rsidRPr="00027FC8">
        <w:rPr>
          <w:sz w:val="28"/>
          <w:szCs w:val="28"/>
          <w:lang w:val="kk-KZ"/>
        </w:rPr>
        <w:t>Желтоксон</w:t>
      </w:r>
      <w:r w:rsidR="002611BE" w:rsidRPr="00027FC8">
        <w:rPr>
          <w:sz w:val="28"/>
          <w:szCs w:val="28"/>
          <w:lang w:val="kk-KZ"/>
        </w:rPr>
        <w:t xml:space="preserve">» ырынын жазылуу тарыхына токтолгон. «Чындык эзилет, </w:t>
      </w:r>
      <w:r w:rsidRPr="00027FC8">
        <w:rPr>
          <w:sz w:val="28"/>
          <w:szCs w:val="28"/>
          <w:lang w:val="kk-KZ"/>
        </w:rPr>
        <w:t>кордолот</w:t>
      </w:r>
      <w:r w:rsidR="002611BE" w:rsidRPr="00027FC8">
        <w:rPr>
          <w:sz w:val="28"/>
          <w:szCs w:val="28"/>
          <w:lang w:val="kk-KZ"/>
        </w:rPr>
        <w:t xml:space="preserve">, </w:t>
      </w:r>
      <w:r w:rsidRPr="00027FC8">
        <w:rPr>
          <w:sz w:val="28"/>
          <w:szCs w:val="28"/>
          <w:lang w:val="kk-KZ"/>
        </w:rPr>
        <w:t>түрлүү</w:t>
      </w:r>
      <w:r w:rsidR="002611BE" w:rsidRPr="00027FC8">
        <w:rPr>
          <w:sz w:val="28"/>
          <w:szCs w:val="28"/>
          <w:lang w:val="kk-KZ"/>
        </w:rPr>
        <w:t xml:space="preserve"> тоскоолдуктарга </w:t>
      </w:r>
      <w:r w:rsidRPr="00027FC8">
        <w:rPr>
          <w:sz w:val="28"/>
          <w:szCs w:val="28"/>
          <w:lang w:val="kk-KZ"/>
        </w:rPr>
        <w:t>учурай</w:t>
      </w:r>
      <w:r w:rsidR="002611BE" w:rsidRPr="00027FC8">
        <w:rPr>
          <w:sz w:val="28"/>
          <w:szCs w:val="28"/>
          <w:lang w:val="kk-KZ"/>
        </w:rPr>
        <w:t>т, ал тургай ийилет, бирок сынбайт</w:t>
      </w:r>
      <w:r w:rsidRPr="00027FC8">
        <w:rPr>
          <w:sz w:val="28"/>
          <w:szCs w:val="28"/>
          <w:lang w:val="kk-KZ"/>
        </w:rPr>
        <w:t xml:space="preserve"> экен</w:t>
      </w:r>
      <w:r w:rsidR="002611BE" w:rsidRPr="00027FC8">
        <w:rPr>
          <w:sz w:val="28"/>
          <w:szCs w:val="28"/>
          <w:lang w:val="kk-KZ"/>
        </w:rPr>
        <w:t xml:space="preserve">. </w:t>
      </w:r>
      <w:r w:rsidR="005E210B" w:rsidRPr="00027FC8">
        <w:rPr>
          <w:sz w:val="28"/>
          <w:szCs w:val="28"/>
          <w:lang w:val="kk-KZ"/>
        </w:rPr>
        <w:t>Желтоксон</w:t>
      </w:r>
      <w:r w:rsidR="002611BE" w:rsidRPr="00027FC8">
        <w:rPr>
          <w:sz w:val="28"/>
          <w:szCs w:val="28"/>
          <w:lang w:val="kk-KZ"/>
        </w:rPr>
        <w:t xml:space="preserve"> сабагы </w:t>
      </w:r>
      <w:r w:rsidRPr="00027FC8">
        <w:rPr>
          <w:sz w:val="28"/>
          <w:szCs w:val="28"/>
          <w:lang w:val="kk-KZ"/>
        </w:rPr>
        <w:t>ушу чындыкты бизге</w:t>
      </w:r>
      <w:r w:rsidR="002611BE" w:rsidRPr="00027FC8">
        <w:rPr>
          <w:sz w:val="28"/>
          <w:szCs w:val="28"/>
          <w:lang w:val="kk-KZ"/>
        </w:rPr>
        <w:t xml:space="preserve"> дагы бир жолу далилде</w:t>
      </w:r>
      <w:r w:rsidRPr="00027FC8">
        <w:rPr>
          <w:sz w:val="28"/>
          <w:szCs w:val="28"/>
          <w:lang w:val="kk-KZ"/>
        </w:rPr>
        <w:t>п бер</w:t>
      </w:r>
      <w:r w:rsidR="002611BE" w:rsidRPr="00027FC8">
        <w:rPr>
          <w:sz w:val="28"/>
          <w:szCs w:val="28"/>
          <w:lang w:val="kk-KZ"/>
        </w:rPr>
        <w:t xml:space="preserve">ди. </w:t>
      </w:r>
      <w:r w:rsidRPr="00027FC8">
        <w:rPr>
          <w:sz w:val="28"/>
          <w:szCs w:val="28"/>
          <w:lang w:val="kk-KZ"/>
        </w:rPr>
        <w:t xml:space="preserve">Эч нерседен кайра тартпаган </w:t>
      </w:r>
      <w:r w:rsidR="002611BE" w:rsidRPr="00027FC8">
        <w:rPr>
          <w:sz w:val="28"/>
          <w:szCs w:val="28"/>
          <w:lang w:val="kk-KZ"/>
        </w:rPr>
        <w:t>«</w:t>
      </w:r>
      <w:r w:rsidRPr="00027FC8">
        <w:rPr>
          <w:sz w:val="28"/>
          <w:szCs w:val="28"/>
          <w:lang w:val="kk-KZ"/>
        </w:rPr>
        <w:t>т</w:t>
      </w:r>
      <w:r w:rsidR="002611BE" w:rsidRPr="00027FC8">
        <w:rPr>
          <w:sz w:val="28"/>
          <w:szCs w:val="28"/>
          <w:lang w:val="kk-KZ"/>
        </w:rPr>
        <w:t xml:space="preserve">оталитардык оор машина» канчалык каардуу, </w:t>
      </w:r>
      <w:r w:rsidRPr="00027FC8">
        <w:rPr>
          <w:sz w:val="28"/>
          <w:szCs w:val="28"/>
          <w:lang w:val="kk-KZ"/>
        </w:rPr>
        <w:t xml:space="preserve">сүрдүү, </w:t>
      </w:r>
      <w:r w:rsidR="002611BE" w:rsidRPr="00027FC8">
        <w:rPr>
          <w:sz w:val="28"/>
          <w:szCs w:val="28"/>
          <w:lang w:val="kk-KZ"/>
        </w:rPr>
        <w:t>канкор болбосун</w:t>
      </w:r>
      <w:r w:rsidR="002453E5" w:rsidRPr="00027FC8">
        <w:rPr>
          <w:sz w:val="28"/>
          <w:szCs w:val="28"/>
          <w:lang w:val="kk-KZ"/>
        </w:rPr>
        <w:t xml:space="preserve"> </w:t>
      </w:r>
      <w:r w:rsidR="00213AAF" w:rsidRPr="00027FC8">
        <w:rPr>
          <w:sz w:val="28"/>
          <w:szCs w:val="28"/>
          <w:lang w:val="kk-KZ"/>
        </w:rPr>
        <w:t>—</w:t>
      </w:r>
      <w:r w:rsidR="002453E5" w:rsidRPr="00027FC8">
        <w:rPr>
          <w:sz w:val="28"/>
          <w:szCs w:val="28"/>
          <w:lang w:val="kk-KZ"/>
        </w:rPr>
        <w:t xml:space="preserve"> дили таза, намыстуу, эркиндикке куштар каарман элдин </w:t>
      </w:r>
      <w:r w:rsidR="000C1B22" w:rsidRPr="00027FC8">
        <w:rPr>
          <w:sz w:val="28"/>
          <w:szCs w:val="28"/>
          <w:lang w:val="kk-KZ"/>
        </w:rPr>
        <w:t>жалтанбас уулдарын баары бир</w:t>
      </w:r>
      <w:r w:rsidR="002453E5" w:rsidRPr="00027FC8">
        <w:rPr>
          <w:sz w:val="28"/>
          <w:szCs w:val="28"/>
          <w:lang w:val="kk-KZ"/>
        </w:rPr>
        <w:t xml:space="preserve"> </w:t>
      </w:r>
      <w:r w:rsidR="002611BE" w:rsidRPr="00027FC8">
        <w:rPr>
          <w:sz w:val="28"/>
          <w:szCs w:val="28"/>
          <w:lang w:val="kk-KZ"/>
        </w:rPr>
        <w:t xml:space="preserve">чөгөлөтө алган жок. </w:t>
      </w:r>
      <w:r w:rsidR="005E210B" w:rsidRPr="00027FC8">
        <w:rPr>
          <w:sz w:val="28"/>
          <w:szCs w:val="28"/>
          <w:lang w:val="kk-KZ"/>
        </w:rPr>
        <w:t>Желтоксон</w:t>
      </w:r>
      <w:r w:rsidR="002611BE" w:rsidRPr="00027FC8">
        <w:rPr>
          <w:sz w:val="28"/>
          <w:szCs w:val="28"/>
          <w:lang w:val="kk-KZ"/>
        </w:rPr>
        <w:t xml:space="preserve"> көтөрүлүшү </w:t>
      </w:r>
      <w:r w:rsidR="00213AAF" w:rsidRPr="00027FC8">
        <w:rPr>
          <w:sz w:val="28"/>
          <w:szCs w:val="28"/>
          <w:lang w:val="kk-KZ"/>
        </w:rPr>
        <w:t>—</w:t>
      </w:r>
      <w:r w:rsidR="002611BE" w:rsidRPr="00027FC8">
        <w:rPr>
          <w:sz w:val="28"/>
          <w:szCs w:val="28"/>
          <w:lang w:val="kk-KZ"/>
        </w:rPr>
        <w:t xml:space="preserve"> </w:t>
      </w:r>
      <w:r w:rsidR="000C1B22" w:rsidRPr="00027FC8">
        <w:rPr>
          <w:sz w:val="28"/>
          <w:szCs w:val="28"/>
          <w:lang w:val="kk-KZ"/>
        </w:rPr>
        <w:t xml:space="preserve">ары </w:t>
      </w:r>
      <w:r w:rsidR="002611BE" w:rsidRPr="00027FC8">
        <w:rPr>
          <w:sz w:val="28"/>
          <w:szCs w:val="28"/>
          <w:lang w:val="kk-KZ"/>
        </w:rPr>
        <w:t xml:space="preserve">ыйык, </w:t>
      </w:r>
      <w:r w:rsidR="000C1B22" w:rsidRPr="00027FC8">
        <w:rPr>
          <w:sz w:val="28"/>
          <w:szCs w:val="28"/>
          <w:lang w:val="kk-KZ"/>
        </w:rPr>
        <w:t xml:space="preserve">ары </w:t>
      </w:r>
      <w:r w:rsidR="002611BE" w:rsidRPr="00027FC8">
        <w:rPr>
          <w:sz w:val="28"/>
          <w:szCs w:val="28"/>
          <w:lang w:val="kk-KZ"/>
        </w:rPr>
        <w:t xml:space="preserve">кайгылуу күн. </w:t>
      </w:r>
      <w:r w:rsidR="000104F0" w:rsidRPr="00027FC8">
        <w:rPr>
          <w:sz w:val="28"/>
          <w:szCs w:val="28"/>
          <w:lang w:val="kk-KZ"/>
        </w:rPr>
        <w:t>Ыйык бол</w:t>
      </w:r>
      <w:r w:rsidR="004A0DCA" w:rsidRPr="00027FC8">
        <w:rPr>
          <w:sz w:val="28"/>
          <w:szCs w:val="28"/>
          <w:lang w:val="kk-KZ"/>
        </w:rPr>
        <w:t>гондугу</w:t>
      </w:r>
      <w:r w:rsidR="000104F0" w:rsidRPr="00027FC8">
        <w:rPr>
          <w:sz w:val="28"/>
          <w:szCs w:val="28"/>
          <w:lang w:val="kk-KZ"/>
        </w:rPr>
        <w:t xml:space="preserve"> </w:t>
      </w:r>
      <w:r w:rsidR="00213AAF" w:rsidRPr="00027FC8">
        <w:rPr>
          <w:sz w:val="28"/>
          <w:szCs w:val="28"/>
          <w:lang w:val="kk-KZ"/>
        </w:rPr>
        <w:t xml:space="preserve">— </w:t>
      </w:r>
      <w:r w:rsidR="000104F0" w:rsidRPr="00027FC8">
        <w:rPr>
          <w:sz w:val="28"/>
          <w:szCs w:val="28"/>
          <w:lang w:val="kk-KZ"/>
        </w:rPr>
        <w:t>к</w:t>
      </w:r>
      <w:r w:rsidR="002611BE" w:rsidRPr="00027FC8">
        <w:rPr>
          <w:sz w:val="28"/>
          <w:szCs w:val="28"/>
          <w:lang w:val="kk-KZ"/>
        </w:rPr>
        <w:t>ар</w:t>
      </w:r>
      <w:r w:rsidR="000104F0" w:rsidRPr="00027FC8">
        <w:rPr>
          <w:sz w:val="28"/>
          <w:szCs w:val="28"/>
          <w:lang w:val="kk-KZ"/>
        </w:rPr>
        <w:t>га тамырлуу</w:t>
      </w:r>
      <w:r w:rsidR="002611BE" w:rsidRPr="00027FC8">
        <w:rPr>
          <w:sz w:val="28"/>
          <w:szCs w:val="28"/>
          <w:lang w:val="kk-KZ"/>
        </w:rPr>
        <w:t xml:space="preserve"> казактын башы биригип, </w:t>
      </w:r>
      <w:r w:rsidR="000104F0" w:rsidRPr="00027FC8">
        <w:rPr>
          <w:sz w:val="28"/>
          <w:szCs w:val="28"/>
          <w:lang w:val="kk-KZ"/>
        </w:rPr>
        <w:t xml:space="preserve">бир </w:t>
      </w:r>
      <w:r w:rsidR="002611BE" w:rsidRPr="00027FC8">
        <w:rPr>
          <w:sz w:val="28"/>
          <w:szCs w:val="28"/>
          <w:lang w:val="kk-KZ"/>
        </w:rPr>
        <w:t>муштум</w:t>
      </w:r>
      <w:r w:rsidR="000104F0" w:rsidRPr="00027FC8">
        <w:rPr>
          <w:sz w:val="28"/>
          <w:szCs w:val="28"/>
          <w:lang w:val="kk-KZ"/>
        </w:rPr>
        <w:t xml:space="preserve">дай </w:t>
      </w:r>
      <w:r w:rsidR="002611BE" w:rsidRPr="00027FC8">
        <w:rPr>
          <w:sz w:val="28"/>
          <w:szCs w:val="28"/>
          <w:lang w:val="kk-KZ"/>
        </w:rPr>
        <w:t>түй</w:t>
      </w:r>
      <w:r w:rsidR="000104F0" w:rsidRPr="00027FC8">
        <w:rPr>
          <w:sz w:val="28"/>
          <w:szCs w:val="28"/>
          <w:lang w:val="kk-KZ"/>
        </w:rPr>
        <w:t>үл</w:t>
      </w:r>
      <w:r w:rsidR="002611BE" w:rsidRPr="00027FC8">
        <w:rPr>
          <w:sz w:val="28"/>
          <w:szCs w:val="28"/>
          <w:lang w:val="kk-KZ"/>
        </w:rPr>
        <w:t xml:space="preserve">гөн бактылуу күн болду. Эркиндигин эңсеп, </w:t>
      </w:r>
      <w:r w:rsidR="000104F0" w:rsidRPr="00027FC8">
        <w:rPr>
          <w:sz w:val="28"/>
          <w:szCs w:val="28"/>
          <w:lang w:val="kk-KZ"/>
        </w:rPr>
        <w:t xml:space="preserve">боштондукту сүйгөн </w:t>
      </w:r>
      <w:r w:rsidR="00213AAF" w:rsidRPr="00027FC8">
        <w:rPr>
          <w:sz w:val="28"/>
          <w:szCs w:val="28"/>
          <w:lang w:val="kk-KZ"/>
        </w:rPr>
        <w:t>калк</w:t>
      </w:r>
      <w:r w:rsidR="000104F0" w:rsidRPr="00027FC8">
        <w:rPr>
          <w:sz w:val="28"/>
          <w:szCs w:val="28"/>
          <w:lang w:val="kk-KZ"/>
        </w:rPr>
        <w:t xml:space="preserve"> экендигин </w:t>
      </w:r>
      <w:r w:rsidR="002611BE" w:rsidRPr="00027FC8">
        <w:rPr>
          <w:sz w:val="28"/>
          <w:szCs w:val="28"/>
          <w:lang w:val="kk-KZ"/>
        </w:rPr>
        <w:t>өзүн</w:t>
      </w:r>
      <w:r w:rsidR="000104F0" w:rsidRPr="00027FC8">
        <w:rPr>
          <w:sz w:val="28"/>
          <w:szCs w:val="28"/>
          <w:lang w:val="kk-KZ"/>
        </w:rPr>
        <w:t>ө</w:t>
      </w:r>
      <w:r w:rsidR="002611BE" w:rsidRPr="00027FC8">
        <w:rPr>
          <w:sz w:val="28"/>
          <w:szCs w:val="28"/>
          <w:lang w:val="kk-KZ"/>
        </w:rPr>
        <w:t xml:space="preserve"> да</w:t>
      </w:r>
      <w:r w:rsidR="000104F0" w:rsidRPr="00027FC8">
        <w:rPr>
          <w:sz w:val="28"/>
          <w:szCs w:val="28"/>
          <w:lang w:val="kk-KZ"/>
        </w:rPr>
        <w:t>гы</w:t>
      </w:r>
      <w:r w:rsidR="002611BE" w:rsidRPr="00027FC8">
        <w:rPr>
          <w:sz w:val="28"/>
          <w:szCs w:val="28"/>
          <w:lang w:val="kk-KZ"/>
        </w:rPr>
        <w:t>, башкалар</w:t>
      </w:r>
      <w:r w:rsidR="000104F0" w:rsidRPr="00027FC8">
        <w:rPr>
          <w:sz w:val="28"/>
          <w:szCs w:val="28"/>
          <w:lang w:val="kk-KZ"/>
        </w:rPr>
        <w:t xml:space="preserve">га </w:t>
      </w:r>
      <w:r w:rsidR="002611BE" w:rsidRPr="00027FC8">
        <w:rPr>
          <w:sz w:val="28"/>
          <w:szCs w:val="28"/>
          <w:lang w:val="kk-KZ"/>
        </w:rPr>
        <w:t>да</w:t>
      </w:r>
      <w:r w:rsidR="000104F0" w:rsidRPr="00027FC8">
        <w:rPr>
          <w:sz w:val="28"/>
          <w:szCs w:val="28"/>
          <w:lang w:val="kk-KZ"/>
        </w:rPr>
        <w:t xml:space="preserve">гы </w:t>
      </w:r>
      <w:r w:rsidR="002611BE" w:rsidRPr="00027FC8">
        <w:rPr>
          <w:sz w:val="28"/>
          <w:szCs w:val="28"/>
          <w:lang w:val="kk-KZ"/>
        </w:rPr>
        <w:t>тааны</w:t>
      </w:r>
      <w:r w:rsidR="000104F0" w:rsidRPr="00027FC8">
        <w:rPr>
          <w:sz w:val="28"/>
          <w:szCs w:val="28"/>
          <w:lang w:val="kk-KZ"/>
        </w:rPr>
        <w:t>тк</w:t>
      </w:r>
      <w:r w:rsidR="002611BE" w:rsidRPr="00027FC8">
        <w:rPr>
          <w:sz w:val="28"/>
          <w:szCs w:val="28"/>
          <w:lang w:val="kk-KZ"/>
        </w:rPr>
        <w:t xml:space="preserve">ан </w:t>
      </w:r>
      <w:r w:rsidR="003C12CB" w:rsidRPr="00027FC8">
        <w:rPr>
          <w:sz w:val="28"/>
          <w:szCs w:val="28"/>
          <w:lang w:val="kk-KZ"/>
        </w:rPr>
        <w:t>кез</w:t>
      </w:r>
      <w:r w:rsidR="002611BE" w:rsidRPr="00027FC8">
        <w:rPr>
          <w:sz w:val="28"/>
          <w:szCs w:val="28"/>
          <w:lang w:val="kk-KZ"/>
        </w:rPr>
        <w:t xml:space="preserve"> болду. </w:t>
      </w:r>
      <w:r w:rsidR="003C12CB" w:rsidRPr="00027FC8">
        <w:rPr>
          <w:sz w:val="28"/>
          <w:szCs w:val="28"/>
          <w:lang w:val="kk-KZ"/>
        </w:rPr>
        <w:t xml:space="preserve">Эл </w:t>
      </w:r>
      <w:r w:rsidR="002611BE" w:rsidRPr="00027FC8">
        <w:rPr>
          <w:sz w:val="28"/>
          <w:szCs w:val="28"/>
          <w:lang w:val="kk-KZ"/>
        </w:rPr>
        <w:t xml:space="preserve">башына </w:t>
      </w:r>
      <w:r w:rsidR="003C12CB" w:rsidRPr="00027FC8">
        <w:rPr>
          <w:sz w:val="28"/>
          <w:szCs w:val="28"/>
          <w:lang w:val="kk-KZ"/>
        </w:rPr>
        <w:t>күн тууган күрдөлдүү кезеӊде бир жакадан баш, бир жеӊден кол чыгарууга</w:t>
      </w:r>
      <w:r w:rsidR="000B3E4F" w:rsidRPr="00027FC8">
        <w:rPr>
          <w:sz w:val="28"/>
          <w:szCs w:val="28"/>
          <w:lang w:val="kk-KZ"/>
        </w:rPr>
        <w:t xml:space="preserve"> </w:t>
      </w:r>
      <w:r w:rsidR="004A0DCA" w:rsidRPr="00027FC8">
        <w:rPr>
          <w:sz w:val="28"/>
          <w:szCs w:val="28"/>
          <w:lang w:val="kk-KZ"/>
        </w:rPr>
        <w:t>бел байлап, чыныгы мааниде биртуташ журт боло ала тургандыгын далидеген күн болгондугу үчүн</w:t>
      </w:r>
      <w:r w:rsidR="00AC2266" w:rsidRPr="00027FC8">
        <w:rPr>
          <w:sz w:val="28"/>
          <w:szCs w:val="28"/>
          <w:lang w:val="kk-KZ"/>
        </w:rPr>
        <w:t xml:space="preserve"> </w:t>
      </w:r>
      <w:r w:rsidR="004A0DCA" w:rsidRPr="00027FC8">
        <w:rPr>
          <w:sz w:val="28"/>
          <w:szCs w:val="28"/>
          <w:lang w:val="kk-KZ"/>
        </w:rPr>
        <w:t>кымбат</w:t>
      </w:r>
      <w:r w:rsidR="002611BE" w:rsidRPr="00027FC8">
        <w:rPr>
          <w:sz w:val="28"/>
          <w:szCs w:val="28"/>
          <w:lang w:val="kk-KZ"/>
        </w:rPr>
        <w:t xml:space="preserve">. Ал эми </w:t>
      </w:r>
      <w:r w:rsidR="004A0DCA" w:rsidRPr="00027FC8">
        <w:rPr>
          <w:sz w:val="28"/>
          <w:szCs w:val="28"/>
          <w:lang w:val="kk-KZ"/>
        </w:rPr>
        <w:t xml:space="preserve">кайгылуу-каралуу күн болгондугу – </w:t>
      </w:r>
      <w:r w:rsidR="002611BE" w:rsidRPr="00027FC8">
        <w:rPr>
          <w:sz w:val="28"/>
          <w:szCs w:val="28"/>
          <w:lang w:val="kk-KZ"/>
        </w:rPr>
        <w:t xml:space="preserve">адилеттик издеп аянтка чыккан канчалаган </w:t>
      </w:r>
      <w:r w:rsidR="00A17D07" w:rsidRPr="00027FC8">
        <w:rPr>
          <w:sz w:val="28"/>
          <w:szCs w:val="28"/>
          <w:lang w:val="kk-KZ"/>
        </w:rPr>
        <w:t>жалаӊ</w:t>
      </w:r>
      <w:r w:rsidR="00AC2266" w:rsidRPr="00027FC8">
        <w:rPr>
          <w:sz w:val="28"/>
          <w:szCs w:val="28"/>
          <w:lang w:val="kk-KZ"/>
        </w:rPr>
        <w:t xml:space="preserve"> </w:t>
      </w:r>
      <w:r w:rsidR="002611BE" w:rsidRPr="00027FC8">
        <w:rPr>
          <w:sz w:val="28"/>
          <w:szCs w:val="28"/>
          <w:lang w:val="kk-KZ"/>
        </w:rPr>
        <w:t>казак жаштарынын каны төгүл</w:t>
      </w:r>
      <w:r w:rsidR="004A0DCA" w:rsidRPr="00027FC8">
        <w:rPr>
          <w:sz w:val="28"/>
          <w:szCs w:val="28"/>
          <w:lang w:val="kk-KZ"/>
        </w:rPr>
        <w:t>гөнү</w:t>
      </w:r>
      <w:r w:rsidR="00AC2266" w:rsidRPr="00027FC8">
        <w:rPr>
          <w:sz w:val="28"/>
          <w:szCs w:val="28"/>
          <w:lang w:val="kk-KZ"/>
        </w:rPr>
        <w:t xml:space="preserve"> </w:t>
      </w:r>
      <w:r w:rsidR="002611BE" w:rsidRPr="00027FC8">
        <w:rPr>
          <w:sz w:val="28"/>
          <w:szCs w:val="28"/>
          <w:lang w:val="kk-KZ"/>
        </w:rPr>
        <w:t>[</w:t>
      </w:r>
      <w:r w:rsidR="0055587E" w:rsidRPr="00027FC8">
        <w:rPr>
          <w:sz w:val="28"/>
          <w:szCs w:val="28"/>
          <w:lang w:val="kk-KZ"/>
        </w:rPr>
        <w:t>23</w:t>
      </w:r>
      <w:r w:rsidR="002611BE" w:rsidRPr="00027FC8">
        <w:rPr>
          <w:sz w:val="28"/>
          <w:szCs w:val="28"/>
          <w:lang w:val="kk-KZ"/>
        </w:rPr>
        <w:t>, 45</w:t>
      </w:r>
      <w:r w:rsidR="004A0DCA" w:rsidRPr="00027FC8">
        <w:rPr>
          <w:sz w:val="28"/>
          <w:szCs w:val="28"/>
          <w:lang w:val="kk-KZ"/>
        </w:rPr>
        <w:t>-</w:t>
      </w:r>
      <w:r w:rsidR="002611BE" w:rsidRPr="00027FC8">
        <w:rPr>
          <w:sz w:val="28"/>
          <w:szCs w:val="28"/>
          <w:lang w:val="kk-KZ"/>
        </w:rPr>
        <w:t>б</w:t>
      </w:r>
      <w:r w:rsidR="004A0DCA" w:rsidRPr="00027FC8">
        <w:rPr>
          <w:sz w:val="28"/>
          <w:szCs w:val="28"/>
          <w:lang w:val="kk-KZ"/>
        </w:rPr>
        <w:t>.</w:t>
      </w:r>
      <w:r w:rsidR="002611BE" w:rsidRPr="00027FC8">
        <w:rPr>
          <w:sz w:val="28"/>
          <w:szCs w:val="28"/>
          <w:lang w:val="kk-KZ"/>
        </w:rPr>
        <w:t>]</w:t>
      </w:r>
      <w:r w:rsidR="004A0DCA" w:rsidRPr="00027FC8">
        <w:rPr>
          <w:sz w:val="28"/>
          <w:szCs w:val="28"/>
          <w:lang w:val="kk-KZ"/>
        </w:rPr>
        <w:t>.</w:t>
      </w:r>
    </w:p>
    <w:p w14:paraId="09AE1BA2"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Өгөй </w:t>
      </w:r>
      <w:r w:rsidR="004A0DCA" w:rsidRPr="00027FC8">
        <w:rPr>
          <w:sz w:val="28"/>
          <w:szCs w:val="28"/>
          <w:lang w:val="kk-KZ"/>
        </w:rPr>
        <w:t>калаа</w:t>
      </w:r>
      <w:r w:rsidRPr="00027FC8">
        <w:rPr>
          <w:sz w:val="28"/>
          <w:szCs w:val="28"/>
          <w:lang w:val="kk-KZ"/>
        </w:rPr>
        <w:t>. Өгөй журт. Өгөй баары,</w:t>
      </w:r>
    </w:p>
    <w:p w14:paraId="7766BF82"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Өгөй дүйнө өгөй</w:t>
      </w:r>
      <w:r w:rsidR="004A0DCA" w:rsidRPr="00027FC8">
        <w:rPr>
          <w:sz w:val="28"/>
          <w:szCs w:val="28"/>
          <w:lang w:val="kk-KZ"/>
        </w:rPr>
        <w:t>с</w:t>
      </w:r>
      <w:r w:rsidRPr="00027FC8">
        <w:rPr>
          <w:sz w:val="28"/>
          <w:szCs w:val="28"/>
          <w:lang w:val="kk-KZ"/>
        </w:rPr>
        <w:t xml:space="preserve">үп карайт дагы, </w:t>
      </w:r>
      <w:r w:rsidR="004817E2" w:rsidRPr="00027FC8">
        <w:rPr>
          <w:sz w:val="28"/>
          <w:szCs w:val="28"/>
          <w:lang w:val="kk-KZ"/>
        </w:rPr>
        <w:t>—</w:t>
      </w:r>
    </w:p>
    <w:p w14:paraId="3BCDDE21"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Көчө толгон сенделген тирүү өлүктөр.</w:t>
      </w:r>
    </w:p>
    <w:p w14:paraId="63CF7439"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Са</w:t>
      </w:r>
      <w:r w:rsidR="004A0DCA" w:rsidRPr="00027FC8">
        <w:rPr>
          <w:sz w:val="28"/>
          <w:szCs w:val="28"/>
          <w:lang w:val="kk-KZ"/>
        </w:rPr>
        <w:t>р</w:t>
      </w:r>
      <w:r w:rsidRPr="00027FC8">
        <w:rPr>
          <w:sz w:val="28"/>
          <w:szCs w:val="28"/>
          <w:lang w:val="kk-KZ"/>
        </w:rPr>
        <w:t>ы орустун</w:t>
      </w:r>
      <w:r w:rsidR="00C81616" w:rsidRPr="00027FC8">
        <w:rPr>
          <w:sz w:val="28"/>
          <w:szCs w:val="28"/>
          <w:lang w:val="kk-KZ"/>
        </w:rPr>
        <w:t xml:space="preserve"> сороӊдогон кестиги,</w:t>
      </w:r>
    </w:p>
    <w:p w14:paraId="28AA9F8D" w14:textId="3D4E304F"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Өгөй дүйнө. Өгөй журт. Өгө баары. [</w:t>
      </w:r>
      <w:r w:rsidR="0055587E" w:rsidRPr="00027FC8">
        <w:rPr>
          <w:sz w:val="28"/>
          <w:szCs w:val="28"/>
          <w:lang w:val="kk-KZ"/>
        </w:rPr>
        <w:t>23</w:t>
      </w:r>
      <w:r w:rsidRPr="00027FC8">
        <w:rPr>
          <w:sz w:val="28"/>
          <w:szCs w:val="28"/>
          <w:lang w:val="kk-KZ"/>
        </w:rPr>
        <w:t xml:space="preserve">, </w:t>
      </w:r>
      <w:r w:rsidR="0055587E" w:rsidRPr="00027FC8">
        <w:rPr>
          <w:sz w:val="28"/>
          <w:szCs w:val="28"/>
          <w:lang w:val="kk-KZ"/>
        </w:rPr>
        <w:t>55</w:t>
      </w:r>
      <w:r w:rsidR="00240CC0" w:rsidRPr="00027FC8">
        <w:rPr>
          <w:sz w:val="28"/>
          <w:szCs w:val="28"/>
          <w:lang w:val="kk-KZ"/>
        </w:rPr>
        <w:t>-</w:t>
      </w:r>
      <w:r w:rsidRPr="00027FC8">
        <w:rPr>
          <w:sz w:val="28"/>
          <w:szCs w:val="28"/>
          <w:lang w:val="kk-KZ"/>
        </w:rPr>
        <w:t>б</w:t>
      </w:r>
      <w:r w:rsidR="00240CC0" w:rsidRPr="00027FC8">
        <w:rPr>
          <w:sz w:val="28"/>
          <w:szCs w:val="28"/>
          <w:lang w:val="kk-KZ"/>
        </w:rPr>
        <w:t>.</w:t>
      </w:r>
      <w:r w:rsidRPr="00027FC8">
        <w:rPr>
          <w:sz w:val="28"/>
          <w:szCs w:val="28"/>
          <w:lang w:val="kk-KZ"/>
        </w:rPr>
        <w:t>].</w:t>
      </w:r>
    </w:p>
    <w:p w14:paraId="056E1B3C" w14:textId="1EC12E6A" w:rsidR="00B7065C"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lastRenderedPageBreak/>
        <w:t>Ырд</w:t>
      </w:r>
      <w:r w:rsidR="00240CC0" w:rsidRPr="00027FC8">
        <w:rPr>
          <w:sz w:val="28"/>
          <w:szCs w:val="28"/>
          <w:lang w:val="kk-KZ"/>
        </w:rPr>
        <w:t>ын</w:t>
      </w:r>
      <w:r w:rsidRPr="00027FC8">
        <w:rPr>
          <w:sz w:val="28"/>
          <w:szCs w:val="28"/>
          <w:lang w:val="kk-KZ"/>
        </w:rPr>
        <w:t xml:space="preserve"> «Өгөй </w:t>
      </w:r>
      <w:r w:rsidR="00240CC0" w:rsidRPr="00027FC8">
        <w:rPr>
          <w:sz w:val="28"/>
          <w:szCs w:val="28"/>
          <w:lang w:val="kk-KZ"/>
        </w:rPr>
        <w:t>калаа. Өгөй журт. Бардыгы өгөй</w:t>
      </w:r>
      <w:r w:rsidRPr="00027FC8">
        <w:rPr>
          <w:sz w:val="28"/>
          <w:szCs w:val="28"/>
          <w:lang w:val="kk-KZ"/>
        </w:rPr>
        <w:t>» деп башталып,</w:t>
      </w:r>
      <w:r w:rsidR="00240CC0" w:rsidRPr="00027FC8">
        <w:rPr>
          <w:sz w:val="28"/>
          <w:szCs w:val="28"/>
          <w:lang w:val="kk-KZ"/>
        </w:rPr>
        <w:t xml:space="preserve"> дал ушундай аякташы өз</w:t>
      </w:r>
      <w:r w:rsidRPr="00027FC8">
        <w:rPr>
          <w:sz w:val="28"/>
          <w:szCs w:val="28"/>
          <w:lang w:val="kk-KZ"/>
        </w:rPr>
        <w:t xml:space="preserve"> Алматы</w:t>
      </w:r>
      <w:r w:rsidR="00240CC0" w:rsidRPr="00027FC8">
        <w:rPr>
          <w:sz w:val="28"/>
          <w:szCs w:val="28"/>
          <w:lang w:val="kk-KZ"/>
        </w:rPr>
        <w:t>сы</w:t>
      </w:r>
      <w:r w:rsidRPr="00027FC8">
        <w:rPr>
          <w:sz w:val="28"/>
          <w:szCs w:val="28"/>
          <w:lang w:val="kk-KZ"/>
        </w:rPr>
        <w:t xml:space="preserve"> өгөйлү</w:t>
      </w:r>
      <w:r w:rsidR="00240CC0" w:rsidRPr="00027FC8">
        <w:rPr>
          <w:sz w:val="28"/>
          <w:szCs w:val="28"/>
          <w:lang w:val="kk-KZ"/>
        </w:rPr>
        <w:t>гүн көргөзгөндөн болсо</w:t>
      </w:r>
      <w:r w:rsidRPr="00027FC8">
        <w:rPr>
          <w:sz w:val="28"/>
          <w:szCs w:val="28"/>
          <w:lang w:val="kk-KZ"/>
        </w:rPr>
        <w:t xml:space="preserve"> керек. Ал кезде Бол</w:t>
      </w:r>
      <w:r w:rsidR="00FB7205" w:rsidRPr="00027FC8">
        <w:rPr>
          <w:sz w:val="28"/>
          <w:szCs w:val="28"/>
          <w:lang w:val="kk-KZ"/>
        </w:rPr>
        <w:t>о</w:t>
      </w:r>
      <w:r w:rsidRPr="00027FC8">
        <w:rPr>
          <w:sz w:val="28"/>
          <w:szCs w:val="28"/>
          <w:lang w:val="kk-KZ"/>
        </w:rPr>
        <w:t>т акын Алматыдагы чет тилдер институтунун 4-курсунун студенти бол</w:t>
      </w:r>
      <w:r w:rsidR="00962836" w:rsidRPr="00027FC8">
        <w:rPr>
          <w:sz w:val="28"/>
          <w:szCs w:val="28"/>
          <w:lang w:val="kk-KZ"/>
        </w:rPr>
        <w:t>гон</w:t>
      </w:r>
      <w:r w:rsidRPr="00027FC8">
        <w:rPr>
          <w:sz w:val="28"/>
          <w:szCs w:val="28"/>
          <w:lang w:val="kk-KZ"/>
        </w:rPr>
        <w:t>. Өз көз</w:t>
      </w:r>
      <w:r w:rsidR="004817E2" w:rsidRPr="00027FC8">
        <w:rPr>
          <w:sz w:val="28"/>
          <w:szCs w:val="28"/>
          <w:lang w:val="kk-KZ"/>
        </w:rPr>
        <w:t>ү менен көр</w:t>
      </w:r>
      <w:r w:rsidR="00962836" w:rsidRPr="00027FC8">
        <w:rPr>
          <w:sz w:val="28"/>
          <w:szCs w:val="28"/>
          <w:lang w:val="kk-KZ"/>
        </w:rPr>
        <w:t>үп, күбө болгон</w:t>
      </w:r>
      <w:r w:rsidR="00423076" w:rsidRPr="00027FC8">
        <w:rPr>
          <w:sz w:val="28"/>
          <w:szCs w:val="28"/>
          <w:lang w:val="kk-KZ"/>
        </w:rPr>
        <w:t xml:space="preserve"> окуяларга ишенип-</w:t>
      </w:r>
      <w:r w:rsidRPr="00027FC8">
        <w:rPr>
          <w:sz w:val="28"/>
          <w:szCs w:val="28"/>
          <w:lang w:val="kk-KZ"/>
        </w:rPr>
        <w:t>ишене</w:t>
      </w:r>
      <w:r w:rsidR="00962836" w:rsidRPr="00027FC8">
        <w:rPr>
          <w:sz w:val="28"/>
          <w:szCs w:val="28"/>
          <w:lang w:val="kk-KZ"/>
        </w:rPr>
        <w:t>рин билбей эсии ооп, эс</w:t>
      </w:r>
      <w:r w:rsidR="004817E2" w:rsidRPr="00027FC8">
        <w:rPr>
          <w:sz w:val="28"/>
          <w:szCs w:val="28"/>
          <w:lang w:val="kk-KZ"/>
        </w:rPr>
        <w:t>и э</w:t>
      </w:r>
      <w:r w:rsidR="00962836" w:rsidRPr="00027FC8">
        <w:rPr>
          <w:sz w:val="28"/>
          <w:szCs w:val="28"/>
          <w:lang w:val="kk-KZ"/>
        </w:rPr>
        <w:t>ӊгиреп калганда,</w:t>
      </w:r>
      <w:r w:rsidRPr="00027FC8">
        <w:rPr>
          <w:sz w:val="28"/>
          <w:szCs w:val="28"/>
          <w:lang w:val="kk-KZ"/>
        </w:rPr>
        <w:t xml:space="preserve"> акын эмес </w:t>
      </w:r>
      <w:r w:rsidR="00962836" w:rsidRPr="00027FC8">
        <w:rPr>
          <w:sz w:val="28"/>
          <w:szCs w:val="28"/>
          <w:lang w:val="kk-KZ"/>
        </w:rPr>
        <w:t>жай</w:t>
      </w:r>
      <w:r w:rsidRPr="00027FC8">
        <w:rPr>
          <w:sz w:val="28"/>
          <w:szCs w:val="28"/>
          <w:lang w:val="kk-KZ"/>
        </w:rPr>
        <w:t xml:space="preserve"> адам да</w:t>
      </w:r>
      <w:r w:rsidR="00423076" w:rsidRPr="00027FC8">
        <w:rPr>
          <w:sz w:val="28"/>
          <w:szCs w:val="28"/>
          <w:lang w:val="kk-KZ"/>
        </w:rPr>
        <w:t>г</w:t>
      </w:r>
      <w:r w:rsidRPr="00027FC8">
        <w:rPr>
          <w:sz w:val="28"/>
          <w:szCs w:val="28"/>
          <w:lang w:val="kk-KZ"/>
        </w:rPr>
        <w:t xml:space="preserve">ы ыр жазып кетмек. </w:t>
      </w:r>
      <w:r w:rsidR="00D81556" w:rsidRPr="00027FC8">
        <w:rPr>
          <w:sz w:val="28"/>
          <w:szCs w:val="28"/>
          <w:lang w:val="kk-KZ"/>
        </w:rPr>
        <w:t>Көпк</w:t>
      </w:r>
      <w:r w:rsidR="00B7065C" w:rsidRPr="00027FC8">
        <w:rPr>
          <w:sz w:val="28"/>
          <w:szCs w:val="28"/>
          <w:lang w:val="kk-KZ"/>
        </w:rPr>
        <w:t>ө чейин жандүйнөсүн кемирген үрөй учурган көрү</w:t>
      </w:r>
      <w:r w:rsidR="00D52B4B" w:rsidRPr="00027FC8">
        <w:rPr>
          <w:sz w:val="28"/>
          <w:szCs w:val="28"/>
          <w:lang w:val="kk-KZ"/>
        </w:rPr>
        <w:t>нүштөрдөн жаны күймөлүп, аянтта</w:t>
      </w:r>
      <w:r w:rsidR="00B7065C" w:rsidRPr="00027FC8">
        <w:rPr>
          <w:sz w:val="28"/>
          <w:szCs w:val="28"/>
          <w:lang w:val="kk-KZ"/>
        </w:rPr>
        <w:t xml:space="preserve"> сойул тийген, ур-тепкиге түшкөн</w:t>
      </w:r>
      <w:r w:rsidR="00AC2266" w:rsidRPr="00027FC8">
        <w:rPr>
          <w:sz w:val="28"/>
          <w:szCs w:val="28"/>
          <w:lang w:val="kk-KZ"/>
        </w:rPr>
        <w:t xml:space="preserve"> </w:t>
      </w:r>
      <w:r w:rsidR="00B7065C" w:rsidRPr="00027FC8">
        <w:rPr>
          <w:sz w:val="28"/>
          <w:szCs w:val="28"/>
          <w:lang w:val="kk-KZ"/>
        </w:rPr>
        <w:t xml:space="preserve">бүткөн бой зыркырап олтуруп, ак күп болуп барсайып шишип кеткен салаа-манжалары менен жазган ырлары тарых үчүн баалуу. </w:t>
      </w:r>
    </w:p>
    <w:p w14:paraId="6C177495" w14:textId="1981BC7D" w:rsidR="002611BE" w:rsidRPr="00027FC8" w:rsidRDefault="008F7300" w:rsidP="00F605A5">
      <w:pPr>
        <w:tabs>
          <w:tab w:val="left" w:pos="709"/>
        </w:tabs>
        <w:spacing w:line="360" w:lineRule="auto"/>
        <w:ind w:firstLine="709"/>
        <w:jc w:val="both"/>
        <w:rPr>
          <w:sz w:val="28"/>
          <w:szCs w:val="28"/>
          <w:lang w:val="kk-KZ"/>
        </w:rPr>
      </w:pPr>
      <w:r w:rsidRPr="00027FC8">
        <w:rPr>
          <w:sz w:val="28"/>
          <w:szCs w:val="28"/>
          <w:lang w:val="kk-KZ"/>
        </w:rPr>
        <w:t xml:space="preserve">Акындын </w:t>
      </w:r>
      <w:r w:rsidR="005E210B" w:rsidRPr="00027FC8">
        <w:rPr>
          <w:sz w:val="28"/>
          <w:szCs w:val="28"/>
          <w:lang w:val="kk-KZ"/>
        </w:rPr>
        <w:t>Желтоксон</w:t>
      </w:r>
      <w:r w:rsidR="002611BE" w:rsidRPr="00027FC8">
        <w:rPr>
          <w:sz w:val="28"/>
          <w:szCs w:val="28"/>
          <w:lang w:val="kk-KZ"/>
        </w:rPr>
        <w:t xml:space="preserve"> темасына </w:t>
      </w:r>
      <w:r w:rsidRPr="00027FC8">
        <w:rPr>
          <w:sz w:val="28"/>
          <w:szCs w:val="28"/>
          <w:lang w:val="kk-KZ"/>
        </w:rPr>
        <w:t xml:space="preserve">арналган </w:t>
      </w:r>
      <w:r w:rsidR="002611BE" w:rsidRPr="00027FC8">
        <w:rPr>
          <w:sz w:val="28"/>
          <w:szCs w:val="28"/>
          <w:lang w:val="kk-KZ"/>
        </w:rPr>
        <w:t>чыгармачылыгына алгачкылард</w:t>
      </w:r>
      <w:r w:rsidRPr="00027FC8">
        <w:rPr>
          <w:sz w:val="28"/>
          <w:szCs w:val="28"/>
          <w:lang w:val="kk-KZ"/>
        </w:rPr>
        <w:t>ы</w:t>
      </w:r>
      <w:r w:rsidR="002611BE" w:rsidRPr="00027FC8">
        <w:rPr>
          <w:sz w:val="28"/>
          <w:szCs w:val="28"/>
          <w:lang w:val="kk-KZ"/>
        </w:rPr>
        <w:t>н</w:t>
      </w:r>
      <w:r w:rsidRPr="00027FC8">
        <w:rPr>
          <w:sz w:val="28"/>
          <w:szCs w:val="28"/>
          <w:lang w:val="kk-KZ"/>
        </w:rPr>
        <w:t xml:space="preserve"> бири</w:t>
      </w:r>
      <w:r w:rsidR="002611BE" w:rsidRPr="00027FC8">
        <w:rPr>
          <w:sz w:val="28"/>
          <w:szCs w:val="28"/>
          <w:lang w:val="kk-KZ"/>
        </w:rPr>
        <w:t xml:space="preserve"> болуп пикир айткан окумуштуу, филология илимде</w:t>
      </w:r>
      <w:r w:rsidR="003F2073" w:rsidRPr="00027FC8">
        <w:rPr>
          <w:sz w:val="28"/>
          <w:szCs w:val="28"/>
          <w:lang w:val="kk-KZ"/>
        </w:rPr>
        <w:t>ринин доктору Гүлжахан Орда: «</w:t>
      </w:r>
      <w:r w:rsidR="004817E2" w:rsidRPr="00027FC8">
        <w:rPr>
          <w:sz w:val="28"/>
          <w:szCs w:val="28"/>
          <w:lang w:val="kk-KZ"/>
        </w:rPr>
        <w:t>Чулу бир беш сап</w:t>
      </w:r>
      <w:r w:rsidR="003F2073" w:rsidRPr="00027FC8">
        <w:rPr>
          <w:sz w:val="28"/>
          <w:szCs w:val="28"/>
          <w:lang w:val="kk-KZ"/>
        </w:rPr>
        <w:t xml:space="preserve">та </w:t>
      </w:r>
      <w:r w:rsidR="003F2073" w:rsidRPr="00027FC8">
        <w:rPr>
          <w:sz w:val="28"/>
          <w:szCs w:val="28"/>
          <w:lang w:val="ky-KG"/>
        </w:rPr>
        <w:t>“</w:t>
      </w:r>
      <w:r w:rsidR="003F2073" w:rsidRPr="00027FC8">
        <w:rPr>
          <w:sz w:val="28"/>
          <w:szCs w:val="28"/>
          <w:lang w:val="kk-KZ"/>
        </w:rPr>
        <w:t>ө</w:t>
      </w:r>
      <w:r w:rsidR="002611BE" w:rsidRPr="00027FC8">
        <w:rPr>
          <w:sz w:val="28"/>
          <w:szCs w:val="28"/>
          <w:lang w:val="kk-KZ"/>
        </w:rPr>
        <w:t>гөй</w:t>
      </w:r>
      <w:r w:rsidR="003F2073" w:rsidRPr="00027FC8">
        <w:rPr>
          <w:sz w:val="28"/>
          <w:szCs w:val="28"/>
          <w:lang w:val="ky-KG"/>
        </w:rPr>
        <w:t>”</w:t>
      </w:r>
      <w:r w:rsidR="002611BE" w:rsidRPr="00027FC8">
        <w:rPr>
          <w:sz w:val="28"/>
          <w:szCs w:val="28"/>
          <w:lang w:val="kk-KZ"/>
        </w:rPr>
        <w:t xml:space="preserve"> сөзү</w:t>
      </w:r>
      <w:r w:rsidR="003F2073" w:rsidRPr="00027FC8">
        <w:rPr>
          <w:sz w:val="28"/>
          <w:szCs w:val="28"/>
          <w:lang w:val="kk-KZ"/>
        </w:rPr>
        <w:t>н</w:t>
      </w:r>
      <w:r w:rsidR="002611BE" w:rsidRPr="00027FC8">
        <w:rPr>
          <w:sz w:val="28"/>
          <w:szCs w:val="28"/>
          <w:lang w:val="kk-KZ"/>
        </w:rPr>
        <w:t xml:space="preserve"> сегиз </w:t>
      </w:r>
      <w:r w:rsidR="003F2073" w:rsidRPr="00027FC8">
        <w:rPr>
          <w:sz w:val="28"/>
          <w:szCs w:val="28"/>
          <w:lang w:val="kk-KZ"/>
        </w:rPr>
        <w:t>ирет</w:t>
      </w:r>
      <w:r w:rsidR="002611BE" w:rsidRPr="00027FC8">
        <w:rPr>
          <w:sz w:val="28"/>
          <w:szCs w:val="28"/>
          <w:lang w:val="kk-KZ"/>
        </w:rPr>
        <w:t xml:space="preserve"> кайталаган акын бул сөзгө өзгөчө </w:t>
      </w:r>
      <w:r w:rsidR="003F2073" w:rsidRPr="00027FC8">
        <w:rPr>
          <w:sz w:val="28"/>
          <w:szCs w:val="28"/>
          <w:lang w:val="kk-KZ"/>
        </w:rPr>
        <w:t xml:space="preserve">маани </w:t>
      </w:r>
      <w:r w:rsidR="002611BE" w:rsidRPr="00027FC8">
        <w:rPr>
          <w:sz w:val="28"/>
          <w:szCs w:val="28"/>
          <w:lang w:val="kk-KZ"/>
        </w:rPr>
        <w:t>б</w:t>
      </w:r>
      <w:r w:rsidR="003F2073" w:rsidRPr="00027FC8">
        <w:rPr>
          <w:sz w:val="28"/>
          <w:szCs w:val="28"/>
          <w:lang w:val="kk-KZ"/>
        </w:rPr>
        <w:t>е</w:t>
      </w:r>
      <w:r w:rsidR="002611BE" w:rsidRPr="00027FC8">
        <w:rPr>
          <w:sz w:val="28"/>
          <w:szCs w:val="28"/>
          <w:lang w:val="kk-KZ"/>
        </w:rPr>
        <w:t>рг</w:t>
      </w:r>
      <w:r w:rsidR="003F2073" w:rsidRPr="00027FC8">
        <w:rPr>
          <w:sz w:val="28"/>
          <w:szCs w:val="28"/>
          <w:lang w:val="kk-KZ"/>
        </w:rPr>
        <w:t>е</w:t>
      </w:r>
      <w:r w:rsidR="002611BE" w:rsidRPr="00027FC8">
        <w:rPr>
          <w:sz w:val="28"/>
          <w:szCs w:val="28"/>
          <w:lang w:val="kk-KZ"/>
        </w:rPr>
        <w:t>н. Бул өз жеринде өгөй бала</w:t>
      </w:r>
      <w:r w:rsidR="003F2073" w:rsidRPr="00027FC8">
        <w:rPr>
          <w:sz w:val="28"/>
          <w:szCs w:val="28"/>
          <w:lang w:val="kk-KZ"/>
        </w:rPr>
        <w:t>нын күйүтүн сезген казак элинин чыныгы образы</w:t>
      </w:r>
      <w:r w:rsidR="002611BE" w:rsidRPr="00027FC8">
        <w:rPr>
          <w:sz w:val="28"/>
          <w:szCs w:val="28"/>
          <w:lang w:val="kk-KZ"/>
        </w:rPr>
        <w:t xml:space="preserve"> эле. </w:t>
      </w:r>
      <w:r w:rsidR="003F2073" w:rsidRPr="00027FC8">
        <w:rPr>
          <w:sz w:val="28"/>
          <w:szCs w:val="28"/>
          <w:lang w:val="kk-KZ"/>
        </w:rPr>
        <w:t>Ж</w:t>
      </w:r>
      <w:r w:rsidR="002611BE" w:rsidRPr="00027FC8">
        <w:rPr>
          <w:sz w:val="28"/>
          <w:szCs w:val="28"/>
          <w:lang w:val="kk-KZ"/>
        </w:rPr>
        <w:t>аш чырпыктар</w:t>
      </w:r>
      <w:r w:rsidR="003F2073" w:rsidRPr="00027FC8">
        <w:rPr>
          <w:sz w:val="28"/>
          <w:szCs w:val="28"/>
          <w:lang w:val="kk-KZ"/>
        </w:rPr>
        <w:t xml:space="preserve">ы кырчындай кыйылып жатканда, колдон келер дарманы </w:t>
      </w:r>
      <w:r w:rsidR="00DC233A" w:rsidRPr="00027FC8">
        <w:rPr>
          <w:sz w:val="28"/>
          <w:szCs w:val="28"/>
          <w:lang w:val="kk-KZ"/>
        </w:rPr>
        <w:t>болбо</w:t>
      </w:r>
      <w:r w:rsidR="003F2073" w:rsidRPr="00027FC8">
        <w:rPr>
          <w:sz w:val="28"/>
          <w:szCs w:val="28"/>
          <w:lang w:val="kk-KZ"/>
        </w:rPr>
        <w:t>й, жогору жакты карап жалтаӊдаган</w:t>
      </w:r>
      <w:r w:rsidR="002611BE" w:rsidRPr="00027FC8">
        <w:rPr>
          <w:sz w:val="28"/>
          <w:szCs w:val="28"/>
          <w:lang w:val="kk-KZ"/>
        </w:rPr>
        <w:t xml:space="preserve"> казактын аянычтуу </w:t>
      </w:r>
      <w:r w:rsidR="003F2073" w:rsidRPr="00027FC8">
        <w:rPr>
          <w:sz w:val="28"/>
          <w:szCs w:val="28"/>
          <w:lang w:val="kk-KZ"/>
        </w:rPr>
        <w:t>көйү</w:t>
      </w:r>
      <w:r w:rsidR="002611BE" w:rsidRPr="00027FC8">
        <w:rPr>
          <w:sz w:val="28"/>
          <w:szCs w:val="28"/>
          <w:lang w:val="kk-KZ"/>
        </w:rPr>
        <w:t xml:space="preserve"> </w:t>
      </w:r>
      <w:r w:rsidR="003F2073" w:rsidRPr="00027FC8">
        <w:rPr>
          <w:sz w:val="28"/>
          <w:szCs w:val="28"/>
          <w:lang w:val="kk-KZ"/>
        </w:rPr>
        <w:t>ошо калыбында чындап бейнелет</w:t>
      </w:r>
      <w:r w:rsidR="002611BE" w:rsidRPr="00027FC8">
        <w:rPr>
          <w:sz w:val="28"/>
          <w:szCs w:val="28"/>
          <w:lang w:val="kk-KZ"/>
        </w:rPr>
        <w:t>. Акын</w:t>
      </w:r>
      <w:r w:rsidR="009945CB" w:rsidRPr="00027FC8">
        <w:rPr>
          <w:sz w:val="28"/>
          <w:szCs w:val="28"/>
          <w:lang w:val="kk-KZ"/>
        </w:rPr>
        <w:t xml:space="preserve"> айтса-айтпаса</w:t>
      </w:r>
      <w:r w:rsidR="002611BE" w:rsidRPr="00027FC8">
        <w:rPr>
          <w:sz w:val="28"/>
          <w:szCs w:val="28"/>
          <w:lang w:val="kk-KZ"/>
        </w:rPr>
        <w:t>, окуя</w:t>
      </w:r>
      <w:r w:rsidR="009945CB" w:rsidRPr="00027FC8">
        <w:rPr>
          <w:sz w:val="28"/>
          <w:szCs w:val="28"/>
          <w:lang w:val="kk-KZ"/>
        </w:rPr>
        <w:t xml:space="preserve"> күч менен </w:t>
      </w:r>
      <w:r w:rsidR="006A609C" w:rsidRPr="00027FC8">
        <w:rPr>
          <w:sz w:val="28"/>
          <w:szCs w:val="28"/>
          <w:lang w:val="kk-KZ"/>
        </w:rPr>
        <w:t>басы</w:t>
      </w:r>
      <w:r w:rsidR="00DC233A" w:rsidRPr="00027FC8">
        <w:rPr>
          <w:sz w:val="28"/>
          <w:szCs w:val="28"/>
          <w:lang w:val="kk-KZ"/>
        </w:rPr>
        <w:t xml:space="preserve">лып-жанчылган соӊ, ага </w:t>
      </w:r>
      <w:r w:rsidR="002611BE" w:rsidRPr="00027FC8">
        <w:rPr>
          <w:sz w:val="28"/>
          <w:szCs w:val="28"/>
          <w:lang w:val="kk-KZ"/>
        </w:rPr>
        <w:t>катыш</w:t>
      </w:r>
      <w:r w:rsidR="00DC233A" w:rsidRPr="00027FC8">
        <w:rPr>
          <w:sz w:val="28"/>
          <w:szCs w:val="28"/>
          <w:lang w:val="kk-KZ"/>
        </w:rPr>
        <w:t>канд</w:t>
      </w:r>
      <w:r w:rsidR="002611BE" w:rsidRPr="00027FC8">
        <w:rPr>
          <w:sz w:val="28"/>
          <w:szCs w:val="28"/>
          <w:lang w:val="kk-KZ"/>
        </w:rPr>
        <w:t>ар</w:t>
      </w:r>
      <w:r w:rsidR="00DC233A" w:rsidRPr="00027FC8">
        <w:rPr>
          <w:sz w:val="28"/>
          <w:szCs w:val="28"/>
          <w:lang w:val="kk-KZ"/>
        </w:rPr>
        <w:t>дын барлыгы</w:t>
      </w:r>
      <w:r w:rsidR="002611BE" w:rsidRPr="00027FC8">
        <w:rPr>
          <w:sz w:val="28"/>
          <w:szCs w:val="28"/>
          <w:lang w:val="kk-KZ"/>
        </w:rPr>
        <w:t xml:space="preserve"> кара тизмеге </w:t>
      </w:r>
      <w:r w:rsidR="00DC233A" w:rsidRPr="00027FC8">
        <w:rPr>
          <w:sz w:val="28"/>
          <w:szCs w:val="28"/>
          <w:lang w:val="kk-KZ"/>
        </w:rPr>
        <w:t>алынып</w:t>
      </w:r>
      <w:r w:rsidR="002611BE" w:rsidRPr="00027FC8">
        <w:rPr>
          <w:sz w:val="28"/>
          <w:szCs w:val="28"/>
          <w:lang w:val="kk-KZ"/>
        </w:rPr>
        <w:t>, куугун</w:t>
      </w:r>
      <w:r w:rsidR="00DC233A" w:rsidRPr="00027FC8">
        <w:rPr>
          <w:sz w:val="28"/>
          <w:szCs w:val="28"/>
          <w:lang w:val="kk-KZ"/>
        </w:rPr>
        <w:t>-сүргүнгө</w:t>
      </w:r>
      <w:r w:rsidR="002611BE" w:rsidRPr="00027FC8">
        <w:rPr>
          <w:sz w:val="28"/>
          <w:szCs w:val="28"/>
          <w:lang w:val="kk-KZ"/>
        </w:rPr>
        <w:t xml:space="preserve"> </w:t>
      </w:r>
      <w:r w:rsidR="00DC233A" w:rsidRPr="00027FC8">
        <w:rPr>
          <w:sz w:val="28"/>
          <w:szCs w:val="28"/>
          <w:lang w:val="kk-KZ"/>
        </w:rPr>
        <w:t>учураган» [</w:t>
      </w:r>
      <w:r w:rsidR="002C41AA" w:rsidRPr="00027FC8">
        <w:rPr>
          <w:sz w:val="28"/>
          <w:szCs w:val="28"/>
          <w:lang w:val="kk-KZ"/>
        </w:rPr>
        <w:t>24</w:t>
      </w:r>
      <w:r w:rsidR="00DC233A" w:rsidRPr="00027FC8">
        <w:rPr>
          <w:sz w:val="28"/>
          <w:szCs w:val="28"/>
          <w:lang w:val="kk-KZ"/>
        </w:rPr>
        <w:t>, 105-</w:t>
      </w:r>
      <w:r w:rsidR="002611BE" w:rsidRPr="00027FC8">
        <w:rPr>
          <w:sz w:val="28"/>
          <w:szCs w:val="28"/>
          <w:lang w:val="kk-KZ"/>
        </w:rPr>
        <w:t>б</w:t>
      </w:r>
      <w:r w:rsidR="00DC233A" w:rsidRPr="00027FC8">
        <w:rPr>
          <w:sz w:val="28"/>
          <w:szCs w:val="28"/>
          <w:lang w:val="kk-KZ"/>
        </w:rPr>
        <w:t>.</w:t>
      </w:r>
      <w:r w:rsidR="002611BE" w:rsidRPr="00027FC8">
        <w:rPr>
          <w:sz w:val="28"/>
          <w:szCs w:val="28"/>
          <w:lang w:val="kk-KZ"/>
        </w:rPr>
        <w:t>]</w:t>
      </w:r>
      <w:r w:rsidR="00DC233A" w:rsidRPr="00027FC8">
        <w:rPr>
          <w:sz w:val="28"/>
          <w:szCs w:val="28"/>
          <w:lang w:val="kk-KZ"/>
        </w:rPr>
        <w:t>.</w:t>
      </w:r>
    </w:p>
    <w:p w14:paraId="6D4D6B0A"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Биздин үйдүн сыртында </w:t>
      </w:r>
      <w:r w:rsidR="00423076" w:rsidRPr="00027FC8">
        <w:rPr>
          <w:sz w:val="28"/>
          <w:szCs w:val="28"/>
          <w:lang w:val="kk-KZ"/>
        </w:rPr>
        <w:t>у</w:t>
      </w:r>
      <w:r w:rsidRPr="00027FC8">
        <w:rPr>
          <w:sz w:val="28"/>
          <w:szCs w:val="28"/>
          <w:lang w:val="kk-KZ"/>
        </w:rPr>
        <w:t>уру бардай,</w:t>
      </w:r>
    </w:p>
    <w:p w14:paraId="4E104D14"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Арсылда</w:t>
      </w:r>
      <w:r w:rsidR="00DC233A" w:rsidRPr="00027FC8">
        <w:rPr>
          <w:sz w:val="28"/>
          <w:szCs w:val="28"/>
          <w:lang w:val="kk-KZ"/>
        </w:rPr>
        <w:t xml:space="preserve">ды </w:t>
      </w:r>
      <w:r w:rsidRPr="00027FC8">
        <w:rPr>
          <w:sz w:val="28"/>
          <w:szCs w:val="28"/>
          <w:lang w:val="kk-KZ"/>
        </w:rPr>
        <w:t>кандек</w:t>
      </w:r>
      <w:r w:rsidR="00DC233A" w:rsidRPr="00027FC8">
        <w:rPr>
          <w:sz w:val="28"/>
          <w:szCs w:val="28"/>
          <w:lang w:val="kk-KZ"/>
        </w:rPr>
        <w:t xml:space="preserve"> ит</w:t>
      </w:r>
      <w:r w:rsidRPr="00027FC8">
        <w:rPr>
          <w:sz w:val="28"/>
          <w:szCs w:val="28"/>
          <w:lang w:val="kk-KZ"/>
        </w:rPr>
        <w:t xml:space="preserve"> </w:t>
      </w:r>
      <w:r w:rsidR="00DC233A" w:rsidRPr="00027FC8">
        <w:rPr>
          <w:sz w:val="28"/>
          <w:szCs w:val="28"/>
          <w:lang w:val="kk-KZ"/>
        </w:rPr>
        <w:t>жаны калбай</w:t>
      </w:r>
      <w:r w:rsidRPr="00027FC8">
        <w:rPr>
          <w:sz w:val="28"/>
          <w:szCs w:val="28"/>
          <w:lang w:val="kk-KZ"/>
        </w:rPr>
        <w:t>.</w:t>
      </w:r>
    </w:p>
    <w:p w14:paraId="6269C836"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Тийип кетсең </w:t>
      </w:r>
      <w:r w:rsidR="00DC233A" w:rsidRPr="00027FC8">
        <w:rPr>
          <w:sz w:val="28"/>
          <w:szCs w:val="28"/>
          <w:lang w:val="kk-KZ"/>
        </w:rPr>
        <w:t>таманы кыйчылдаган</w:t>
      </w:r>
      <w:r w:rsidRPr="00027FC8">
        <w:rPr>
          <w:sz w:val="28"/>
          <w:szCs w:val="28"/>
          <w:lang w:val="kk-KZ"/>
        </w:rPr>
        <w:t>,</w:t>
      </w:r>
    </w:p>
    <w:p w14:paraId="0F32B88E"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Жер кепеде жатамын үн чыгарбай.</w:t>
      </w:r>
    </w:p>
    <w:p w14:paraId="2B4B135D"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Муң</w:t>
      </w:r>
      <w:r w:rsidR="00DC233A" w:rsidRPr="00027FC8">
        <w:rPr>
          <w:sz w:val="28"/>
          <w:szCs w:val="28"/>
          <w:lang w:val="kk-KZ"/>
        </w:rPr>
        <w:t>ая</w:t>
      </w:r>
      <w:r w:rsidR="00DD3B8E" w:rsidRPr="00027FC8">
        <w:rPr>
          <w:sz w:val="28"/>
          <w:szCs w:val="28"/>
          <w:lang w:val="kk-KZ"/>
        </w:rPr>
        <w:t>мын</w:t>
      </w:r>
      <w:r w:rsidR="00DC233A" w:rsidRPr="00027FC8">
        <w:rPr>
          <w:sz w:val="28"/>
          <w:szCs w:val="28"/>
          <w:lang w:val="kk-KZ"/>
        </w:rPr>
        <w:t xml:space="preserve"> муӊ</w:t>
      </w:r>
      <w:r w:rsidRPr="00027FC8">
        <w:rPr>
          <w:sz w:val="28"/>
          <w:szCs w:val="28"/>
          <w:lang w:val="kk-KZ"/>
        </w:rPr>
        <w:t xml:space="preserve"> жутуп </w:t>
      </w:r>
      <w:r w:rsidR="00DC233A" w:rsidRPr="00027FC8">
        <w:rPr>
          <w:sz w:val="28"/>
          <w:szCs w:val="28"/>
          <w:lang w:val="kk-KZ"/>
        </w:rPr>
        <w:t>мунарлуу</w:t>
      </w:r>
      <w:r w:rsidRPr="00027FC8">
        <w:rPr>
          <w:sz w:val="28"/>
          <w:szCs w:val="28"/>
          <w:lang w:val="kk-KZ"/>
        </w:rPr>
        <w:t xml:space="preserve"> арман,</w:t>
      </w:r>
    </w:p>
    <w:p w14:paraId="7A32A708" w14:textId="77777777" w:rsidR="002611BE" w:rsidRPr="00027FC8" w:rsidRDefault="00DC233A" w:rsidP="00F605A5">
      <w:pPr>
        <w:tabs>
          <w:tab w:val="left" w:pos="709"/>
        </w:tabs>
        <w:spacing w:line="360" w:lineRule="auto"/>
        <w:ind w:firstLine="709"/>
        <w:jc w:val="both"/>
        <w:rPr>
          <w:sz w:val="28"/>
          <w:szCs w:val="28"/>
          <w:lang w:val="kk-KZ"/>
        </w:rPr>
      </w:pPr>
      <w:r w:rsidRPr="00027FC8">
        <w:rPr>
          <w:sz w:val="28"/>
          <w:szCs w:val="28"/>
          <w:lang w:val="kk-KZ"/>
        </w:rPr>
        <w:t xml:space="preserve">Жылан кабак таш бөлмө, </w:t>
      </w:r>
      <w:r w:rsidR="00245048" w:rsidRPr="00027FC8">
        <w:rPr>
          <w:sz w:val="28"/>
          <w:szCs w:val="28"/>
          <w:lang w:val="kk-KZ"/>
        </w:rPr>
        <w:t>акыл-эс маӊ.</w:t>
      </w:r>
    </w:p>
    <w:p w14:paraId="043ECC5B" w14:textId="77777777" w:rsidR="002611BE" w:rsidRPr="00027FC8" w:rsidRDefault="00DC233A" w:rsidP="00F605A5">
      <w:pPr>
        <w:tabs>
          <w:tab w:val="left" w:pos="709"/>
        </w:tabs>
        <w:spacing w:line="360" w:lineRule="auto"/>
        <w:ind w:firstLine="709"/>
        <w:jc w:val="both"/>
        <w:rPr>
          <w:sz w:val="28"/>
          <w:szCs w:val="28"/>
          <w:lang w:val="kk-KZ"/>
        </w:rPr>
      </w:pPr>
      <w:r w:rsidRPr="00027FC8">
        <w:rPr>
          <w:sz w:val="28"/>
          <w:szCs w:val="28"/>
          <w:lang w:val="kk-KZ"/>
        </w:rPr>
        <w:t>Ит сыӊары жөөлүгөн</w:t>
      </w:r>
      <w:r w:rsidR="002611BE" w:rsidRPr="00027FC8">
        <w:rPr>
          <w:sz w:val="28"/>
          <w:szCs w:val="28"/>
          <w:lang w:val="kk-KZ"/>
        </w:rPr>
        <w:t xml:space="preserve"> манкурт </w:t>
      </w:r>
      <w:r w:rsidRPr="00027FC8">
        <w:rPr>
          <w:sz w:val="28"/>
          <w:szCs w:val="28"/>
          <w:lang w:val="kk-KZ"/>
        </w:rPr>
        <w:t>доор</w:t>
      </w:r>
      <w:r w:rsidR="002611BE" w:rsidRPr="00027FC8">
        <w:rPr>
          <w:sz w:val="28"/>
          <w:szCs w:val="28"/>
          <w:lang w:val="kk-KZ"/>
        </w:rPr>
        <w:t>,</w:t>
      </w:r>
    </w:p>
    <w:p w14:paraId="783268A4" w14:textId="77777777" w:rsidR="002611BE" w:rsidRPr="00027FC8" w:rsidRDefault="00DC233A" w:rsidP="00F605A5">
      <w:pPr>
        <w:tabs>
          <w:tab w:val="left" w:pos="709"/>
        </w:tabs>
        <w:spacing w:line="360" w:lineRule="auto"/>
        <w:ind w:firstLine="709"/>
        <w:jc w:val="both"/>
        <w:rPr>
          <w:sz w:val="28"/>
          <w:szCs w:val="28"/>
          <w:lang w:val="kk-KZ"/>
        </w:rPr>
      </w:pPr>
      <w:r w:rsidRPr="00027FC8">
        <w:rPr>
          <w:sz w:val="28"/>
          <w:szCs w:val="28"/>
          <w:lang w:val="kk-KZ"/>
        </w:rPr>
        <w:t>Демин алып ичине тынды айланам</w:t>
      </w:r>
      <w:r w:rsidR="002611BE" w:rsidRPr="00027FC8">
        <w:rPr>
          <w:sz w:val="28"/>
          <w:szCs w:val="28"/>
          <w:lang w:val="kk-KZ"/>
        </w:rPr>
        <w:t>.</w:t>
      </w:r>
    </w:p>
    <w:p w14:paraId="38E80606"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Каңтарылып көөдөнгө муң уялап,</w:t>
      </w:r>
    </w:p>
    <w:p w14:paraId="383BE541"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Миң сан ойдон мээм </w:t>
      </w:r>
      <w:r w:rsidR="002639EA" w:rsidRPr="00027FC8">
        <w:rPr>
          <w:sz w:val="28"/>
          <w:szCs w:val="28"/>
          <w:lang w:val="kk-KZ"/>
        </w:rPr>
        <w:t>да кеӊгиреди</w:t>
      </w:r>
      <w:r w:rsidRPr="00027FC8">
        <w:rPr>
          <w:sz w:val="28"/>
          <w:szCs w:val="28"/>
          <w:lang w:val="kk-KZ"/>
        </w:rPr>
        <w:t>.</w:t>
      </w:r>
    </w:p>
    <w:p w14:paraId="6CD6B69E"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К</w:t>
      </w:r>
      <w:r w:rsidR="002639EA" w:rsidRPr="00027FC8">
        <w:rPr>
          <w:sz w:val="28"/>
          <w:szCs w:val="28"/>
          <w:lang w:val="kk-KZ"/>
        </w:rPr>
        <w:t>абыргасы сөгүлүп к</w:t>
      </w:r>
      <w:r w:rsidRPr="00027FC8">
        <w:rPr>
          <w:sz w:val="28"/>
          <w:szCs w:val="28"/>
          <w:lang w:val="kk-KZ"/>
        </w:rPr>
        <w:t>ара жердин,</w:t>
      </w:r>
    </w:p>
    <w:p w14:paraId="0428BA99" w14:textId="77777777" w:rsidR="002611BE" w:rsidRPr="00027FC8" w:rsidRDefault="002639EA" w:rsidP="00F605A5">
      <w:pPr>
        <w:tabs>
          <w:tab w:val="left" w:pos="709"/>
        </w:tabs>
        <w:spacing w:line="360" w:lineRule="auto"/>
        <w:ind w:firstLine="709"/>
        <w:jc w:val="both"/>
        <w:rPr>
          <w:sz w:val="28"/>
          <w:szCs w:val="28"/>
          <w:lang w:val="kk-KZ"/>
        </w:rPr>
      </w:pPr>
      <w:r w:rsidRPr="00027FC8">
        <w:rPr>
          <w:sz w:val="28"/>
          <w:szCs w:val="28"/>
          <w:lang w:val="kk-KZ"/>
        </w:rPr>
        <w:lastRenderedPageBreak/>
        <w:t>Түпсүздүктө бир чындык чыӊырады</w:t>
      </w:r>
      <w:r w:rsidR="002611BE" w:rsidRPr="00027FC8">
        <w:rPr>
          <w:sz w:val="28"/>
          <w:szCs w:val="28"/>
          <w:lang w:val="kk-KZ"/>
        </w:rPr>
        <w:t>...</w:t>
      </w:r>
    </w:p>
    <w:p w14:paraId="59A3359B" w14:textId="77777777" w:rsidR="002611BE" w:rsidRPr="00027FC8" w:rsidRDefault="002639EA" w:rsidP="00F605A5">
      <w:pPr>
        <w:tabs>
          <w:tab w:val="left" w:pos="709"/>
        </w:tabs>
        <w:spacing w:line="360" w:lineRule="auto"/>
        <w:ind w:firstLine="709"/>
        <w:jc w:val="both"/>
        <w:rPr>
          <w:sz w:val="28"/>
          <w:szCs w:val="28"/>
          <w:lang w:val="kk-KZ"/>
        </w:rPr>
      </w:pPr>
      <w:r w:rsidRPr="00027FC8">
        <w:rPr>
          <w:sz w:val="28"/>
          <w:szCs w:val="28"/>
          <w:lang w:val="kk-KZ"/>
        </w:rPr>
        <w:t>Кулак төшөйм үн-сөзсүз баарына мен</w:t>
      </w:r>
      <w:r w:rsidR="002611BE" w:rsidRPr="00027FC8">
        <w:rPr>
          <w:sz w:val="28"/>
          <w:szCs w:val="28"/>
          <w:lang w:val="kk-KZ"/>
        </w:rPr>
        <w:t>,</w:t>
      </w:r>
    </w:p>
    <w:p w14:paraId="654C6794" w14:textId="77777777" w:rsidR="002611BE" w:rsidRPr="00027FC8" w:rsidRDefault="002639EA" w:rsidP="00F605A5">
      <w:pPr>
        <w:tabs>
          <w:tab w:val="left" w:pos="709"/>
        </w:tabs>
        <w:spacing w:line="360" w:lineRule="auto"/>
        <w:ind w:firstLine="709"/>
        <w:jc w:val="both"/>
        <w:rPr>
          <w:sz w:val="28"/>
          <w:szCs w:val="28"/>
          <w:lang w:val="kk-KZ"/>
        </w:rPr>
      </w:pPr>
      <w:r w:rsidRPr="00027FC8">
        <w:rPr>
          <w:sz w:val="28"/>
          <w:szCs w:val="28"/>
          <w:lang w:val="kk-KZ"/>
        </w:rPr>
        <w:t>Жым-жырт жаткан дүйнөгө жан элеӊ-элеӊ</w:t>
      </w:r>
    </w:p>
    <w:p w14:paraId="3F2E84AA" w14:textId="77777777" w:rsidR="002611BE" w:rsidRPr="00027FC8" w:rsidRDefault="002639EA" w:rsidP="00F605A5">
      <w:pPr>
        <w:tabs>
          <w:tab w:val="left" w:pos="709"/>
        </w:tabs>
        <w:spacing w:line="360" w:lineRule="auto"/>
        <w:ind w:firstLine="709"/>
        <w:jc w:val="both"/>
        <w:rPr>
          <w:sz w:val="28"/>
          <w:szCs w:val="28"/>
          <w:lang w:val="kk-KZ"/>
        </w:rPr>
      </w:pPr>
      <w:r w:rsidRPr="00027FC8">
        <w:rPr>
          <w:sz w:val="28"/>
          <w:szCs w:val="28"/>
          <w:lang w:val="kk-KZ"/>
        </w:rPr>
        <w:t>Өмүрнаамам жазылып жатат менин,</w:t>
      </w:r>
    </w:p>
    <w:p w14:paraId="76A436CF"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Жазмышым да жазылып жатат менин,</w:t>
      </w:r>
    </w:p>
    <w:p w14:paraId="14D7A73A" w14:textId="77777777" w:rsidR="002611BE" w:rsidRPr="00027FC8" w:rsidRDefault="005E210B" w:rsidP="00F605A5">
      <w:pPr>
        <w:tabs>
          <w:tab w:val="left" w:pos="709"/>
        </w:tabs>
        <w:spacing w:line="360" w:lineRule="auto"/>
        <w:ind w:firstLine="709"/>
        <w:jc w:val="both"/>
        <w:rPr>
          <w:sz w:val="28"/>
          <w:szCs w:val="28"/>
          <w:lang w:val="kk-KZ"/>
        </w:rPr>
      </w:pPr>
      <w:r w:rsidRPr="00027FC8">
        <w:rPr>
          <w:sz w:val="28"/>
          <w:szCs w:val="28"/>
          <w:lang w:val="kk-KZ"/>
        </w:rPr>
        <w:t>Желтоксон</w:t>
      </w:r>
      <w:r w:rsidR="002611BE" w:rsidRPr="00027FC8">
        <w:rPr>
          <w:sz w:val="28"/>
          <w:szCs w:val="28"/>
          <w:lang w:val="kk-KZ"/>
        </w:rPr>
        <w:t>ду</w:t>
      </w:r>
      <w:r w:rsidR="002639EA" w:rsidRPr="00027FC8">
        <w:rPr>
          <w:sz w:val="28"/>
          <w:szCs w:val="28"/>
          <w:lang w:val="kk-KZ"/>
        </w:rPr>
        <w:t>н</w:t>
      </w:r>
      <w:r w:rsidR="002611BE" w:rsidRPr="00027FC8">
        <w:rPr>
          <w:sz w:val="28"/>
          <w:szCs w:val="28"/>
          <w:lang w:val="kk-KZ"/>
        </w:rPr>
        <w:t xml:space="preserve"> кып-кызыл каны менен.</w:t>
      </w:r>
    </w:p>
    <w:p w14:paraId="4BACBBE9" w14:textId="77777777" w:rsidR="002611BE" w:rsidRPr="00027FC8" w:rsidRDefault="002639EA" w:rsidP="00F605A5">
      <w:pPr>
        <w:tabs>
          <w:tab w:val="left" w:pos="709"/>
        </w:tabs>
        <w:spacing w:line="360" w:lineRule="auto"/>
        <w:ind w:firstLine="709"/>
        <w:jc w:val="both"/>
        <w:rPr>
          <w:sz w:val="28"/>
          <w:szCs w:val="28"/>
          <w:lang w:val="kk-KZ"/>
        </w:rPr>
      </w:pPr>
      <w:r w:rsidRPr="00027FC8">
        <w:rPr>
          <w:sz w:val="28"/>
          <w:szCs w:val="28"/>
          <w:lang w:val="kk-KZ"/>
        </w:rPr>
        <w:t>Ыза-наалат канымды</w:t>
      </w:r>
      <w:r w:rsidR="002611BE" w:rsidRPr="00027FC8">
        <w:rPr>
          <w:sz w:val="28"/>
          <w:szCs w:val="28"/>
          <w:lang w:val="kk-KZ"/>
        </w:rPr>
        <w:t xml:space="preserve"> ка</w:t>
      </w:r>
      <w:r w:rsidRPr="00027FC8">
        <w:rPr>
          <w:sz w:val="28"/>
          <w:szCs w:val="28"/>
          <w:lang w:val="kk-KZ"/>
        </w:rPr>
        <w:t>а</w:t>
      </w:r>
      <w:r w:rsidR="002611BE" w:rsidRPr="00027FC8">
        <w:rPr>
          <w:sz w:val="28"/>
          <w:szCs w:val="28"/>
          <w:lang w:val="kk-KZ"/>
        </w:rPr>
        <w:t>рыганда,</w:t>
      </w:r>
    </w:p>
    <w:p w14:paraId="3CB1B2BC"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Ач өзөгүм жапа чеги</w:t>
      </w:r>
      <w:r w:rsidR="002639EA" w:rsidRPr="00027FC8">
        <w:rPr>
          <w:sz w:val="28"/>
          <w:szCs w:val="28"/>
          <w:lang w:val="kk-KZ"/>
        </w:rPr>
        <w:t>п</w:t>
      </w:r>
      <w:r w:rsidRPr="00027FC8">
        <w:rPr>
          <w:sz w:val="28"/>
          <w:szCs w:val="28"/>
          <w:lang w:val="kk-KZ"/>
        </w:rPr>
        <w:t xml:space="preserve"> </w:t>
      </w:r>
      <w:r w:rsidR="002639EA" w:rsidRPr="00027FC8">
        <w:rPr>
          <w:sz w:val="28"/>
          <w:szCs w:val="28"/>
          <w:lang w:val="kk-KZ"/>
        </w:rPr>
        <w:t xml:space="preserve">зарыгар </w:t>
      </w:r>
      <w:r w:rsidRPr="00027FC8">
        <w:rPr>
          <w:sz w:val="28"/>
          <w:szCs w:val="28"/>
          <w:lang w:val="kk-KZ"/>
        </w:rPr>
        <w:t>да.</w:t>
      </w:r>
    </w:p>
    <w:p w14:paraId="0822AF04"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Жаракаты денемдин жазыла</w:t>
      </w:r>
      <w:r w:rsidR="002639EA" w:rsidRPr="00027FC8">
        <w:rPr>
          <w:sz w:val="28"/>
          <w:szCs w:val="28"/>
          <w:lang w:val="kk-KZ"/>
        </w:rPr>
        <w:t>т го</w:t>
      </w:r>
      <w:r w:rsidRPr="00027FC8">
        <w:rPr>
          <w:sz w:val="28"/>
          <w:szCs w:val="28"/>
          <w:lang w:val="kk-KZ"/>
        </w:rPr>
        <w:t>,</w:t>
      </w:r>
    </w:p>
    <w:p w14:paraId="35A0E254" w14:textId="3937192D"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Жаракаты жанымдын жазыларбы?.. [97, 5</w:t>
      </w:r>
      <w:r w:rsidR="002C41AA" w:rsidRPr="00027FC8">
        <w:rPr>
          <w:sz w:val="28"/>
          <w:szCs w:val="28"/>
          <w:lang w:val="kk-KZ"/>
        </w:rPr>
        <w:t>6</w:t>
      </w:r>
      <w:r w:rsidR="002639EA" w:rsidRPr="00027FC8">
        <w:rPr>
          <w:sz w:val="28"/>
          <w:szCs w:val="28"/>
          <w:lang w:val="kk-KZ"/>
        </w:rPr>
        <w:t>-</w:t>
      </w:r>
      <w:r w:rsidR="002C41AA" w:rsidRPr="00027FC8">
        <w:rPr>
          <w:sz w:val="28"/>
          <w:szCs w:val="28"/>
          <w:lang w:val="kk-KZ"/>
        </w:rPr>
        <w:t xml:space="preserve">57 </w:t>
      </w:r>
      <w:r w:rsidRPr="00027FC8">
        <w:rPr>
          <w:sz w:val="28"/>
          <w:szCs w:val="28"/>
          <w:lang w:val="kk-KZ"/>
        </w:rPr>
        <w:t>бб</w:t>
      </w:r>
      <w:r w:rsidR="002639EA" w:rsidRPr="00027FC8">
        <w:rPr>
          <w:sz w:val="28"/>
          <w:szCs w:val="28"/>
          <w:lang w:val="kk-KZ"/>
        </w:rPr>
        <w:t>.</w:t>
      </w:r>
      <w:r w:rsidRPr="00027FC8">
        <w:rPr>
          <w:sz w:val="28"/>
          <w:szCs w:val="28"/>
          <w:lang w:val="kk-KZ"/>
        </w:rPr>
        <w:t>]</w:t>
      </w:r>
      <w:r w:rsidR="002639EA" w:rsidRPr="00027FC8">
        <w:rPr>
          <w:sz w:val="28"/>
          <w:szCs w:val="28"/>
          <w:lang w:val="kk-KZ"/>
        </w:rPr>
        <w:t>.</w:t>
      </w:r>
    </w:p>
    <w:p w14:paraId="37D6513E"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Бул ыр </w:t>
      </w:r>
      <w:r w:rsidR="0007542E" w:rsidRPr="00027FC8">
        <w:rPr>
          <w:sz w:val="28"/>
          <w:szCs w:val="28"/>
          <w:lang w:val="kk-KZ"/>
        </w:rPr>
        <w:t>Желтоксон окуясы</w:t>
      </w:r>
      <w:r w:rsidRPr="00027FC8">
        <w:rPr>
          <w:sz w:val="28"/>
          <w:szCs w:val="28"/>
          <w:lang w:val="kk-KZ"/>
        </w:rPr>
        <w:t xml:space="preserve">нан кийин </w:t>
      </w:r>
      <w:r w:rsidR="00A3114F" w:rsidRPr="00027FC8">
        <w:rPr>
          <w:sz w:val="28"/>
          <w:szCs w:val="28"/>
          <w:lang w:val="kk-KZ"/>
        </w:rPr>
        <w:t>ижарага алган батирд</w:t>
      </w:r>
      <w:r w:rsidR="0073292F" w:rsidRPr="00027FC8">
        <w:rPr>
          <w:sz w:val="28"/>
          <w:szCs w:val="28"/>
          <w:lang w:val="kk-KZ"/>
        </w:rPr>
        <w:t>ин жер кепесинде о</w:t>
      </w:r>
      <w:r w:rsidR="00A3114F" w:rsidRPr="00027FC8">
        <w:rPr>
          <w:sz w:val="28"/>
          <w:szCs w:val="28"/>
          <w:lang w:val="kk-KZ"/>
        </w:rPr>
        <w:t xml:space="preserve">н күн бою </w:t>
      </w:r>
      <w:r w:rsidRPr="00027FC8">
        <w:rPr>
          <w:sz w:val="28"/>
          <w:szCs w:val="28"/>
          <w:lang w:val="kk-KZ"/>
        </w:rPr>
        <w:t xml:space="preserve">жашынып </w:t>
      </w:r>
      <w:r w:rsidR="00697BC4" w:rsidRPr="00027FC8">
        <w:rPr>
          <w:sz w:val="28"/>
          <w:szCs w:val="28"/>
          <w:lang w:val="kk-KZ"/>
        </w:rPr>
        <w:t xml:space="preserve">жатканда </w:t>
      </w:r>
      <w:r w:rsidRPr="00027FC8">
        <w:rPr>
          <w:sz w:val="28"/>
          <w:szCs w:val="28"/>
          <w:lang w:val="kk-KZ"/>
        </w:rPr>
        <w:t xml:space="preserve">жазылган. Бирок </w:t>
      </w:r>
      <w:r w:rsidR="00697BC4" w:rsidRPr="00027FC8">
        <w:rPr>
          <w:sz w:val="28"/>
          <w:szCs w:val="28"/>
          <w:lang w:val="kk-KZ"/>
        </w:rPr>
        <w:t xml:space="preserve">а кезде </w:t>
      </w:r>
      <w:r w:rsidRPr="00027FC8">
        <w:rPr>
          <w:sz w:val="28"/>
          <w:szCs w:val="28"/>
          <w:lang w:val="kk-KZ"/>
        </w:rPr>
        <w:t>а</w:t>
      </w:r>
      <w:r w:rsidR="00697BC4" w:rsidRPr="00027FC8">
        <w:rPr>
          <w:sz w:val="28"/>
          <w:szCs w:val="28"/>
          <w:lang w:val="kk-KZ"/>
        </w:rPr>
        <w:t>л ырд</w:t>
      </w:r>
      <w:r w:rsidRPr="00027FC8">
        <w:rPr>
          <w:sz w:val="28"/>
          <w:szCs w:val="28"/>
          <w:lang w:val="kk-KZ"/>
        </w:rPr>
        <w:t>ы жарыялоо мындай турсун, бирөөгө айтуу</w:t>
      </w:r>
      <w:r w:rsidR="00697BC4" w:rsidRPr="00027FC8">
        <w:rPr>
          <w:sz w:val="28"/>
          <w:szCs w:val="28"/>
          <w:lang w:val="kk-KZ"/>
        </w:rPr>
        <w:t>нун өзү кооптуу</w:t>
      </w:r>
      <w:r w:rsidRPr="00027FC8">
        <w:rPr>
          <w:sz w:val="28"/>
          <w:szCs w:val="28"/>
          <w:lang w:val="kk-KZ"/>
        </w:rPr>
        <w:t xml:space="preserve"> эле. Акын ө</w:t>
      </w:r>
      <w:r w:rsidR="001618B1" w:rsidRPr="00027FC8">
        <w:rPr>
          <w:sz w:val="28"/>
          <w:szCs w:val="28"/>
          <w:lang w:val="kk-KZ"/>
        </w:rPr>
        <w:t>зү: «</w:t>
      </w:r>
      <w:r w:rsidRPr="00027FC8">
        <w:rPr>
          <w:sz w:val="28"/>
          <w:szCs w:val="28"/>
          <w:lang w:val="kk-KZ"/>
        </w:rPr>
        <w:t>менин кыска өмүрүмд</w:t>
      </w:r>
      <w:r w:rsidR="001618B1" w:rsidRPr="00027FC8">
        <w:rPr>
          <w:sz w:val="28"/>
          <w:szCs w:val="28"/>
          <w:lang w:val="kk-KZ"/>
        </w:rPr>
        <w:t>өг</w:t>
      </w:r>
      <w:r w:rsidRPr="00027FC8">
        <w:rPr>
          <w:sz w:val="28"/>
          <w:szCs w:val="28"/>
          <w:lang w:val="kk-KZ"/>
        </w:rPr>
        <w:t xml:space="preserve">ү эң унутулгус, </w:t>
      </w:r>
      <w:r w:rsidR="001618B1" w:rsidRPr="00027FC8">
        <w:rPr>
          <w:sz w:val="28"/>
          <w:szCs w:val="28"/>
          <w:lang w:val="kk-KZ"/>
        </w:rPr>
        <w:t xml:space="preserve">эӊ оор, </w:t>
      </w:r>
      <w:r w:rsidRPr="00027FC8">
        <w:rPr>
          <w:sz w:val="28"/>
          <w:szCs w:val="28"/>
          <w:lang w:val="kk-KZ"/>
        </w:rPr>
        <w:t>азаптуу учурлар</w:t>
      </w:r>
      <w:r w:rsidR="001618B1" w:rsidRPr="00027FC8">
        <w:rPr>
          <w:sz w:val="28"/>
          <w:szCs w:val="28"/>
          <w:lang w:val="kk-KZ"/>
        </w:rPr>
        <w:t xml:space="preserve"> ушу күн, ушу түндөр</w:t>
      </w:r>
      <w:r w:rsidRPr="00027FC8">
        <w:rPr>
          <w:sz w:val="28"/>
          <w:szCs w:val="28"/>
          <w:lang w:val="kk-KZ"/>
        </w:rPr>
        <w:t xml:space="preserve"> бол</w:t>
      </w:r>
      <w:r w:rsidR="001618B1" w:rsidRPr="00027FC8">
        <w:rPr>
          <w:sz w:val="28"/>
          <w:szCs w:val="28"/>
          <w:lang w:val="kk-KZ"/>
        </w:rPr>
        <w:t>гон чыгар</w:t>
      </w:r>
      <w:r w:rsidRPr="00027FC8">
        <w:rPr>
          <w:sz w:val="28"/>
          <w:szCs w:val="28"/>
          <w:lang w:val="kk-KZ"/>
        </w:rPr>
        <w:t xml:space="preserve">. </w:t>
      </w:r>
      <w:r w:rsidR="001618B1" w:rsidRPr="00027FC8">
        <w:rPr>
          <w:sz w:val="28"/>
          <w:szCs w:val="28"/>
          <w:lang w:val="kk-KZ"/>
        </w:rPr>
        <w:t>Көөдөнүмдү кемирген алда бир</w:t>
      </w:r>
      <w:r w:rsidRPr="00027FC8">
        <w:rPr>
          <w:sz w:val="28"/>
          <w:szCs w:val="28"/>
          <w:lang w:val="kk-KZ"/>
        </w:rPr>
        <w:t xml:space="preserve"> үрөйдөн </w:t>
      </w:r>
      <w:r w:rsidR="001618B1" w:rsidRPr="00027FC8">
        <w:rPr>
          <w:sz w:val="28"/>
          <w:szCs w:val="28"/>
          <w:lang w:val="kk-KZ"/>
        </w:rPr>
        <w:t>эмес</w:t>
      </w:r>
      <w:r w:rsidRPr="00027FC8">
        <w:rPr>
          <w:sz w:val="28"/>
          <w:szCs w:val="28"/>
          <w:lang w:val="kk-KZ"/>
        </w:rPr>
        <w:t xml:space="preserve">, өз </w:t>
      </w:r>
      <w:r w:rsidR="001618B1" w:rsidRPr="00027FC8">
        <w:rPr>
          <w:sz w:val="28"/>
          <w:szCs w:val="28"/>
          <w:lang w:val="kk-KZ"/>
        </w:rPr>
        <w:t>тууган жер</w:t>
      </w:r>
      <w:r w:rsidRPr="00027FC8">
        <w:rPr>
          <w:sz w:val="28"/>
          <w:szCs w:val="28"/>
          <w:lang w:val="kk-KZ"/>
        </w:rPr>
        <w:t>имдин өгөй баласы болгонумда</w:t>
      </w:r>
      <w:r w:rsidR="001618B1" w:rsidRPr="00027FC8">
        <w:rPr>
          <w:sz w:val="28"/>
          <w:szCs w:val="28"/>
          <w:lang w:val="kk-KZ"/>
        </w:rPr>
        <w:t>н</w:t>
      </w:r>
      <w:r w:rsidRPr="00027FC8">
        <w:rPr>
          <w:sz w:val="28"/>
          <w:szCs w:val="28"/>
          <w:lang w:val="kk-KZ"/>
        </w:rPr>
        <w:t xml:space="preserve"> аза</w:t>
      </w:r>
      <w:r w:rsidR="001618B1" w:rsidRPr="00027FC8">
        <w:rPr>
          <w:sz w:val="28"/>
          <w:szCs w:val="28"/>
          <w:lang w:val="kk-KZ"/>
        </w:rPr>
        <w:t>п чектим. Башыма нелер келип, нелер кетпеди</w:t>
      </w:r>
      <w:r w:rsidRPr="00027FC8">
        <w:rPr>
          <w:sz w:val="28"/>
          <w:szCs w:val="28"/>
          <w:lang w:val="kk-KZ"/>
        </w:rPr>
        <w:t xml:space="preserve">». </w:t>
      </w:r>
    </w:p>
    <w:p w14:paraId="33F791D0" w14:textId="2E90CC84" w:rsidR="002611BE" w:rsidRPr="00027FC8" w:rsidRDefault="001618B1" w:rsidP="00F605A5">
      <w:pPr>
        <w:tabs>
          <w:tab w:val="left" w:pos="709"/>
        </w:tabs>
        <w:spacing w:line="360" w:lineRule="auto"/>
        <w:ind w:firstLine="709"/>
        <w:jc w:val="both"/>
        <w:rPr>
          <w:sz w:val="28"/>
          <w:szCs w:val="28"/>
          <w:lang w:val="kk-KZ"/>
        </w:rPr>
      </w:pPr>
      <w:r w:rsidRPr="00027FC8">
        <w:rPr>
          <w:sz w:val="28"/>
          <w:szCs w:val="28"/>
          <w:lang w:val="kk-KZ"/>
        </w:rPr>
        <w:t>Ырас</w:t>
      </w:r>
      <w:r w:rsidR="002611BE" w:rsidRPr="00027FC8">
        <w:rPr>
          <w:sz w:val="28"/>
          <w:szCs w:val="28"/>
          <w:lang w:val="kk-KZ"/>
        </w:rPr>
        <w:t xml:space="preserve">, улуттук сезим мынчалык назик, </w:t>
      </w:r>
      <w:r w:rsidRPr="00027FC8">
        <w:rPr>
          <w:sz w:val="28"/>
          <w:szCs w:val="28"/>
          <w:lang w:val="kk-KZ"/>
        </w:rPr>
        <w:t>мынчалык үлбүрөк,</w:t>
      </w:r>
      <w:r w:rsidR="002611BE" w:rsidRPr="00027FC8">
        <w:rPr>
          <w:sz w:val="28"/>
          <w:szCs w:val="28"/>
          <w:lang w:val="kk-KZ"/>
        </w:rPr>
        <w:t xml:space="preserve"> мынчалык улуу </w:t>
      </w:r>
      <w:r w:rsidRPr="00027FC8">
        <w:rPr>
          <w:sz w:val="28"/>
          <w:szCs w:val="28"/>
          <w:lang w:val="kk-KZ"/>
        </w:rPr>
        <w:t>болорун кийин-соӊ да ошондогудай сезбеген чыгармын</w:t>
      </w:r>
      <w:r w:rsidR="002611BE" w:rsidRPr="00027FC8">
        <w:rPr>
          <w:sz w:val="28"/>
          <w:szCs w:val="28"/>
          <w:lang w:val="kk-KZ"/>
        </w:rPr>
        <w:t>. Кандай азаптуу сезим</w:t>
      </w:r>
      <w:r w:rsidRPr="00027FC8">
        <w:rPr>
          <w:sz w:val="28"/>
          <w:szCs w:val="28"/>
          <w:lang w:val="kk-KZ"/>
        </w:rPr>
        <w:t xml:space="preserve"> эле</w:t>
      </w:r>
      <w:r w:rsidR="002611BE" w:rsidRPr="00027FC8">
        <w:rPr>
          <w:sz w:val="28"/>
          <w:szCs w:val="28"/>
          <w:lang w:val="kk-KZ"/>
        </w:rPr>
        <w:t>!.. Анан... Кандай таттуу!.. Бул ыр ушу караңгы жерде 23-</w:t>
      </w:r>
      <w:r w:rsidR="001E378A" w:rsidRPr="00027FC8">
        <w:rPr>
          <w:sz w:val="28"/>
          <w:szCs w:val="28"/>
          <w:lang w:val="kk-KZ"/>
        </w:rPr>
        <w:t>желтоксон</w:t>
      </w:r>
      <w:r w:rsidR="002611BE" w:rsidRPr="00027FC8">
        <w:rPr>
          <w:sz w:val="28"/>
          <w:szCs w:val="28"/>
          <w:lang w:val="kk-KZ"/>
        </w:rPr>
        <w:t>д</w:t>
      </w:r>
      <w:r w:rsidRPr="00027FC8">
        <w:rPr>
          <w:sz w:val="28"/>
          <w:szCs w:val="28"/>
          <w:lang w:val="kk-KZ"/>
        </w:rPr>
        <w:t>о</w:t>
      </w:r>
      <w:r w:rsidR="002611BE" w:rsidRPr="00027FC8">
        <w:rPr>
          <w:sz w:val="28"/>
          <w:szCs w:val="28"/>
          <w:lang w:val="kk-KZ"/>
        </w:rPr>
        <w:t>н 25-</w:t>
      </w:r>
      <w:r w:rsidR="001E378A" w:rsidRPr="00027FC8">
        <w:rPr>
          <w:sz w:val="28"/>
          <w:szCs w:val="28"/>
          <w:lang w:val="kk-KZ"/>
        </w:rPr>
        <w:t>желтоксон</w:t>
      </w:r>
      <w:r w:rsidR="002611BE" w:rsidRPr="00027FC8">
        <w:rPr>
          <w:sz w:val="28"/>
          <w:szCs w:val="28"/>
          <w:lang w:val="kk-KZ"/>
        </w:rPr>
        <w:t>г</w:t>
      </w:r>
      <w:r w:rsidRPr="00027FC8">
        <w:rPr>
          <w:sz w:val="28"/>
          <w:szCs w:val="28"/>
          <w:lang w:val="kk-KZ"/>
        </w:rPr>
        <w:t>о</w:t>
      </w:r>
      <w:r w:rsidR="002611BE" w:rsidRPr="00027FC8">
        <w:rPr>
          <w:sz w:val="28"/>
          <w:szCs w:val="28"/>
          <w:lang w:val="kk-KZ"/>
        </w:rPr>
        <w:t xml:space="preserve"> чейин жаралган. </w:t>
      </w:r>
      <w:r w:rsidRPr="00027FC8">
        <w:rPr>
          <w:sz w:val="28"/>
          <w:szCs w:val="28"/>
          <w:lang w:val="kk-KZ"/>
        </w:rPr>
        <w:t xml:space="preserve">Бир ажайып нерсе </w:t>
      </w:r>
      <w:r w:rsidR="004F7CC2" w:rsidRPr="00027FC8">
        <w:rPr>
          <w:sz w:val="28"/>
          <w:szCs w:val="28"/>
          <w:lang w:val="kk-KZ"/>
        </w:rPr>
        <w:t>—</w:t>
      </w:r>
      <w:r w:rsidR="002611BE" w:rsidRPr="00027FC8">
        <w:rPr>
          <w:sz w:val="28"/>
          <w:szCs w:val="28"/>
          <w:lang w:val="kk-KZ"/>
        </w:rPr>
        <w:t xml:space="preserve"> кадимки май шамынын жарыгында... «1986-ж</w:t>
      </w:r>
      <w:r w:rsidR="00E412A5" w:rsidRPr="00027FC8">
        <w:rPr>
          <w:sz w:val="28"/>
          <w:szCs w:val="28"/>
          <w:lang w:val="kk-KZ"/>
        </w:rPr>
        <w:t>ыл</w:t>
      </w:r>
      <w:r w:rsidR="002611BE" w:rsidRPr="00027FC8">
        <w:rPr>
          <w:sz w:val="28"/>
          <w:szCs w:val="28"/>
          <w:lang w:val="kk-KZ"/>
        </w:rPr>
        <w:t xml:space="preserve">. </w:t>
      </w:r>
      <w:r w:rsidR="001E378A" w:rsidRPr="00027FC8">
        <w:rPr>
          <w:sz w:val="28"/>
          <w:szCs w:val="28"/>
          <w:lang w:val="kk-KZ"/>
        </w:rPr>
        <w:t>Желтоксон</w:t>
      </w:r>
      <w:r w:rsidR="00E412A5" w:rsidRPr="00027FC8">
        <w:rPr>
          <w:sz w:val="28"/>
          <w:szCs w:val="28"/>
          <w:lang w:val="kk-KZ"/>
        </w:rPr>
        <w:t>дун»</w:t>
      </w:r>
      <w:r w:rsidR="002611BE" w:rsidRPr="00027FC8">
        <w:rPr>
          <w:sz w:val="28"/>
          <w:szCs w:val="28"/>
          <w:lang w:val="kk-KZ"/>
        </w:rPr>
        <w:t xml:space="preserve"> мен үчүн </w:t>
      </w:r>
      <w:r w:rsidR="00E412A5" w:rsidRPr="00027FC8">
        <w:rPr>
          <w:sz w:val="28"/>
          <w:szCs w:val="28"/>
          <w:lang w:val="kk-KZ"/>
        </w:rPr>
        <w:t xml:space="preserve">ушунча </w:t>
      </w:r>
      <w:r w:rsidR="002611BE" w:rsidRPr="00027FC8">
        <w:rPr>
          <w:sz w:val="28"/>
          <w:szCs w:val="28"/>
          <w:lang w:val="kk-KZ"/>
        </w:rPr>
        <w:t>кымбат</w:t>
      </w:r>
      <w:r w:rsidR="00E412A5" w:rsidRPr="00027FC8">
        <w:rPr>
          <w:sz w:val="28"/>
          <w:szCs w:val="28"/>
          <w:lang w:val="kk-KZ"/>
        </w:rPr>
        <w:t>,</w:t>
      </w:r>
      <w:r w:rsidR="002611BE" w:rsidRPr="00027FC8">
        <w:rPr>
          <w:sz w:val="28"/>
          <w:szCs w:val="28"/>
          <w:lang w:val="kk-KZ"/>
        </w:rPr>
        <w:t xml:space="preserve"> ысык</w:t>
      </w:r>
      <w:r w:rsidR="00E412A5" w:rsidRPr="00027FC8">
        <w:rPr>
          <w:sz w:val="28"/>
          <w:szCs w:val="28"/>
          <w:lang w:val="kk-KZ"/>
        </w:rPr>
        <w:t xml:space="preserve"> болгону ошондон</w:t>
      </w:r>
      <w:r w:rsidR="002611BE" w:rsidRPr="00027FC8">
        <w:rPr>
          <w:sz w:val="28"/>
          <w:szCs w:val="28"/>
          <w:lang w:val="kk-KZ"/>
        </w:rPr>
        <w:t xml:space="preserve">. Он жети </w:t>
      </w:r>
      <w:r w:rsidR="0073292F" w:rsidRPr="00027FC8">
        <w:rPr>
          <w:sz w:val="28"/>
          <w:szCs w:val="28"/>
          <w:lang w:val="kk-KZ"/>
        </w:rPr>
        <w:t>бөлүккө бөлүнгөн</w:t>
      </w:r>
      <w:r w:rsidR="002611BE" w:rsidRPr="00027FC8">
        <w:rPr>
          <w:sz w:val="28"/>
          <w:szCs w:val="28"/>
          <w:lang w:val="kk-KZ"/>
        </w:rPr>
        <w:t xml:space="preserve">, алтымыш сегиз </w:t>
      </w:r>
      <w:r w:rsidR="0073292F" w:rsidRPr="00027FC8">
        <w:rPr>
          <w:sz w:val="28"/>
          <w:szCs w:val="28"/>
          <w:lang w:val="kk-KZ"/>
        </w:rPr>
        <w:t>тарам аялуу ыр жолдору</w:t>
      </w:r>
      <w:r w:rsidR="002611BE" w:rsidRPr="00027FC8">
        <w:rPr>
          <w:sz w:val="28"/>
          <w:szCs w:val="28"/>
          <w:lang w:val="kk-KZ"/>
        </w:rPr>
        <w:t>...</w:t>
      </w:r>
      <w:r w:rsidR="0073292F" w:rsidRPr="00027FC8">
        <w:rPr>
          <w:sz w:val="28"/>
          <w:szCs w:val="28"/>
          <w:lang w:val="kk-KZ"/>
        </w:rPr>
        <w:t xml:space="preserve">адатта адилеттин жолу оор, талаш-тартышы көп болот дешет. Ошо шекилдүү ушу </w:t>
      </w:r>
      <w:r w:rsidR="002611BE" w:rsidRPr="00027FC8">
        <w:rPr>
          <w:sz w:val="28"/>
          <w:szCs w:val="28"/>
          <w:lang w:val="kk-KZ"/>
        </w:rPr>
        <w:t xml:space="preserve">ыр жолдорунун тагдыры жөнүндө да </w:t>
      </w:r>
      <w:r w:rsidR="0073292F" w:rsidRPr="00027FC8">
        <w:rPr>
          <w:sz w:val="28"/>
          <w:szCs w:val="28"/>
          <w:lang w:val="kk-KZ"/>
        </w:rPr>
        <w:t>ушинтип</w:t>
      </w:r>
      <w:r w:rsidR="002611BE" w:rsidRPr="00027FC8">
        <w:rPr>
          <w:sz w:val="28"/>
          <w:szCs w:val="28"/>
          <w:lang w:val="kk-KZ"/>
        </w:rPr>
        <w:t xml:space="preserve"> айтууга болот</w:t>
      </w:r>
      <w:r w:rsidR="0073292F" w:rsidRPr="00027FC8">
        <w:rPr>
          <w:sz w:val="28"/>
          <w:szCs w:val="28"/>
          <w:lang w:val="kk-KZ"/>
        </w:rPr>
        <w:t xml:space="preserve"> чыгар</w:t>
      </w:r>
      <w:r w:rsidR="002611BE" w:rsidRPr="00027FC8">
        <w:rPr>
          <w:sz w:val="28"/>
          <w:szCs w:val="28"/>
          <w:lang w:val="kk-KZ"/>
        </w:rPr>
        <w:t>. Неге? Анткени</w:t>
      </w:r>
      <w:r w:rsidR="0073292F" w:rsidRPr="00027FC8">
        <w:rPr>
          <w:sz w:val="28"/>
          <w:szCs w:val="28"/>
          <w:lang w:val="kk-KZ"/>
        </w:rPr>
        <w:t>,</w:t>
      </w:r>
      <w:r w:rsidR="002611BE" w:rsidRPr="00027FC8">
        <w:rPr>
          <w:sz w:val="28"/>
          <w:szCs w:val="28"/>
          <w:lang w:val="kk-KZ"/>
        </w:rPr>
        <w:t xml:space="preserve"> ал кезде мындай ырды басма сөз</w:t>
      </w:r>
      <w:r w:rsidR="0073292F" w:rsidRPr="00027FC8">
        <w:rPr>
          <w:sz w:val="28"/>
          <w:szCs w:val="28"/>
          <w:lang w:val="kk-KZ"/>
        </w:rPr>
        <w:t xml:space="preserve"> бетинде жарыяламак түгүл</w:t>
      </w:r>
      <w:r w:rsidR="002611BE" w:rsidRPr="00027FC8">
        <w:rPr>
          <w:sz w:val="28"/>
          <w:szCs w:val="28"/>
          <w:lang w:val="kk-KZ"/>
        </w:rPr>
        <w:t xml:space="preserve">, </w:t>
      </w:r>
      <w:r w:rsidR="0073292F" w:rsidRPr="00027FC8">
        <w:rPr>
          <w:sz w:val="28"/>
          <w:szCs w:val="28"/>
          <w:lang w:val="kk-KZ"/>
        </w:rPr>
        <w:t>бирөөгө</w:t>
      </w:r>
      <w:r w:rsidR="002611BE" w:rsidRPr="00027FC8">
        <w:rPr>
          <w:sz w:val="28"/>
          <w:szCs w:val="28"/>
          <w:lang w:val="kk-KZ"/>
        </w:rPr>
        <w:t xml:space="preserve"> көр</w:t>
      </w:r>
      <w:r w:rsidR="0073292F" w:rsidRPr="00027FC8">
        <w:rPr>
          <w:sz w:val="28"/>
          <w:szCs w:val="28"/>
          <w:lang w:val="kk-KZ"/>
        </w:rPr>
        <w:t>гөз</w:t>
      </w:r>
      <w:r w:rsidR="002611BE" w:rsidRPr="00027FC8">
        <w:rPr>
          <w:sz w:val="28"/>
          <w:szCs w:val="28"/>
          <w:lang w:val="kk-KZ"/>
        </w:rPr>
        <w:t xml:space="preserve">үү мүмкүн эмес </w:t>
      </w:r>
      <w:r w:rsidR="0073292F" w:rsidRPr="00027FC8">
        <w:rPr>
          <w:sz w:val="28"/>
          <w:szCs w:val="28"/>
          <w:lang w:val="kk-KZ"/>
        </w:rPr>
        <w:t>эле</w:t>
      </w:r>
      <w:r w:rsidR="002611BE" w:rsidRPr="00027FC8">
        <w:rPr>
          <w:sz w:val="28"/>
          <w:szCs w:val="28"/>
          <w:lang w:val="kk-KZ"/>
        </w:rPr>
        <w:t xml:space="preserve">. </w:t>
      </w:r>
      <w:r w:rsidR="0073292F" w:rsidRPr="00027FC8">
        <w:rPr>
          <w:sz w:val="28"/>
          <w:szCs w:val="28"/>
          <w:lang w:val="kk-KZ"/>
        </w:rPr>
        <w:t xml:space="preserve">Ансыз </w:t>
      </w:r>
      <w:r w:rsidR="002611BE" w:rsidRPr="00027FC8">
        <w:rPr>
          <w:sz w:val="28"/>
          <w:szCs w:val="28"/>
          <w:lang w:val="kk-KZ"/>
        </w:rPr>
        <w:t xml:space="preserve">да </w:t>
      </w:r>
      <w:r w:rsidR="0073292F" w:rsidRPr="00027FC8">
        <w:rPr>
          <w:sz w:val="28"/>
          <w:szCs w:val="28"/>
          <w:lang w:val="kk-KZ"/>
        </w:rPr>
        <w:t xml:space="preserve">жазыксыз күнөөлүү атанып, </w:t>
      </w:r>
      <w:r w:rsidR="002611BE" w:rsidRPr="00027FC8">
        <w:rPr>
          <w:sz w:val="28"/>
          <w:szCs w:val="28"/>
          <w:lang w:val="kk-KZ"/>
        </w:rPr>
        <w:t>тагдырыбыз кыл учунда</w:t>
      </w:r>
      <w:r w:rsidR="0073292F" w:rsidRPr="00027FC8">
        <w:rPr>
          <w:sz w:val="28"/>
          <w:szCs w:val="28"/>
          <w:lang w:val="kk-KZ"/>
        </w:rPr>
        <w:t xml:space="preserve"> кылтылдап жүргөн кез</w:t>
      </w:r>
      <w:r w:rsidR="004F7CC2" w:rsidRPr="00027FC8">
        <w:rPr>
          <w:sz w:val="28"/>
          <w:szCs w:val="28"/>
          <w:lang w:val="kk-KZ"/>
        </w:rPr>
        <w:t>и</w:t>
      </w:r>
      <w:r w:rsidR="0073292F" w:rsidRPr="00027FC8">
        <w:rPr>
          <w:sz w:val="28"/>
          <w:szCs w:val="28"/>
          <w:lang w:val="kk-KZ"/>
        </w:rPr>
        <w:t>биз эле го</w:t>
      </w:r>
      <w:r w:rsidR="002611BE" w:rsidRPr="00027FC8">
        <w:rPr>
          <w:sz w:val="28"/>
          <w:szCs w:val="28"/>
          <w:lang w:val="kk-KZ"/>
        </w:rPr>
        <w:t xml:space="preserve">. Болбосо </w:t>
      </w:r>
      <w:r w:rsidR="005E210B" w:rsidRPr="00027FC8">
        <w:rPr>
          <w:sz w:val="28"/>
          <w:szCs w:val="28"/>
          <w:lang w:val="kk-KZ"/>
        </w:rPr>
        <w:t>Желтоксон</w:t>
      </w:r>
      <w:r w:rsidR="002611BE" w:rsidRPr="00027FC8">
        <w:rPr>
          <w:sz w:val="28"/>
          <w:szCs w:val="28"/>
          <w:lang w:val="kk-KZ"/>
        </w:rPr>
        <w:t xml:space="preserve"> темасындагы </w:t>
      </w:r>
      <w:r w:rsidR="006F3DDE" w:rsidRPr="00027FC8">
        <w:rPr>
          <w:sz w:val="28"/>
          <w:szCs w:val="28"/>
          <w:lang w:val="kk-KZ"/>
        </w:rPr>
        <w:t>тунгуч</w:t>
      </w:r>
      <w:r w:rsidR="002611BE" w:rsidRPr="00027FC8">
        <w:rPr>
          <w:sz w:val="28"/>
          <w:szCs w:val="28"/>
          <w:lang w:val="kk-KZ"/>
        </w:rPr>
        <w:t xml:space="preserve"> ыр</w:t>
      </w:r>
      <w:r w:rsidR="004F7CC2" w:rsidRPr="00027FC8">
        <w:rPr>
          <w:sz w:val="28"/>
          <w:szCs w:val="28"/>
          <w:lang w:val="kk-KZ"/>
        </w:rPr>
        <w:t>д</w:t>
      </w:r>
      <w:r w:rsidR="002611BE" w:rsidRPr="00027FC8">
        <w:rPr>
          <w:sz w:val="28"/>
          <w:szCs w:val="28"/>
          <w:lang w:val="kk-KZ"/>
        </w:rPr>
        <w:t xml:space="preserve">ын бири катары тарыхта </w:t>
      </w:r>
      <w:r w:rsidR="006F3DDE" w:rsidRPr="00027FC8">
        <w:rPr>
          <w:sz w:val="28"/>
          <w:szCs w:val="28"/>
          <w:lang w:val="kk-KZ"/>
        </w:rPr>
        <w:t>калат деп ойлойм [</w:t>
      </w:r>
      <w:r w:rsidR="002C41AA" w:rsidRPr="00027FC8">
        <w:rPr>
          <w:sz w:val="28"/>
          <w:szCs w:val="28"/>
          <w:lang w:val="kk-KZ"/>
        </w:rPr>
        <w:t>23</w:t>
      </w:r>
      <w:r w:rsidR="006F3DDE" w:rsidRPr="00027FC8">
        <w:rPr>
          <w:sz w:val="28"/>
          <w:szCs w:val="28"/>
          <w:lang w:val="kk-KZ"/>
        </w:rPr>
        <w:t>, 57-58-бб.]</w:t>
      </w:r>
      <w:r w:rsidR="002611BE" w:rsidRPr="00027FC8">
        <w:rPr>
          <w:sz w:val="28"/>
          <w:szCs w:val="28"/>
          <w:lang w:val="kk-KZ"/>
        </w:rPr>
        <w:t xml:space="preserve"> дейт.</w:t>
      </w:r>
    </w:p>
    <w:p w14:paraId="3BA1ADAE" w14:textId="77777777" w:rsidR="006F3DD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lastRenderedPageBreak/>
        <w:t>Бол</w:t>
      </w:r>
      <w:r w:rsidR="006F3DDE" w:rsidRPr="00027FC8">
        <w:rPr>
          <w:sz w:val="28"/>
          <w:szCs w:val="28"/>
          <w:lang w:val="kk-KZ"/>
        </w:rPr>
        <w:t>о</w:t>
      </w:r>
      <w:r w:rsidRPr="00027FC8">
        <w:rPr>
          <w:sz w:val="28"/>
          <w:szCs w:val="28"/>
          <w:lang w:val="kk-KZ"/>
        </w:rPr>
        <w:t>ттун «Жарал</w:t>
      </w:r>
      <w:r w:rsidR="006F3DDE" w:rsidRPr="00027FC8">
        <w:rPr>
          <w:sz w:val="28"/>
          <w:szCs w:val="28"/>
          <w:lang w:val="kk-KZ"/>
        </w:rPr>
        <w:t>уу</w:t>
      </w:r>
      <w:r w:rsidRPr="00027FC8">
        <w:rPr>
          <w:sz w:val="28"/>
          <w:szCs w:val="28"/>
          <w:lang w:val="kk-KZ"/>
        </w:rPr>
        <w:t xml:space="preserve"> </w:t>
      </w:r>
      <w:r w:rsidR="005E210B" w:rsidRPr="00027FC8">
        <w:rPr>
          <w:sz w:val="28"/>
          <w:szCs w:val="28"/>
          <w:lang w:val="kk-KZ"/>
        </w:rPr>
        <w:t>Желтоксон</w:t>
      </w:r>
      <w:r w:rsidR="006F3DDE" w:rsidRPr="00027FC8">
        <w:rPr>
          <w:sz w:val="28"/>
          <w:szCs w:val="28"/>
          <w:lang w:val="kk-KZ"/>
        </w:rPr>
        <w:t xml:space="preserve">. </w:t>
      </w:r>
      <w:r w:rsidRPr="00027FC8">
        <w:rPr>
          <w:sz w:val="28"/>
          <w:szCs w:val="28"/>
          <w:lang w:val="kk-KZ"/>
        </w:rPr>
        <w:t>Тизе бүгүү</w:t>
      </w:r>
      <w:r w:rsidR="006F3DDE" w:rsidRPr="00027FC8">
        <w:rPr>
          <w:sz w:val="28"/>
          <w:szCs w:val="28"/>
          <w:lang w:val="kk-KZ"/>
        </w:rPr>
        <w:t>»</w:t>
      </w:r>
      <w:r w:rsidRPr="00027FC8">
        <w:rPr>
          <w:sz w:val="28"/>
          <w:szCs w:val="28"/>
          <w:lang w:val="kk-KZ"/>
        </w:rPr>
        <w:t xml:space="preserve">, </w:t>
      </w:r>
      <w:r w:rsidR="006F3DDE" w:rsidRPr="00027FC8">
        <w:rPr>
          <w:sz w:val="28"/>
          <w:szCs w:val="28"/>
          <w:lang w:val="kk-KZ"/>
        </w:rPr>
        <w:t>«</w:t>
      </w:r>
      <w:r w:rsidR="005E210B" w:rsidRPr="00027FC8">
        <w:rPr>
          <w:sz w:val="28"/>
          <w:szCs w:val="28"/>
          <w:lang w:val="kk-KZ"/>
        </w:rPr>
        <w:t>Желтоксон</w:t>
      </w:r>
      <w:r w:rsidRPr="00027FC8">
        <w:rPr>
          <w:sz w:val="28"/>
          <w:szCs w:val="28"/>
          <w:lang w:val="kk-KZ"/>
        </w:rPr>
        <w:t>чулар</w:t>
      </w:r>
      <w:r w:rsidR="006F3DDE" w:rsidRPr="00027FC8">
        <w:rPr>
          <w:sz w:val="28"/>
          <w:szCs w:val="28"/>
          <w:lang w:val="kk-KZ"/>
        </w:rPr>
        <w:t>»</w:t>
      </w:r>
      <w:r w:rsidRPr="00027FC8">
        <w:rPr>
          <w:sz w:val="28"/>
          <w:szCs w:val="28"/>
          <w:lang w:val="kk-KZ"/>
        </w:rPr>
        <w:t xml:space="preserve">, </w:t>
      </w:r>
      <w:r w:rsidR="006F3DDE" w:rsidRPr="00027FC8">
        <w:rPr>
          <w:sz w:val="28"/>
          <w:szCs w:val="28"/>
          <w:lang w:val="kk-KZ"/>
        </w:rPr>
        <w:t>«</w:t>
      </w:r>
      <w:r w:rsidR="001E378A" w:rsidRPr="00027FC8">
        <w:rPr>
          <w:sz w:val="28"/>
          <w:szCs w:val="28"/>
          <w:lang w:val="kk-KZ"/>
        </w:rPr>
        <w:t>Желтоксон</w:t>
      </w:r>
      <w:r w:rsidRPr="00027FC8">
        <w:rPr>
          <w:sz w:val="28"/>
          <w:szCs w:val="28"/>
          <w:lang w:val="kk-KZ"/>
        </w:rPr>
        <w:t xml:space="preserve"> деми</w:t>
      </w:r>
      <w:r w:rsidR="006F3DDE" w:rsidRPr="00027FC8">
        <w:rPr>
          <w:sz w:val="28"/>
          <w:szCs w:val="28"/>
          <w:lang w:val="kk-KZ"/>
        </w:rPr>
        <w:t>», «Сен урматта аны»</w:t>
      </w:r>
      <w:r w:rsidRPr="00027FC8">
        <w:rPr>
          <w:sz w:val="28"/>
          <w:szCs w:val="28"/>
          <w:lang w:val="kk-KZ"/>
        </w:rPr>
        <w:t xml:space="preserve"> ж.б. ырлары жана «</w:t>
      </w:r>
      <w:r w:rsidR="006F3DDE" w:rsidRPr="00027FC8">
        <w:rPr>
          <w:sz w:val="28"/>
          <w:szCs w:val="28"/>
          <w:lang w:val="kk-KZ"/>
        </w:rPr>
        <w:t>Ж</w:t>
      </w:r>
      <w:r w:rsidR="001E378A" w:rsidRPr="00027FC8">
        <w:rPr>
          <w:sz w:val="28"/>
          <w:szCs w:val="28"/>
          <w:lang w:val="kk-KZ"/>
        </w:rPr>
        <w:t>елтоксон</w:t>
      </w:r>
      <w:r w:rsidR="006F3DDE" w:rsidRPr="00027FC8">
        <w:rPr>
          <w:sz w:val="28"/>
          <w:szCs w:val="28"/>
          <w:lang w:val="kk-KZ"/>
        </w:rPr>
        <w:t>дун 17-си кандай күн же уулум Эл</w:t>
      </w:r>
      <w:r w:rsidRPr="00027FC8">
        <w:rPr>
          <w:sz w:val="28"/>
          <w:szCs w:val="28"/>
          <w:lang w:val="kk-KZ"/>
        </w:rPr>
        <w:t>дардын сур</w:t>
      </w:r>
      <w:r w:rsidR="006F3DDE" w:rsidRPr="00027FC8">
        <w:rPr>
          <w:sz w:val="28"/>
          <w:szCs w:val="28"/>
          <w:lang w:val="kk-KZ"/>
        </w:rPr>
        <w:t>оосуна жооп» аттуу поэма-реквиеми</w:t>
      </w:r>
      <w:r w:rsidRPr="00027FC8">
        <w:rPr>
          <w:sz w:val="28"/>
          <w:szCs w:val="28"/>
          <w:lang w:val="kk-KZ"/>
        </w:rPr>
        <w:t xml:space="preserve"> бар.</w:t>
      </w:r>
    </w:p>
    <w:p w14:paraId="4490D33D" w14:textId="4ACE634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Бол</w:t>
      </w:r>
      <w:r w:rsidR="00157002" w:rsidRPr="00027FC8">
        <w:rPr>
          <w:sz w:val="28"/>
          <w:szCs w:val="28"/>
          <w:lang w:val="kk-KZ"/>
        </w:rPr>
        <w:t>о</w:t>
      </w:r>
      <w:r w:rsidRPr="00027FC8">
        <w:rPr>
          <w:sz w:val="28"/>
          <w:szCs w:val="28"/>
          <w:lang w:val="kk-KZ"/>
        </w:rPr>
        <w:t xml:space="preserve">т Шарахымбай </w:t>
      </w:r>
      <w:r w:rsidR="005E210B" w:rsidRPr="00027FC8">
        <w:rPr>
          <w:sz w:val="28"/>
          <w:szCs w:val="28"/>
          <w:lang w:val="kk-KZ"/>
        </w:rPr>
        <w:t>Желтоксон</w:t>
      </w:r>
      <w:r w:rsidRPr="00027FC8">
        <w:rPr>
          <w:sz w:val="28"/>
          <w:szCs w:val="28"/>
          <w:lang w:val="kk-KZ"/>
        </w:rPr>
        <w:t xml:space="preserve"> курмандыктарынын эрдиги Улуу Ата Мекендик согушка катышып, жанын берген баатырлардан кем эмес экен</w:t>
      </w:r>
      <w:r w:rsidR="00A17D07" w:rsidRPr="00027FC8">
        <w:rPr>
          <w:sz w:val="28"/>
          <w:szCs w:val="28"/>
          <w:lang w:val="kk-KZ"/>
        </w:rPr>
        <w:t>диг</w:t>
      </w:r>
      <w:r w:rsidRPr="00027FC8">
        <w:rPr>
          <w:sz w:val="28"/>
          <w:szCs w:val="28"/>
          <w:lang w:val="kk-KZ"/>
        </w:rPr>
        <w:t xml:space="preserve">ин </w:t>
      </w:r>
      <w:r w:rsidR="00A17D07" w:rsidRPr="00027FC8">
        <w:rPr>
          <w:sz w:val="28"/>
          <w:szCs w:val="28"/>
          <w:lang w:val="kk-KZ"/>
        </w:rPr>
        <w:t xml:space="preserve">ырга </w:t>
      </w:r>
      <w:r w:rsidRPr="00027FC8">
        <w:rPr>
          <w:sz w:val="28"/>
          <w:szCs w:val="28"/>
          <w:lang w:val="kk-KZ"/>
        </w:rPr>
        <w:t>кош</w:t>
      </w:r>
      <w:r w:rsidR="00A17D07" w:rsidRPr="00027FC8">
        <w:rPr>
          <w:sz w:val="28"/>
          <w:szCs w:val="28"/>
          <w:lang w:val="kk-KZ"/>
        </w:rPr>
        <w:t>ту</w:t>
      </w:r>
      <w:r w:rsidRPr="00027FC8">
        <w:rPr>
          <w:sz w:val="28"/>
          <w:szCs w:val="28"/>
          <w:lang w:val="kk-KZ"/>
        </w:rPr>
        <w:t>.</w:t>
      </w:r>
      <w:r w:rsidR="00AC2266" w:rsidRPr="00027FC8">
        <w:rPr>
          <w:sz w:val="28"/>
          <w:szCs w:val="28"/>
          <w:lang w:val="kk-KZ"/>
        </w:rPr>
        <w:t xml:space="preserve"> </w:t>
      </w:r>
      <w:r w:rsidR="00A17D07" w:rsidRPr="00027FC8">
        <w:rPr>
          <w:sz w:val="28"/>
          <w:szCs w:val="28"/>
          <w:lang w:val="kk-KZ"/>
        </w:rPr>
        <w:t>«</w:t>
      </w:r>
      <w:r w:rsidRPr="00027FC8">
        <w:rPr>
          <w:sz w:val="28"/>
          <w:szCs w:val="28"/>
          <w:lang w:val="kk-KZ"/>
        </w:rPr>
        <w:t>Сен урматта аны</w:t>
      </w:r>
      <w:r w:rsidR="00A17D07" w:rsidRPr="00027FC8">
        <w:rPr>
          <w:sz w:val="28"/>
          <w:szCs w:val="28"/>
          <w:lang w:val="kk-KZ"/>
        </w:rPr>
        <w:t>»</w:t>
      </w:r>
      <w:r w:rsidRPr="00027FC8">
        <w:rPr>
          <w:sz w:val="28"/>
          <w:szCs w:val="28"/>
          <w:lang w:val="kk-KZ"/>
        </w:rPr>
        <w:t xml:space="preserve"> </w:t>
      </w:r>
      <w:r w:rsidR="00A17D07" w:rsidRPr="00027FC8">
        <w:rPr>
          <w:sz w:val="28"/>
          <w:szCs w:val="28"/>
          <w:lang w:val="kk-KZ"/>
        </w:rPr>
        <w:t>ыр</w:t>
      </w:r>
      <w:r w:rsidRPr="00027FC8">
        <w:rPr>
          <w:sz w:val="28"/>
          <w:szCs w:val="28"/>
          <w:lang w:val="kk-KZ"/>
        </w:rPr>
        <w:t>ы</w:t>
      </w:r>
      <w:r w:rsidR="00A17D07" w:rsidRPr="00027FC8">
        <w:rPr>
          <w:sz w:val="28"/>
          <w:szCs w:val="28"/>
          <w:lang w:val="kk-KZ"/>
        </w:rPr>
        <w:t>н</w:t>
      </w:r>
      <w:r w:rsidRPr="00027FC8">
        <w:rPr>
          <w:sz w:val="28"/>
          <w:szCs w:val="28"/>
          <w:lang w:val="kk-KZ"/>
        </w:rPr>
        <w:t xml:space="preserve"> окуп</w:t>
      </w:r>
      <w:r w:rsidR="00A17D07" w:rsidRPr="00027FC8">
        <w:rPr>
          <w:sz w:val="28"/>
          <w:szCs w:val="28"/>
          <w:lang w:val="kk-KZ"/>
        </w:rPr>
        <w:t xml:space="preserve"> отуруп</w:t>
      </w:r>
      <w:r w:rsidRPr="00027FC8">
        <w:rPr>
          <w:sz w:val="28"/>
          <w:szCs w:val="28"/>
          <w:lang w:val="kk-KZ"/>
        </w:rPr>
        <w:t xml:space="preserve">, бүгүнкү баатырларга болгон сый-урматыбыз </w:t>
      </w:r>
      <w:r w:rsidR="00A17D07" w:rsidRPr="00027FC8">
        <w:rPr>
          <w:sz w:val="28"/>
          <w:szCs w:val="28"/>
          <w:lang w:val="kk-KZ"/>
        </w:rPr>
        <w:t>арта түшө</w:t>
      </w:r>
      <w:r w:rsidRPr="00027FC8">
        <w:rPr>
          <w:sz w:val="28"/>
          <w:szCs w:val="28"/>
          <w:lang w:val="kk-KZ"/>
        </w:rPr>
        <w:t xml:space="preserve">т. </w:t>
      </w:r>
      <w:r w:rsidR="005E210B" w:rsidRPr="00027FC8">
        <w:rPr>
          <w:sz w:val="28"/>
          <w:szCs w:val="28"/>
          <w:lang w:val="kk-KZ"/>
        </w:rPr>
        <w:t>Желтоксон</w:t>
      </w:r>
      <w:r w:rsidR="00A17D07" w:rsidRPr="00027FC8">
        <w:rPr>
          <w:sz w:val="28"/>
          <w:szCs w:val="28"/>
          <w:lang w:val="kk-KZ"/>
        </w:rPr>
        <w:t>чулар зор урматка татыктуу</w:t>
      </w:r>
      <w:r w:rsidRPr="00027FC8">
        <w:rPr>
          <w:sz w:val="28"/>
          <w:szCs w:val="28"/>
          <w:lang w:val="kk-KZ"/>
        </w:rPr>
        <w:t xml:space="preserve">, анын ичинде ошол күндөрдүн </w:t>
      </w:r>
      <w:r w:rsidR="00A17D07" w:rsidRPr="00027FC8">
        <w:rPr>
          <w:sz w:val="28"/>
          <w:szCs w:val="28"/>
          <w:lang w:val="kk-KZ"/>
        </w:rPr>
        <w:t>кайраттуу демин</w:t>
      </w:r>
      <w:r w:rsidRPr="00027FC8">
        <w:rPr>
          <w:sz w:val="28"/>
          <w:szCs w:val="28"/>
          <w:lang w:val="kk-KZ"/>
        </w:rPr>
        <w:t xml:space="preserve"> бере алган </w:t>
      </w:r>
      <w:r w:rsidR="00A17D07" w:rsidRPr="00027FC8">
        <w:rPr>
          <w:sz w:val="28"/>
          <w:szCs w:val="28"/>
          <w:lang w:val="kk-KZ"/>
        </w:rPr>
        <w:t>ж</w:t>
      </w:r>
      <w:r w:rsidR="005E210B" w:rsidRPr="00027FC8">
        <w:rPr>
          <w:sz w:val="28"/>
          <w:szCs w:val="28"/>
          <w:lang w:val="kk-KZ"/>
        </w:rPr>
        <w:t>елтоксон</w:t>
      </w:r>
      <w:r w:rsidRPr="00027FC8">
        <w:rPr>
          <w:sz w:val="28"/>
          <w:szCs w:val="28"/>
          <w:lang w:val="kk-KZ"/>
        </w:rPr>
        <w:t xml:space="preserve">чу акындары </w:t>
      </w:r>
      <w:r w:rsidR="00A17D07" w:rsidRPr="00027FC8">
        <w:rPr>
          <w:sz w:val="28"/>
          <w:szCs w:val="28"/>
          <w:lang w:val="kk-KZ"/>
        </w:rPr>
        <w:t>бөтөнчө сыйлап-урматтоого тийишпиз</w:t>
      </w:r>
      <w:r w:rsidRPr="00027FC8">
        <w:rPr>
          <w:sz w:val="28"/>
          <w:szCs w:val="28"/>
          <w:lang w:val="kk-KZ"/>
        </w:rPr>
        <w:t>.</w:t>
      </w:r>
      <w:r w:rsidR="00A17D07" w:rsidRPr="00027FC8">
        <w:rPr>
          <w:sz w:val="28"/>
          <w:szCs w:val="28"/>
          <w:lang w:val="kk-KZ"/>
        </w:rPr>
        <w:t xml:space="preserve"> Кеӊеш доорунун залкар акыны А.Шаршенбаевдин «Сен урматта аны» аттуу ырынын үлгүсүндө жазылган:</w:t>
      </w:r>
    </w:p>
    <w:p w14:paraId="62D372D6"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Сен урматта аны!</w:t>
      </w:r>
    </w:p>
    <w:p w14:paraId="64E9658B"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Алды</w:t>
      </w:r>
      <w:r w:rsidR="00A17D07" w:rsidRPr="00027FC8">
        <w:rPr>
          <w:sz w:val="28"/>
          <w:szCs w:val="28"/>
          <w:lang w:val="kk-KZ"/>
        </w:rPr>
        <w:t>ӊ</w:t>
      </w:r>
      <w:r w:rsidRPr="00027FC8">
        <w:rPr>
          <w:sz w:val="28"/>
          <w:szCs w:val="28"/>
          <w:lang w:val="kk-KZ"/>
        </w:rPr>
        <w:t>да сенин кымбат го анын баасы,</w:t>
      </w:r>
    </w:p>
    <w:p w14:paraId="68E96241"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Ал бир чоң эрдик казактын өчпөс жарасы.</w:t>
      </w:r>
    </w:p>
    <w:p w14:paraId="5C6B52DE" w14:textId="66E581F4" w:rsidR="002611BE" w:rsidRPr="00027FC8" w:rsidRDefault="00BB7FED" w:rsidP="00F605A5">
      <w:pPr>
        <w:tabs>
          <w:tab w:val="left" w:pos="709"/>
        </w:tabs>
        <w:spacing w:line="360" w:lineRule="auto"/>
        <w:ind w:firstLine="709"/>
        <w:jc w:val="both"/>
        <w:rPr>
          <w:sz w:val="28"/>
          <w:szCs w:val="28"/>
          <w:lang w:val="kk-KZ"/>
        </w:rPr>
      </w:pPr>
      <w:r w:rsidRPr="00027FC8">
        <w:rPr>
          <w:sz w:val="28"/>
          <w:szCs w:val="28"/>
          <w:lang w:val="kk-KZ"/>
        </w:rPr>
        <w:t>Дайрадай агып</w:t>
      </w:r>
      <w:r w:rsidR="002611BE" w:rsidRPr="00027FC8">
        <w:rPr>
          <w:sz w:val="28"/>
          <w:szCs w:val="28"/>
          <w:lang w:val="kk-KZ"/>
        </w:rPr>
        <w:t xml:space="preserve"> </w:t>
      </w:r>
      <w:r w:rsidR="001E378A" w:rsidRPr="00027FC8">
        <w:rPr>
          <w:sz w:val="28"/>
          <w:szCs w:val="28"/>
          <w:lang w:val="kk-KZ"/>
        </w:rPr>
        <w:t>желтоксон</w:t>
      </w:r>
      <w:r w:rsidR="002611BE" w:rsidRPr="00027FC8">
        <w:rPr>
          <w:sz w:val="28"/>
          <w:szCs w:val="28"/>
          <w:lang w:val="kk-KZ"/>
        </w:rPr>
        <w:t xml:space="preserve"> айы</w:t>
      </w:r>
      <w:r w:rsidR="00AC2266" w:rsidRPr="00027FC8">
        <w:rPr>
          <w:sz w:val="28"/>
          <w:szCs w:val="28"/>
          <w:lang w:val="kk-KZ"/>
        </w:rPr>
        <w:t xml:space="preserve"> </w:t>
      </w:r>
      <w:r w:rsidRPr="00027FC8">
        <w:rPr>
          <w:sz w:val="28"/>
          <w:szCs w:val="28"/>
          <w:lang w:val="kk-KZ"/>
        </w:rPr>
        <w:t>жетк</w:t>
      </w:r>
      <w:r w:rsidR="002611BE" w:rsidRPr="00027FC8">
        <w:rPr>
          <w:sz w:val="28"/>
          <w:szCs w:val="28"/>
          <w:lang w:val="kk-KZ"/>
        </w:rPr>
        <w:t>енде,</w:t>
      </w:r>
    </w:p>
    <w:p w14:paraId="1C570723"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Атылган октой </w:t>
      </w:r>
      <w:r w:rsidR="00BB7FED" w:rsidRPr="00027FC8">
        <w:rPr>
          <w:sz w:val="28"/>
          <w:szCs w:val="28"/>
          <w:lang w:val="kk-KZ"/>
        </w:rPr>
        <w:t>жоосуна</w:t>
      </w:r>
      <w:r w:rsidRPr="00027FC8">
        <w:rPr>
          <w:sz w:val="28"/>
          <w:szCs w:val="28"/>
          <w:lang w:val="kk-KZ"/>
        </w:rPr>
        <w:t xml:space="preserve"> кек, муң</w:t>
      </w:r>
      <w:r w:rsidR="00BB7FED" w:rsidRPr="00027FC8">
        <w:rPr>
          <w:sz w:val="28"/>
          <w:szCs w:val="28"/>
          <w:lang w:val="kk-KZ"/>
        </w:rPr>
        <w:t>, наалаты</w:t>
      </w:r>
      <w:r w:rsidRPr="00027FC8">
        <w:rPr>
          <w:sz w:val="28"/>
          <w:szCs w:val="28"/>
          <w:lang w:val="kk-KZ"/>
        </w:rPr>
        <w:t>.</w:t>
      </w:r>
    </w:p>
    <w:p w14:paraId="54778D4C" w14:textId="77777777" w:rsidR="002611BE" w:rsidRPr="00027FC8" w:rsidRDefault="00BB7FED" w:rsidP="00F605A5">
      <w:pPr>
        <w:tabs>
          <w:tab w:val="left" w:pos="709"/>
        </w:tabs>
        <w:spacing w:line="360" w:lineRule="auto"/>
        <w:ind w:firstLine="709"/>
        <w:jc w:val="both"/>
        <w:rPr>
          <w:sz w:val="28"/>
          <w:szCs w:val="28"/>
          <w:lang w:val="kk-KZ"/>
        </w:rPr>
      </w:pPr>
      <w:r w:rsidRPr="00027FC8">
        <w:rPr>
          <w:sz w:val="28"/>
          <w:szCs w:val="28"/>
          <w:lang w:val="kk-KZ"/>
        </w:rPr>
        <w:t>Д</w:t>
      </w:r>
      <w:r w:rsidR="002611BE" w:rsidRPr="00027FC8">
        <w:rPr>
          <w:sz w:val="28"/>
          <w:szCs w:val="28"/>
          <w:lang w:val="kk-KZ"/>
        </w:rPr>
        <w:t>ушман</w:t>
      </w:r>
      <w:r w:rsidRPr="00027FC8">
        <w:rPr>
          <w:sz w:val="28"/>
          <w:szCs w:val="28"/>
          <w:lang w:val="kk-KZ"/>
        </w:rPr>
        <w:t>дын анда жок жерден</w:t>
      </w:r>
      <w:r w:rsidR="002611BE" w:rsidRPr="00027FC8">
        <w:rPr>
          <w:sz w:val="28"/>
          <w:szCs w:val="28"/>
          <w:lang w:val="kk-KZ"/>
        </w:rPr>
        <w:t xml:space="preserve"> жапкан жалаасы,</w:t>
      </w:r>
    </w:p>
    <w:p w14:paraId="097490FA"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Сындыра албаган</w:t>
      </w:r>
      <w:r w:rsidR="00BB7FED" w:rsidRPr="00027FC8">
        <w:rPr>
          <w:sz w:val="28"/>
          <w:szCs w:val="28"/>
          <w:lang w:val="kk-KZ"/>
        </w:rPr>
        <w:t>,</w:t>
      </w:r>
      <w:r w:rsidRPr="00027FC8">
        <w:rPr>
          <w:sz w:val="28"/>
          <w:szCs w:val="28"/>
          <w:lang w:val="kk-KZ"/>
        </w:rPr>
        <w:t xml:space="preserve"> жетпеген </w:t>
      </w:r>
      <w:r w:rsidR="00BB7FED" w:rsidRPr="00027FC8">
        <w:rPr>
          <w:sz w:val="28"/>
          <w:szCs w:val="28"/>
          <w:lang w:val="kk-KZ"/>
        </w:rPr>
        <w:t>ага</w:t>
      </w:r>
      <w:r w:rsidRPr="00027FC8">
        <w:rPr>
          <w:sz w:val="28"/>
          <w:szCs w:val="28"/>
          <w:lang w:val="kk-KZ"/>
        </w:rPr>
        <w:t xml:space="preserve"> чамасы.</w:t>
      </w:r>
    </w:p>
    <w:p w14:paraId="57EA7DAB"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Ал бир чоң </w:t>
      </w:r>
      <w:r w:rsidR="00BB7FED" w:rsidRPr="00027FC8">
        <w:rPr>
          <w:sz w:val="28"/>
          <w:szCs w:val="28"/>
          <w:lang w:val="kk-KZ"/>
        </w:rPr>
        <w:t>дем</w:t>
      </w:r>
      <w:r w:rsidRPr="00027FC8">
        <w:rPr>
          <w:sz w:val="28"/>
          <w:szCs w:val="28"/>
          <w:lang w:val="kk-KZ"/>
        </w:rPr>
        <w:t xml:space="preserve"> аза</w:t>
      </w:r>
      <w:r w:rsidR="00BB7FED" w:rsidRPr="00027FC8">
        <w:rPr>
          <w:sz w:val="28"/>
          <w:szCs w:val="28"/>
          <w:lang w:val="kk-KZ"/>
        </w:rPr>
        <w:t>т</w:t>
      </w:r>
      <w:r w:rsidRPr="00027FC8">
        <w:rPr>
          <w:sz w:val="28"/>
          <w:szCs w:val="28"/>
          <w:lang w:val="kk-KZ"/>
        </w:rPr>
        <w:t>тык жолун тандаган,</w:t>
      </w:r>
    </w:p>
    <w:p w14:paraId="59E3E176"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Ал </w:t>
      </w:r>
      <w:r w:rsidR="0077267C" w:rsidRPr="00027FC8">
        <w:rPr>
          <w:sz w:val="28"/>
          <w:szCs w:val="28"/>
          <w:lang w:val="kk-KZ"/>
        </w:rPr>
        <w:t>—</w:t>
      </w:r>
      <w:r w:rsidR="001F0411" w:rsidRPr="00027FC8">
        <w:rPr>
          <w:sz w:val="28"/>
          <w:szCs w:val="28"/>
          <w:lang w:val="kk-KZ"/>
        </w:rPr>
        <w:t xml:space="preserve"> </w:t>
      </w:r>
      <w:r w:rsidRPr="00027FC8">
        <w:rPr>
          <w:sz w:val="28"/>
          <w:szCs w:val="28"/>
          <w:lang w:val="kk-KZ"/>
        </w:rPr>
        <w:t xml:space="preserve">түбөлүк казактын </w:t>
      </w:r>
      <w:r w:rsidR="00BB7FED" w:rsidRPr="00027FC8">
        <w:rPr>
          <w:sz w:val="28"/>
          <w:szCs w:val="28"/>
          <w:lang w:val="kk-KZ"/>
        </w:rPr>
        <w:t xml:space="preserve">улуу </w:t>
      </w:r>
      <w:r w:rsidRPr="00027FC8">
        <w:rPr>
          <w:sz w:val="28"/>
          <w:szCs w:val="28"/>
          <w:lang w:val="kk-KZ"/>
        </w:rPr>
        <w:t>азасы!</w:t>
      </w:r>
    </w:p>
    <w:p w14:paraId="2E5B1836"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Кө</w:t>
      </w:r>
      <w:r w:rsidR="00BB7FED" w:rsidRPr="00027FC8">
        <w:rPr>
          <w:sz w:val="28"/>
          <w:szCs w:val="28"/>
          <w:lang w:val="kk-KZ"/>
        </w:rPr>
        <w:t>өдөндөн</w:t>
      </w:r>
      <w:r w:rsidRPr="00027FC8">
        <w:rPr>
          <w:sz w:val="28"/>
          <w:szCs w:val="28"/>
          <w:lang w:val="kk-KZ"/>
        </w:rPr>
        <w:t xml:space="preserve"> муңу, көзү</w:t>
      </w:r>
      <w:r w:rsidR="00BB7FED" w:rsidRPr="00027FC8">
        <w:rPr>
          <w:sz w:val="28"/>
          <w:szCs w:val="28"/>
          <w:lang w:val="kk-KZ"/>
        </w:rPr>
        <w:t>нөн</w:t>
      </w:r>
      <w:r w:rsidRPr="00027FC8">
        <w:rPr>
          <w:sz w:val="28"/>
          <w:szCs w:val="28"/>
          <w:lang w:val="kk-KZ"/>
        </w:rPr>
        <w:t xml:space="preserve"> </w:t>
      </w:r>
      <w:r w:rsidR="00BB7FED" w:rsidRPr="00027FC8">
        <w:rPr>
          <w:sz w:val="28"/>
          <w:szCs w:val="28"/>
          <w:lang w:val="kk-KZ"/>
        </w:rPr>
        <w:t>ыза</w:t>
      </w:r>
      <w:r w:rsidRPr="00027FC8">
        <w:rPr>
          <w:sz w:val="28"/>
          <w:szCs w:val="28"/>
          <w:lang w:val="kk-KZ"/>
        </w:rPr>
        <w:t xml:space="preserve"> тамчылап,</w:t>
      </w:r>
    </w:p>
    <w:p w14:paraId="77BC9659"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Унутпа аны </w:t>
      </w:r>
      <w:r w:rsidR="00BB7FED" w:rsidRPr="00027FC8">
        <w:rPr>
          <w:sz w:val="28"/>
          <w:szCs w:val="28"/>
          <w:lang w:val="kk-KZ"/>
        </w:rPr>
        <w:t xml:space="preserve">– </w:t>
      </w:r>
      <w:r w:rsidRPr="00027FC8">
        <w:rPr>
          <w:sz w:val="28"/>
          <w:szCs w:val="28"/>
          <w:lang w:val="kk-KZ"/>
        </w:rPr>
        <w:t xml:space="preserve">кулаган </w:t>
      </w:r>
      <w:r w:rsidR="00BB7FED" w:rsidRPr="00027FC8">
        <w:rPr>
          <w:sz w:val="28"/>
          <w:szCs w:val="28"/>
          <w:lang w:val="kk-KZ"/>
        </w:rPr>
        <w:t>намыс</w:t>
      </w:r>
      <w:r w:rsidRPr="00027FC8">
        <w:rPr>
          <w:sz w:val="28"/>
          <w:szCs w:val="28"/>
          <w:lang w:val="kk-KZ"/>
        </w:rPr>
        <w:t xml:space="preserve"> кансырап.</w:t>
      </w:r>
    </w:p>
    <w:p w14:paraId="18E0C028"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Ал деген</w:t>
      </w:r>
      <w:r w:rsidR="00BB7FED" w:rsidRPr="00027FC8">
        <w:rPr>
          <w:sz w:val="28"/>
          <w:szCs w:val="28"/>
          <w:lang w:val="kk-KZ"/>
        </w:rPr>
        <w:t xml:space="preserve"> </w:t>
      </w:r>
      <w:r w:rsidR="0077267C" w:rsidRPr="00027FC8">
        <w:rPr>
          <w:sz w:val="28"/>
          <w:szCs w:val="28"/>
          <w:lang w:val="kk-KZ"/>
        </w:rPr>
        <w:t>—</w:t>
      </w:r>
      <w:r w:rsidRPr="00027FC8">
        <w:rPr>
          <w:sz w:val="28"/>
          <w:szCs w:val="28"/>
          <w:lang w:val="kk-KZ"/>
        </w:rPr>
        <w:t xml:space="preserve"> айб</w:t>
      </w:r>
      <w:r w:rsidR="00BB7FED" w:rsidRPr="00027FC8">
        <w:rPr>
          <w:sz w:val="28"/>
          <w:szCs w:val="28"/>
          <w:lang w:val="kk-KZ"/>
        </w:rPr>
        <w:t>ар,</w:t>
      </w:r>
      <w:r w:rsidRPr="00027FC8">
        <w:rPr>
          <w:sz w:val="28"/>
          <w:szCs w:val="28"/>
          <w:lang w:val="kk-KZ"/>
        </w:rPr>
        <w:t xml:space="preserve"> арыстан жүрөк азаттык,</w:t>
      </w:r>
    </w:p>
    <w:p w14:paraId="013880B2" w14:textId="27CB7BF8"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Ал деген </w:t>
      </w:r>
      <w:r w:rsidR="0077267C" w:rsidRPr="00027FC8">
        <w:rPr>
          <w:sz w:val="28"/>
          <w:szCs w:val="28"/>
          <w:lang w:val="kk-KZ"/>
        </w:rPr>
        <w:t>—</w:t>
      </w:r>
      <w:r w:rsidR="00BB7FED" w:rsidRPr="00027FC8">
        <w:rPr>
          <w:sz w:val="28"/>
          <w:szCs w:val="28"/>
          <w:lang w:val="kk-KZ"/>
        </w:rPr>
        <w:t xml:space="preserve"> нагыз эрдиктен туу</w:t>
      </w:r>
      <w:r w:rsidR="001F0411" w:rsidRPr="00027FC8">
        <w:rPr>
          <w:sz w:val="28"/>
          <w:szCs w:val="28"/>
          <w:lang w:val="kk-KZ"/>
        </w:rPr>
        <w:t>л</w:t>
      </w:r>
      <w:r w:rsidRPr="00027FC8">
        <w:rPr>
          <w:sz w:val="28"/>
          <w:szCs w:val="28"/>
          <w:lang w:val="kk-KZ"/>
        </w:rPr>
        <w:t>ган шамчырак [</w:t>
      </w:r>
      <w:r w:rsidR="002C41AA" w:rsidRPr="00027FC8">
        <w:rPr>
          <w:sz w:val="28"/>
          <w:szCs w:val="28"/>
          <w:lang w:val="kk-KZ"/>
        </w:rPr>
        <w:t>22</w:t>
      </w:r>
      <w:r w:rsidRPr="00027FC8">
        <w:rPr>
          <w:sz w:val="28"/>
          <w:szCs w:val="28"/>
          <w:lang w:val="kk-KZ"/>
        </w:rPr>
        <w:t>, 165</w:t>
      </w:r>
      <w:r w:rsidR="00BB7FED" w:rsidRPr="00027FC8">
        <w:rPr>
          <w:sz w:val="28"/>
          <w:szCs w:val="28"/>
          <w:lang w:val="kk-KZ"/>
        </w:rPr>
        <w:t>-</w:t>
      </w:r>
      <w:r w:rsidRPr="00027FC8">
        <w:rPr>
          <w:sz w:val="28"/>
          <w:szCs w:val="28"/>
          <w:lang w:val="kk-KZ"/>
        </w:rPr>
        <w:t>б</w:t>
      </w:r>
      <w:r w:rsidR="00BB7FED" w:rsidRPr="00027FC8">
        <w:rPr>
          <w:sz w:val="28"/>
          <w:szCs w:val="28"/>
          <w:lang w:val="kk-KZ"/>
        </w:rPr>
        <w:t>.</w:t>
      </w:r>
      <w:r w:rsidRPr="00027FC8">
        <w:rPr>
          <w:sz w:val="28"/>
          <w:szCs w:val="28"/>
          <w:lang w:val="kk-KZ"/>
        </w:rPr>
        <w:t xml:space="preserve">]. </w:t>
      </w:r>
    </w:p>
    <w:p w14:paraId="7EB89D03" w14:textId="0934EBD0"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Бул эки ырды талдоо өзөгүн</w:t>
      </w:r>
      <w:r w:rsidR="00693FB2" w:rsidRPr="00027FC8">
        <w:rPr>
          <w:sz w:val="28"/>
          <w:szCs w:val="28"/>
          <w:lang w:val="kk-KZ"/>
        </w:rPr>
        <w:t>ө</w:t>
      </w:r>
      <w:r w:rsidRPr="00027FC8">
        <w:rPr>
          <w:sz w:val="28"/>
          <w:szCs w:val="28"/>
          <w:lang w:val="kk-KZ"/>
        </w:rPr>
        <w:t xml:space="preserve"> </w:t>
      </w:r>
      <w:r w:rsidR="00693FB2" w:rsidRPr="00027FC8">
        <w:rPr>
          <w:sz w:val="28"/>
          <w:szCs w:val="28"/>
          <w:lang w:val="kk-KZ"/>
        </w:rPr>
        <w:t>айландырган</w:t>
      </w:r>
      <w:r w:rsidRPr="00027FC8">
        <w:rPr>
          <w:sz w:val="28"/>
          <w:szCs w:val="28"/>
          <w:lang w:val="kk-KZ"/>
        </w:rPr>
        <w:t xml:space="preserve"> окумуштуу Г.Орданын;</w:t>
      </w:r>
      <w:r w:rsidR="00AC2266" w:rsidRPr="00027FC8">
        <w:rPr>
          <w:sz w:val="28"/>
          <w:szCs w:val="28"/>
          <w:lang w:val="kk-KZ"/>
        </w:rPr>
        <w:t xml:space="preserve"> </w:t>
      </w:r>
      <w:r w:rsidRPr="00027FC8">
        <w:rPr>
          <w:sz w:val="28"/>
          <w:szCs w:val="28"/>
          <w:lang w:val="kk-KZ"/>
        </w:rPr>
        <w:t>«Бул эки ыр</w:t>
      </w:r>
      <w:r w:rsidR="00AC2266" w:rsidRPr="00027FC8">
        <w:rPr>
          <w:sz w:val="28"/>
          <w:szCs w:val="28"/>
          <w:lang w:val="kk-KZ"/>
        </w:rPr>
        <w:t xml:space="preserve"> </w:t>
      </w:r>
      <w:r w:rsidRPr="00027FC8">
        <w:rPr>
          <w:sz w:val="28"/>
          <w:szCs w:val="28"/>
          <w:lang w:val="kk-KZ"/>
        </w:rPr>
        <w:t>ажыратууга болбой</w:t>
      </w:r>
      <w:r w:rsidR="002C3EB1" w:rsidRPr="00027FC8">
        <w:rPr>
          <w:sz w:val="28"/>
          <w:szCs w:val="28"/>
          <w:lang w:val="kk-KZ"/>
        </w:rPr>
        <w:t xml:space="preserve"> турган</w:t>
      </w:r>
      <w:r w:rsidR="00124241" w:rsidRPr="00027FC8">
        <w:rPr>
          <w:sz w:val="28"/>
          <w:szCs w:val="28"/>
          <w:lang w:val="kk-KZ"/>
        </w:rPr>
        <w:t>,</w:t>
      </w:r>
      <w:r w:rsidRPr="00027FC8">
        <w:rPr>
          <w:sz w:val="28"/>
          <w:szCs w:val="28"/>
          <w:lang w:val="kk-KZ"/>
        </w:rPr>
        <w:t xml:space="preserve"> бир</w:t>
      </w:r>
      <w:r w:rsidR="002C3EB1" w:rsidRPr="00027FC8">
        <w:rPr>
          <w:sz w:val="28"/>
          <w:szCs w:val="28"/>
          <w:lang w:val="kk-KZ"/>
        </w:rPr>
        <w:t>и</w:t>
      </w:r>
      <w:r w:rsidRPr="00027FC8">
        <w:rPr>
          <w:sz w:val="28"/>
          <w:szCs w:val="28"/>
          <w:lang w:val="kk-KZ"/>
        </w:rPr>
        <w:t>-бири менен</w:t>
      </w:r>
      <w:r w:rsidR="00AC2266" w:rsidRPr="00027FC8">
        <w:rPr>
          <w:sz w:val="28"/>
          <w:szCs w:val="28"/>
          <w:lang w:val="kk-KZ"/>
        </w:rPr>
        <w:t xml:space="preserve"> </w:t>
      </w:r>
      <w:r w:rsidR="002C3EB1" w:rsidRPr="00027FC8">
        <w:rPr>
          <w:sz w:val="28"/>
          <w:szCs w:val="28"/>
          <w:lang w:val="kk-KZ"/>
        </w:rPr>
        <w:t>сабакташ</w:t>
      </w:r>
      <w:r w:rsidRPr="00027FC8">
        <w:rPr>
          <w:sz w:val="28"/>
          <w:szCs w:val="28"/>
          <w:lang w:val="kk-KZ"/>
        </w:rPr>
        <w:t xml:space="preserve">кан </w:t>
      </w:r>
      <w:r w:rsidR="00124241" w:rsidRPr="00027FC8">
        <w:rPr>
          <w:sz w:val="28"/>
          <w:szCs w:val="28"/>
          <w:lang w:val="kk-KZ"/>
        </w:rPr>
        <w:t>туундулар</w:t>
      </w:r>
      <w:r w:rsidRPr="00027FC8">
        <w:rPr>
          <w:sz w:val="28"/>
          <w:szCs w:val="28"/>
          <w:lang w:val="kk-KZ"/>
        </w:rPr>
        <w:t xml:space="preserve">. </w:t>
      </w:r>
      <w:r w:rsidR="00124241" w:rsidRPr="00027FC8">
        <w:rPr>
          <w:sz w:val="28"/>
          <w:szCs w:val="28"/>
          <w:lang w:val="kk-KZ"/>
        </w:rPr>
        <w:t>Мунун өзү</w:t>
      </w:r>
      <w:r w:rsidRPr="00027FC8">
        <w:rPr>
          <w:sz w:val="28"/>
          <w:szCs w:val="28"/>
          <w:lang w:val="kk-KZ"/>
        </w:rPr>
        <w:t xml:space="preserve"> казак поэзиясында</w:t>
      </w:r>
      <w:r w:rsidR="00124241" w:rsidRPr="00027FC8">
        <w:rPr>
          <w:sz w:val="28"/>
          <w:szCs w:val="28"/>
          <w:lang w:val="kk-KZ"/>
        </w:rPr>
        <w:t>гы</w:t>
      </w:r>
      <w:r w:rsidRPr="00027FC8">
        <w:rPr>
          <w:sz w:val="28"/>
          <w:szCs w:val="28"/>
          <w:lang w:val="kk-KZ"/>
        </w:rPr>
        <w:t xml:space="preserve"> салтты</w:t>
      </w:r>
      <w:r w:rsidR="00124241" w:rsidRPr="00027FC8">
        <w:rPr>
          <w:sz w:val="28"/>
          <w:szCs w:val="28"/>
          <w:lang w:val="kk-KZ"/>
        </w:rPr>
        <w:t>к</w:t>
      </w:r>
      <w:r w:rsidRPr="00027FC8">
        <w:rPr>
          <w:sz w:val="28"/>
          <w:szCs w:val="28"/>
          <w:lang w:val="kk-KZ"/>
        </w:rPr>
        <w:t xml:space="preserve"> ула</w:t>
      </w:r>
      <w:r w:rsidR="00124241" w:rsidRPr="00027FC8">
        <w:rPr>
          <w:sz w:val="28"/>
          <w:szCs w:val="28"/>
          <w:lang w:val="kk-KZ"/>
        </w:rPr>
        <w:t>нтуучулукту таанытат</w:t>
      </w:r>
      <w:r w:rsidRPr="00027FC8">
        <w:rPr>
          <w:sz w:val="28"/>
          <w:szCs w:val="28"/>
          <w:lang w:val="kk-KZ"/>
        </w:rPr>
        <w:t>. Ошон</w:t>
      </w:r>
      <w:r w:rsidR="000422CC" w:rsidRPr="00027FC8">
        <w:rPr>
          <w:sz w:val="28"/>
          <w:szCs w:val="28"/>
          <w:lang w:val="kk-KZ"/>
        </w:rPr>
        <w:t>дуктан да</w:t>
      </w:r>
      <w:r w:rsidRPr="00027FC8">
        <w:rPr>
          <w:sz w:val="28"/>
          <w:szCs w:val="28"/>
          <w:lang w:val="kk-KZ"/>
        </w:rPr>
        <w:t xml:space="preserve"> эки кылымда жазылган эки ырд</w:t>
      </w:r>
      <w:r w:rsidR="000422CC" w:rsidRPr="00027FC8">
        <w:rPr>
          <w:sz w:val="28"/>
          <w:szCs w:val="28"/>
          <w:lang w:val="kk-KZ"/>
        </w:rPr>
        <w:t>а айтылган</w:t>
      </w:r>
      <w:r w:rsidRPr="00027FC8">
        <w:rPr>
          <w:sz w:val="28"/>
          <w:szCs w:val="28"/>
          <w:lang w:val="kk-KZ"/>
        </w:rPr>
        <w:t xml:space="preserve"> маани бирдей. </w:t>
      </w:r>
      <w:r w:rsidR="000422CC" w:rsidRPr="00027FC8">
        <w:rPr>
          <w:sz w:val="28"/>
          <w:szCs w:val="28"/>
          <w:lang w:val="kk-KZ"/>
        </w:rPr>
        <w:t>А</w:t>
      </w:r>
      <w:r w:rsidRPr="00027FC8">
        <w:rPr>
          <w:sz w:val="28"/>
          <w:szCs w:val="28"/>
          <w:lang w:val="kk-KZ"/>
        </w:rPr>
        <w:t xml:space="preserve">л </w:t>
      </w:r>
      <w:r w:rsidR="0077267C" w:rsidRPr="00027FC8">
        <w:rPr>
          <w:sz w:val="28"/>
          <w:szCs w:val="28"/>
          <w:lang w:val="kk-KZ"/>
        </w:rPr>
        <w:t>—</w:t>
      </w:r>
      <w:r w:rsidRPr="00027FC8">
        <w:rPr>
          <w:sz w:val="28"/>
          <w:szCs w:val="28"/>
          <w:lang w:val="kk-KZ"/>
        </w:rPr>
        <w:t xml:space="preserve"> казактын бүгүнкү эгеменд</w:t>
      </w:r>
      <w:r w:rsidR="000422CC" w:rsidRPr="00027FC8">
        <w:rPr>
          <w:sz w:val="28"/>
          <w:szCs w:val="28"/>
          <w:lang w:val="kk-KZ"/>
        </w:rPr>
        <w:t>иги</w:t>
      </w:r>
      <w:r w:rsidRPr="00027FC8">
        <w:rPr>
          <w:sz w:val="28"/>
          <w:szCs w:val="28"/>
          <w:lang w:val="kk-KZ"/>
        </w:rPr>
        <w:t xml:space="preserve">, </w:t>
      </w:r>
      <w:r w:rsidR="000422CC" w:rsidRPr="00027FC8">
        <w:rPr>
          <w:sz w:val="28"/>
          <w:szCs w:val="28"/>
          <w:lang w:val="kk-KZ"/>
        </w:rPr>
        <w:t xml:space="preserve">азаттык жолунда </w:t>
      </w:r>
      <w:r w:rsidRPr="00027FC8">
        <w:rPr>
          <w:sz w:val="28"/>
          <w:szCs w:val="28"/>
          <w:lang w:val="kk-KZ"/>
        </w:rPr>
        <w:t>шейит кеткендер</w:t>
      </w:r>
      <w:r w:rsidR="000422CC" w:rsidRPr="00027FC8">
        <w:rPr>
          <w:sz w:val="28"/>
          <w:szCs w:val="28"/>
          <w:lang w:val="kk-KZ"/>
        </w:rPr>
        <w:t xml:space="preserve"> менен</w:t>
      </w:r>
      <w:r w:rsidRPr="00027FC8">
        <w:rPr>
          <w:sz w:val="28"/>
          <w:szCs w:val="28"/>
          <w:lang w:val="kk-KZ"/>
        </w:rPr>
        <w:t xml:space="preserve"> </w:t>
      </w:r>
      <w:r w:rsidR="000422CC" w:rsidRPr="00027FC8">
        <w:rPr>
          <w:sz w:val="28"/>
          <w:szCs w:val="28"/>
          <w:lang w:val="kk-KZ"/>
        </w:rPr>
        <w:lastRenderedPageBreak/>
        <w:t>жапа чеккендерди</w:t>
      </w:r>
      <w:r w:rsidRPr="00027FC8">
        <w:rPr>
          <w:sz w:val="28"/>
          <w:szCs w:val="28"/>
          <w:lang w:val="kk-KZ"/>
        </w:rPr>
        <w:t xml:space="preserve"> урматтоо</w:t>
      </w:r>
      <w:r w:rsidR="000422CC" w:rsidRPr="00027FC8">
        <w:rPr>
          <w:sz w:val="28"/>
          <w:szCs w:val="28"/>
          <w:lang w:val="kk-KZ"/>
        </w:rPr>
        <w:t>, сыйлоо,</w:t>
      </w:r>
      <w:r w:rsidR="00AC2266" w:rsidRPr="00027FC8">
        <w:rPr>
          <w:sz w:val="28"/>
          <w:szCs w:val="28"/>
          <w:lang w:val="kk-KZ"/>
        </w:rPr>
        <w:t xml:space="preserve"> </w:t>
      </w:r>
      <w:r w:rsidRPr="00027FC8">
        <w:rPr>
          <w:sz w:val="28"/>
          <w:szCs w:val="28"/>
          <w:lang w:val="kk-KZ"/>
        </w:rPr>
        <w:t xml:space="preserve">алардын </w:t>
      </w:r>
      <w:r w:rsidR="000971DC" w:rsidRPr="00027FC8">
        <w:rPr>
          <w:sz w:val="28"/>
          <w:szCs w:val="28"/>
          <w:lang w:val="kk-KZ"/>
        </w:rPr>
        <w:t>эрен-</w:t>
      </w:r>
      <w:r w:rsidRPr="00027FC8">
        <w:rPr>
          <w:sz w:val="28"/>
          <w:szCs w:val="28"/>
          <w:lang w:val="kk-KZ"/>
        </w:rPr>
        <w:t>эр</w:t>
      </w:r>
      <w:r w:rsidR="000971DC" w:rsidRPr="00027FC8">
        <w:rPr>
          <w:sz w:val="28"/>
          <w:szCs w:val="28"/>
          <w:lang w:val="kk-KZ"/>
        </w:rPr>
        <w:t>л</w:t>
      </w:r>
      <w:r w:rsidRPr="00027FC8">
        <w:rPr>
          <w:sz w:val="28"/>
          <w:szCs w:val="28"/>
          <w:lang w:val="kk-KZ"/>
        </w:rPr>
        <w:t>игин үлгү</w:t>
      </w:r>
      <w:r w:rsidR="000422CC" w:rsidRPr="00027FC8">
        <w:rPr>
          <w:sz w:val="28"/>
          <w:szCs w:val="28"/>
          <w:lang w:val="kk-KZ"/>
        </w:rPr>
        <w:t>-өнөгө тутуу</w:t>
      </w:r>
      <w:r w:rsidRPr="00027FC8">
        <w:rPr>
          <w:sz w:val="28"/>
          <w:szCs w:val="28"/>
          <w:lang w:val="kk-KZ"/>
        </w:rPr>
        <w:t>» [</w:t>
      </w:r>
      <w:r w:rsidR="002C41AA" w:rsidRPr="00027FC8">
        <w:rPr>
          <w:sz w:val="28"/>
          <w:szCs w:val="28"/>
          <w:lang w:val="kk-KZ"/>
        </w:rPr>
        <w:t>25</w:t>
      </w:r>
      <w:r w:rsidRPr="00027FC8">
        <w:rPr>
          <w:sz w:val="28"/>
          <w:szCs w:val="28"/>
          <w:lang w:val="kk-KZ"/>
        </w:rPr>
        <w:t>, 165</w:t>
      </w:r>
      <w:r w:rsidR="000422CC" w:rsidRPr="00027FC8">
        <w:rPr>
          <w:sz w:val="28"/>
          <w:szCs w:val="28"/>
          <w:lang w:val="kk-KZ"/>
        </w:rPr>
        <w:t>-</w:t>
      </w:r>
      <w:r w:rsidRPr="00027FC8">
        <w:rPr>
          <w:sz w:val="28"/>
          <w:szCs w:val="28"/>
          <w:lang w:val="kk-KZ"/>
        </w:rPr>
        <w:t>б</w:t>
      </w:r>
      <w:r w:rsidR="000422CC" w:rsidRPr="00027FC8">
        <w:rPr>
          <w:sz w:val="28"/>
          <w:szCs w:val="28"/>
          <w:lang w:val="kk-KZ"/>
        </w:rPr>
        <w:t>.]</w:t>
      </w:r>
      <w:r w:rsidRPr="00027FC8">
        <w:rPr>
          <w:sz w:val="28"/>
          <w:szCs w:val="28"/>
          <w:lang w:val="kk-KZ"/>
        </w:rPr>
        <w:t xml:space="preserve"> деген пи</w:t>
      </w:r>
      <w:r w:rsidR="000971DC" w:rsidRPr="00027FC8">
        <w:rPr>
          <w:sz w:val="28"/>
          <w:szCs w:val="28"/>
          <w:lang w:val="kk-KZ"/>
        </w:rPr>
        <w:t>кирине толук кошулабыз.</w:t>
      </w:r>
    </w:p>
    <w:p w14:paraId="0B6C7900" w14:textId="77777777" w:rsidR="002611BE" w:rsidRPr="00027FC8" w:rsidRDefault="0007542E" w:rsidP="00F605A5">
      <w:pPr>
        <w:tabs>
          <w:tab w:val="left" w:pos="709"/>
        </w:tabs>
        <w:spacing w:line="360" w:lineRule="auto"/>
        <w:ind w:firstLine="709"/>
        <w:jc w:val="both"/>
        <w:rPr>
          <w:sz w:val="28"/>
          <w:szCs w:val="28"/>
          <w:lang w:val="kk-KZ"/>
        </w:rPr>
      </w:pPr>
      <w:r w:rsidRPr="00027FC8">
        <w:rPr>
          <w:sz w:val="28"/>
          <w:szCs w:val="28"/>
          <w:lang w:val="kk-KZ"/>
        </w:rPr>
        <w:t>Желтоксон окуясы</w:t>
      </w:r>
      <w:r w:rsidR="002611BE" w:rsidRPr="00027FC8">
        <w:rPr>
          <w:sz w:val="28"/>
          <w:szCs w:val="28"/>
          <w:lang w:val="kk-KZ"/>
        </w:rPr>
        <w:t xml:space="preserve">нын жандуу картинасын жараткандардын </w:t>
      </w:r>
      <w:r w:rsidR="009654D2" w:rsidRPr="00027FC8">
        <w:rPr>
          <w:sz w:val="28"/>
          <w:szCs w:val="28"/>
          <w:lang w:val="kk-KZ"/>
        </w:rPr>
        <w:t>к</w:t>
      </w:r>
      <w:r w:rsidR="002611BE" w:rsidRPr="00027FC8">
        <w:rPr>
          <w:sz w:val="28"/>
          <w:szCs w:val="28"/>
          <w:lang w:val="kk-KZ"/>
        </w:rPr>
        <w:t>а</w:t>
      </w:r>
      <w:r w:rsidR="009654D2" w:rsidRPr="00027FC8">
        <w:rPr>
          <w:sz w:val="28"/>
          <w:szCs w:val="28"/>
          <w:lang w:val="kk-KZ"/>
        </w:rPr>
        <w:t>т</w:t>
      </w:r>
      <w:r w:rsidR="002611BE" w:rsidRPr="00027FC8">
        <w:rPr>
          <w:sz w:val="28"/>
          <w:szCs w:val="28"/>
          <w:lang w:val="kk-KZ"/>
        </w:rPr>
        <w:t>а</w:t>
      </w:r>
      <w:r w:rsidR="009654D2" w:rsidRPr="00027FC8">
        <w:rPr>
          <w:sz w:val="28"/>
          <w:szCs w:val="28"/>
          <w:lang w:val="kk-KZ"/>
        </w:rPr>
        <w:t>р</w:t>
      </w:r>
      <w:r w:rsidR="002611BE" w:rsidRPr="00027FC8">
        <w:rPr>
          <w:sz w:val="28"/>
          <w:szCs w:val="28"/>
          <w:lang w:val="kk-KZ"/>
        </w:rPr>
        <w:t xml:space="preserve">ында </w:t>
      </w:r>
      <w:r w:rsidR="009654D2" w:rsidRPr="00027FC8">
        <w:rPr>
          <w:sz w:val="28"/>
          <w:szCs w:val="28"/>
          <w:lang w:val="kk-KZ"/>
        </w:rPr>
        <w:t>Амангазы Кар</w:t>
      </w:r>
      <w:r w:rsidR="00772E3F" w:rsidRPr="00027FC8">
        <w:rPr>
          <w:sz w:val="28"/>
          <w:szCs w:val="28"/>
          <w:lang w:val="kk-KZ"/>
        </w:rPr>
        <w:t>ы</w:t>
      </w:r>
      <w:r w:rsidR="009654D2" w:rsidRPr="00027FC8">
        <w:rPr>
          <w:sz w:val="28"/>
          <w:szCs w:val="28"/>
          <w:lang w:val="kk-KZ"/>
        </w:rPr>
        <w:t xml:space="preserve">пжан сындуу </w:t>
      </w:r>
      <w:r w:rsidR="005E210B" w:rsidRPr="00027FC8">
        <w:rPr>
          <w:sz w:val="28"/>
          <w:szCs w:val="28"/>
          <w:lang w:val="kk-KZ"/>
        </w:rPr>
        <w:t>Желтоксон</w:t>
      </w:r>
      <w:r w:rsidR="002611BE" w:rsidRPr="00027FC8">
        <w:rPr>
          <w:sz w:val="28"/>
          <w:szCs w:val="28"/>
          <w:lang w:val="kk-KZ"/>
        </w:rPr>
        <w:t xml:space="preserve"> за</w:t>
      </w:r>
      <w:r w:rsidR="009654D2" w:rsidRPr="00027FC8">
        <w:rPr>
          <w:sz w:val="28"/>
          <w:szCs w:val="28"/>
          <w:lang w:val="kk-KZ"/>
        </w:rPr>
        <w:t>рда</w:t>
      </w:r>
      <w:r w:rsidR="002611BE" w:rsidRPr="00027FC8">
        <w:rPr>
          <w:sz w:val="28"/>
          <w:szCs w:val="28"/>
          <w:lang w:val="kk-KZ"/>
        </w:rPr>
        <w:t>бын тарткан акындын орду</w:t>
      </w:r>
      <w:r w:rsidR="009654D2" w:rsidRPr="00027FC8">
        <w:rPr>
          <w:sz w:val="28"/>
          <w:szCs w:val="28"/>
          <w:lang w:val="kk-KZ"/>
        </w:rPr>
        <w:t xml:space="preserve"> дагы</w:t>
      </w:r>
      <w:r w:rsidR="002611BE" w:rsidRPr="00027FC8">
        <w:rPr>
          <w:sz w:val="28"/>
          <w:szCs w:val="28"/>
          <w:lang w:val="kk-KZ"/>
        </w:rPr>
        <w:t xml:space="preserve"> өзгөчө. Кандуу окуянын тирүү күбөсү </w:t>
      </w:r>
      <w:r w:rsidR="009654D2" w:rsidRPr="00027FC8">
        <w:rPr>
          <w:sz w:val="28"/>
          <w:szCs w:val="28"/>
          <w:lang w:val="kk-KZ"/>
        </w:rPr>
        <w:t xml:space="preserve">болгондуктан </w:t>
      </w:r>
      <w:r w:rsidR="002611BE" w:rsidRPr="00027FC8">
        <w:rPr>
          <w:sz w:val="28"/>
          <w:szCs w:val="28"/>
          <w:lang w:val="kk-KZ"/>
        </w:rPr>
        <w:t xml:space="preserve">анын ар бир ырынан </w:t>
      </w:r>
      <w:r w:rsidR="001E378A" w:rsidRPr="00027FC8">
        <w:rPr>
          <w:sz w:val="28"/>
          <w:szCs w:val="28"/>
          <w:lang w:val="kk-KZ"/>
        </w:rPr>
        <w:t>желтоксон</w:t>
      </w:r>
      <w:r w:rsidR="009654D2" w:rsidRPr="00027FC8">
        <w:rPr>
          <w:sz w:val="28"/>
          <w:szCs w:val="28"/>
          <w:lang w:val="kk-KZ"/>
        </w:rPr>
        <w:t>ду</w:t>
      </w:r>
      <w:r w:rsidR="002611BE" w:rsidRPr="00027FC8">
        <w:rPr>
          <w:sz w:val="28"/>
          <w:szCs w:val="28"/>
          <w:lang w:val="kk-KZ"/>
        </w:rPr>
        <w:t>н ызга</w:t>
      </w:r>
      <w:r w:rsidR="009654D2" w:rsidRPr="00027FC8">
        <w:rPr>
          <w:sz w:val="28"/>
          <w:szCs w:val="28"/>
          <w:lang w:val="kk-KZ"/>
        </w:rPr>
        <w:t>а</w:t>
      </w:r>
      <w:r w:rsidR="002611BE" w:rsidRPr="00027FC8">
        <w:rPr>
          <w:sz w:val="28"/>
          <w:szCs w:val="28"/>
          <w:lang w:val="kk-KZ"/>
        </w:rPr>
        <w:t>рын сезебиз.</w:t>
      </w:r>
    </w:p>
    <w:p w14:paraId="5B6AA0AF" w14:textId="33E5EA5A"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А.Кар</w:t>
      </w:r>
      <w:r w:rsidR="00772E3F" w:rsidRPr="00027FC8">
        <w:rPr>
          <w:sz w:val="28"/>
          <w:szCs w:val="28"/>
          <w:lang w:val="kk-KZ"/>
        </w:rPr>
        <w:t>ы</w:t>
      </w:r>
      <w:r w:rsidRPr="00027FC8">
        <w:rPr>
          <w:sz w:val="28"/>
          <w:szCs w:val="28"/>
          <w:lang w:val="kk-KZ"/>
        </w:rPr>
        <w:t xml:space="preserve">пжандын 2014-жылы </w:t>
      </w:r>
      <w:r w:rsidR="009654D2" w:rsidRPr="00027FC8">
        <w:rPr>
          <w:sz w:val="28"/>
          <w:szCs w:val="28"/>
          <w:lang w:val="kk-KZ"/>
        </w:rPr>
        <w:t>«</w:t>
      </w:r>
      <w:r w:rsidRPr="00027FC8">
        <w:rPr>
          <w:sz w:val="28"/>
          <w:szCs w:val="28"/>
          <w:lang w:val="kk-KZ"/>
        </w:rPr>
        <w:t>Жазуучу</w:t>
      </w:r>
      <w:r w:rsidR="009654D2" w:rsidRPr="00027FC8">
        <w:rPr>
          <w:sz w:val="28"/>
          <w:szCs w:val="28"/>
          <w:lang w:val="kk-KZ"/>
        </w:rPr>
        <w:t>»</w:t>
      </w:r>
      <w:r w:rsidRPr="00027FC8">
        <w:rPr>
          <w:sz w:val="28"/>
          <w:szCs w:val="28"/>
          <w:lang w:val="kk-KZ"/>
        </w:rPr>
        <w:t xml:space="preserve"> басмасынан жарык көргөн </w:t>
      </w:r>
      <w:r w:rsidR="009654D2" w:rsidRPr="00027FC8">
        <w:rPr>
          <w:sz w:val="28"/>
          <w:szCs w:val="28"/>
          <w:lang w:val="kk-KZ"/>
        </w:rPr>
        <w:t>«</w:t>
      </w:r>
      <w:r w:rsidR="001E1CDA" w:rsidRPr="00027FC8">
        <w:rPr>
          <w:sz w:val="28"/>
          <w:szCs w:val="28"/>
          <w:lang w:val="kk-KZ"/>
        </w:rPr>
        <w:t>С</w:t>
      </w:r>
      <w:r w:rsidR="009654D2" w:rsidRPr="00027FC8">
        <w:rPr>
          <w:sz w:val="28"/>
          <w:szCs w:val="28"/>
          <w:lang w:val="kk-KZ"/>
        </w:rPr>
        <w:t>анаа</w:t>
      </w:r>
      <w:r w:rsidRPr="00027FC8">
        <w:rPr>
          <w:sz w:val="28"/>
          <w:szCs w:val="28"/>
          <w:lang w:val="kk-KZ"/>
        </w:rPr>
        <w:t xml:space="preserve"> сүрөттөрү</w:t>
      </w:r>
      <w:r w:rsidR="009654D2" w:rsidRPr="00027FC8">
        <w:rPr>
          <w:sz w:val="28"/>
          <w:szCs w:val="28"/>
          <w:lang w:val="kk-KZ"/>
        </w:rPr>
        <w:t>»</w:t>
      </w:r>
      <w:r w:rsidRPr="00027FC8">
        <w:rPr>
          <w:sz w:val="28"/>
          <w:szCs w:val="28"/>
          <w:lang w:val="kk-KZ"/>
        </w:rPr>
        <w:t xml:space="preserve"> ыр жыйнагында </w:t>
      </w:r>
      <w:r w:rsidR="009654D2" w:rsidRPr="00027FC8">
        <w:rPr>
          <w:sz w:val="28"/>
          <w:szCs w:val="28"/>
          <w:lang w:val="kk-KZ"/>
        </w:rPr>
        <w:t>Ж</w:t>
      </w:r>
      <w:r w:rsidR="001E378A" w:rsidRPr="00027FC8">
        <w:rPr>
          <w:sz w:val="28"/>
          <w:szCs w:val="28"/>
          <w:lang w:val="kk-KZ"/>
        </w:rPr>
        <w:t>елтоксон</w:t>
      </w:r>
      <w:r w:rsidR="009654D2" w:rsidRPr="00027FC8">
        <w:rPr>
          <w:sz w:val="28"/>
          <w:szCs w:val="28"/>
          <w:lang w:val="kk-KZ"/>
        </w:rPr>
        <w:t>го</w:t>
      </w:r>
      <w:r w:rsidRPr="00027FC8">
        <w:rPr>
          <w:sz w:val="28"/>
          <w:szCs w:val="28"/>
          <w:lang w:val="kk-KZ"/>
        </w:rPr>
        <w:t xml:space="preserve"> арналган ырлары көп. Алар</w:t>
      </w:r>
      <w:r w:rsidR="00AC2266" w:rsidRPr="00027FC8">
        <w:rPr>
          <w:sz w:val="28"/>
          <w:szCs w:val="28"/>
          <w:lang w:val="kk-KZ"/>
        </w:rPr>
        <w:t xml:space="preserve"> </w:t>
      </w:r>
      <w:r w:rsidRPr="00027FC8">
        <w:rPr>
          <w:sz w:val="28"/>
          <w:szCs w:val="28"/>
          <w:lang w:val="kk-KZ"/>
        </w:rPr>
        <w:t>«</w:t>
      </w:r>
      <w:r w:rsidR="009654D2" w:rsidRPr="00027FC8">
        <w:rPr>
          <w:sz w:val="28"/>
          <w:szCs w:val="28"/>
          <w:lang w:val="kk-KZ"/>
        </w:rPr>
        <w:t>Т</w:t>
      </w:r>
      <w:r w:rsidRPr="00027FC8">
        <w:rPr>
          <w:sz w:val="28"/>
          <w:szCs w:val="28"/>
          <w:lang w:val="kk-KZ"/>
        </w:rPr>
        <w:t>онолгон дүкөн 1986</w:t>
      </w:r>
      <w:r w:rsidR="009654D2" w:rsidRPr="00027FC8">
        <w:rPr>
          <w:sz w:val="28"/>
          <w:szCs w:val="28"/>
          <w:lang w:val="kk-KZ"/>
        </w:rPr>
        <w:t>-жыл</w:t>
      </w:r>
      <w:r w:rsidRPr="00027FC8">
        <w:rPr>
          <w:sz w:val="28"/>
          <w:szCs w:val="28"/>
          <w:lang w:val="kk-KZ"/>
        </w:rPr>
        <w:t>», «</w:t>
      </w:r>
      <w:r w:rsidR="001E378A" w:rsidRPr="00027FC8">
        <w:rPr>
          <w:sz w:val="28"/>
          <w:szCs w:val="28"/>
          <w:lang w:val="kk-KZ"/>
        </w:rPr>
        <w:t>Желтоксон</w:t>
      </w:r>
      <w:r w:rsidR="009654D2" w:rsidRPr="00027FC8">
        <w:rPr>
          <w:sz w:val="28"/>
          <w:szCs w:val="28"/>
          <w:lang w:val="kk-KZ"/>
        </w:rPr>
        <w:t>ду баала</w:t>
      </w:r>
      <w:r w:rsidRPr="00027FC8">
        <w:rPr>
          <w:sz w:val="28"/>
          <w:szCs w:val="28"/>
          <w:lang w:val="kk-KZ"/>
        </w:rPr>
        <w:t xml:space="preserve">», «Аянттагы трибунада», «Аянттагы </w:t>
      </w:r>
      <w:r w:rsidR="009654D2" w:rsidRPr="00027FC8">
        <w:rPr>
          <w:sz w:val="28"/>
          <w:szCs w:val="28"/>
          <w:lang w:val="kk-KZ"/>
        </w:rPr>
        <w:t>өрт. 1986-жыл», «</w:t>
      </w:r>
      <w:r w:rsidRPr="00027FC8">
        <w:rPr>
          <w:sz w:val="28"/>
          <w:szCs w:val="28"/>
          <w:lang w:val="kk-KZ"/>
        </w:rPr>
        <w:t>Оодарылган</w:t>
      </w:r>
      <w:r w:rsidR="00AC2266" w:rsidRPr="00027FC8">
        <w:rPr>
          <w:sz w:val="28"/>
          <w:szCs w:val="28"/>
          <w:lang w:val="kk-KZ"/>
        </w:rPr>
        <w:t xml:space="preserve"> </w:t>
      </w:r>
      <w:r w:rsidRPr="00027FC8">
        <w:rPr>
          <w:sz w:val="28"/>
          <w:szCs w:val="28"/>
          <w:lang w:val="kk-KZ"/>
        </w:rPr>
        <w:t>трамвай</w:t>
      </w:r>
      <w:r w:rsidR="009654D2" w:rsidRPr="00027FC8">
        <w:rPr>
          <w:sz w:val="28"/>
          <w:szCs w:val="28"/>
          <w:lang w:val="kk-KZ"/>
        </w:rPr>
        <w:t>.</w:t>
      </w:r>
      <w:r w:rsidRPr="00027FC8">
        <w:rPr>
          <w:sz w:val="28"/>
          <w:szCs w:val="28"/>
          <w:lang w:val="kk-KZ"/>
        </w:rPr>
        <w:t xml:space="preserve"> 1986</w:t>
      </w:r>
      <w:r w:rsidR="009654D2" w:rsidRPr="00027FC8">
        <w:rPr>
          <w:sz w:val="28"/>
          <w:szCs w:val="28"/>
          <w:lang w:val="kk-KZ"/>
        </w:rPr>
        <w:t>-</w:t>
      </w:r>
      <w:r w:rsidRPr="00027FC8">
        <w:rPr>
          <w:sz w:val="28"/>
          <w:szCs w:val="28"/>
          <w:lang w:val="kk-KZ"/>
        </w:rPr>
        <w:t>жыл», «Аянтта</w:t>
      </w:r>
      <w:r w:rsidR="009654D2" w:rsidRPr="00027FC8">
        <w:rPr>
          <w:sz w:val="28"/>
          <w:szCs w:val="28"/>
          <w:lang w:val="kk-KZ"/>
        </w:rPr>
        <w:t>гы жарык», «</w:t>
      </w:r>
      <w:r w:rsidR="0005316F" w:rsidRPr="00027FC8">
        <w:rPr>
          <w:sz w:val="28"/>
          <w:szCs w:val="28"/>
          <w:lang w:val="kk-KZ"/>
        </w:rPr>
        <w:t>Тикенек.</w:t>
      </w:r>
      <w:r w:rsidR="009654D2" w:rsidRPr="00027FC8">
        <w:rPr>
          <w:sz w:val="28"/>
          <w:szCs w:val="28"/>
          <w:lang w:val="kk-KZ"/>
        </w:rPr>
        <w:t xml:space="preserve"> 1986-жыл»</w:t>
      </w:r>
      <w:r w:rsidRPr="00027FC8">
        <w:rPr>
          <w:sz w:val="28"/>
          <w:szCs w:val="28"/>
          <w:lang w:val="kk-KZ"/>
        </w:rPr>
        <w:t xml:space="preserve">, </w:t>
      </w:r>
      <w:r w:rsidR="009654D2" w:rsidRPr="00027FC8">
        <w:rPr>
          <w:sz w:val="28"/>
          <w:szCs w:val="28"/>
          <w:lang w:val="kk-KZ"/>
        </w:rPr>
        <w:t>«</w:t>
      </w:r>
      <w:r w:rsidR="00772E3F" w:rsidRPr="00027FC8">
        <w:rPr>
          <w:sz w:val="28"/>
          <w:szCs w:val="28"/>
          <w:lang w:val="kk-KZ"/>
        </w:rPr>
        <w:t>Биз 86</w:t>
      </w:r>
      <w:r w:rsidRPr="00027FC8">
        <w:rPr>
          <w:sz w:val="28"/>
          <w:szCs w:val="28"/>
          <w:lang w:val="kk-KZ"/>
        </w:rPr>
        <w:t>нын т</w:t>
      </w:r>
      <w:r w:rsidR="00667AF2" w:rsidRPr="00027FC8">
        <w:rPr>
          <w:sz w:val="28"/>
          <w:szCs w:val="28"/>
          <w:lang w:val="kk-KZ"/>
        </w:rPr>
        <w:t>өлү</w:t>
      </w:r>
      <w:r w:rsidRPr="00027FC8">
        <w:rPr>
          <w:sz w:val="28"/>
          <w:szCs w:val="28"/>
          <w:lang w:val="kk-KZ"/>
        </w:rPr>
        <w:t xml:space="preserve"> </w:t>
      </w:r>
      <w:r w:rsidR="00667AF2" w:rsidRPr="00027FC8">
        <w:rPr>
          <w:sz w:val="28"/>
          <w:szCs w:val="28"/>
          <w:lang w:val="kk-KZ"/>
        </w:rPr>
        <w:t>элек»</w:t>
      </w:r>
      <w:r w:rsidRPr="00027FC8">
        <w:rPr>
          <w:sz w:val="28"/>
          <w:szCs w:val="28"/>
          <w:lang w:val="kk-KZ"/>
        </w:rPr>
        <w:t xml:space="preserve">, </w:t>
      </w:r>
      <w:r w:rsidR="00667AF2" w:rsidRPr="00027FC8">
        <w:rPr>
          <w:sz w:val="28"/>
          <w:szCs w:val="28"/>
          <w:lang w:val="kk-KZ"/>
        </w:rPr>
        <w:t>«</w:t>
      </w:r>
      <w:r w:rsidRPr="00027FC8">
        <w:rPr>
          <w:sz w:val="28"/>
          <w:szCs w:val="28"/>
          <w:lang w:val="kk-KZ"/>
        </w:rPr>
        <w:t>Биз билген курмандыктар</w:t>
      </w:r>
      <w:r w:rsidR="00667AF2" w:rsidRPr="00027FC8">
        <w:rPr>
          <w:sz w:val="28"/>
          <w:szCs w:val="28"/>
          <w:lang w:val="kk-KZ"/>
        </w:rPr>
        <w:t>»</w:t>
      </w:r>
      <w:r w:rsidRPr="00027FC8">
        <w:rPr>
          <w:sz w:val="28"/>
          <w:szCs w:val="28"/>
          <w:lang w:val="kk-KZ"/>
        </w:rPr>
        <w:t xml:space="preserve">, </w:t>
      </w:r>
      <w:r w:rsidR="00667AF2" w:rsidRPr="00027FC8">
        <w:rPr>
          <w:sz w:val="28"/>
          <w:szCs w:val="28"/>
          <w:lang w:val="kk-KZ"/>
        </w:rPr>
        <w:t>«</w:t>
      </w:r>
      <w:r w:rsidRPr="00027FC8">
        <w:rPr>
          <w:sz w:val="28"/>
          <w:szCs w:val="28"/>
          <w:lang w:val="kk-KZ"/>
        </w:rPr>
        <w:t>“Карышкыр</w:t>
      </w:r>
      <w:r w:rsidR="00667AF2" w:rsidRPr="00027FC8">
        <w:rPr>
          <w:sz w:val="28"/>
          <w:szCs w:val="28"/>
          <w:lang w:val="kk-KZ"/>
        </w:rPr>
        <w:t>лык</w:t>
      </w:r>
      <w:r w:rsidRPr="00027FC8">
        <w:rPr>
          <w:sz w:val="28"/>
          <w:szCs w:val="28"/>
          <w:lang w:val="kk-KZ"/>
        </w:rPr>
        <w:t xml:space="preserve">” же </w:t>
      </w:r>
      <w:r w:rsidR="0007542E" w:rsidRPr="00027FC8">
        <w:rPr>
          <w:sz w:val="28"/>
          <w:szCs w:val="28"/>
          <w:lang w:val="kk-KZ"/>
        </w:rPr>
        <w:t>Желтоксон окуясы</w:t>
      </w:r>
      <w:r w:rsidRPr="00027FC8">
        <w:rPr>
          <w:sz w:val="28"/>
          <w:szCs w:val="28"/>
          <w:lang w:val="kk-KZ"/>
        </w:rPr>
        <w:t xml:space="preserve">нан </w:t>
      </w:r>
      <w:r w:rsidR="00667AF2" w:rsidRPr="00027FC8">
        <w:rPr>
          <w:sz w:val="28"/>
          <w:szCs w:val="28"/>
          <w:lang w:val="kk-KZ"/>
        </w:rPr>
        <w:t>соӊ»</w:t>
      </w:r>
      <w:r w:rsidRPr="00027FC8">
        <w:rPr>
          <w:sz w:val="28"/>
          <w:szCs w:val="28"/>
          <w:lang w:val="kk-KZ"/>
        </w:rPr>
        <w:t xml:space="preserve">, </w:t>
      </w:r>
      <w:r w:rsidR="00667AF2" w:rsidRPr="00027FC8">
        <w:rPr>
          <w:sz w:val="28"/>
          <w:szCs w:val="28"/>
          <w:lang w:val="kk-KZ"/>
        </w:rPr>
        <w:t>«</w:t>
      </w:r>
      <w:r w:rsidR="001E378A" w:rsidRPr="00027FC8">
        <w:rPr>
          <w:sz w:val="28"/>
          <w:szCs w:val="28"/>
          <w:lang w:val="kk-KZ"/>
        </w:rPr>
        <w:t>Желтоксон</w:t>
      </w:r>
      <w:r w:rsidRPr="00027FC8">
        <w:rPr>
          <w:sz w:val="28"/>
          <w:szCs w:val="28"/>
          <w:lang w:val="kk-KZ"/>
        </w:rPr>
        <w:t xml:space="preserve"> ыры</w:t>
      </w:r>
      <w:r w:rsidR="00667AF2" w:rsidRPr="00027FC8">
        <w:rPr>
          <w:sz w:val="28"/>
          <w:szCs w:val="28"/>
          <w:lang w:val="kk-KZ"/>
        </w:rPr>
        <w:t>»</w:t>
      </w:r>
      <w:r w:rsidRPr="00027FC8">
        <w:rPr>
          <w:sz w:val="28"/>
          <w:szCs w:val="28"/>
          <w:lang w:val="kk-KZ"/>
        </w:rPr>
        <w:t xml:space="preserve">, </w:t>
      </w:r>
      <w:r w:rsidR="00667AF2" w:rsidRPr="00027FC8">
        <w:rPr>
          <w:sz w:val="28"/>
          <w:szCs w:val="28"/>
          <w:lang w:val="kk-KZ"/>
        </w:rPr>
        <w:t>«</w:t>
      </w:r>
      <w:r w:rsidR="005E210B" w:rsidRPr="00027FC8">
        <w:rPr>
          <w:sz w:val="28"/>
          <w:szCs w:val="28"/>
          <w:lang w:val="kk-KZ"/>
        </w:rPr>
        <w:t>Желтоксон</w:t>
      </w:r>
      <w:r w:rsidRPr="00027FC8">
        <w:rPr>
          <w:sz w:val="28"/>
          <w:szCs w:val="28"/>
          <w:lang w:val="kk-KZ"/>
        </w:rPr>
        <w:t xml:space="preserve"> жаңырыгы</w:t>
      </w:r>
      <w:r w:rsidR="00667AF2" w:rsidRPr="00027FC8">
        <w:rPr>
          <w:sz w:val="28"/>
          <w:szCs w:val="28"/>
          <w:lang w:val="kk-KZ"/>
        </w:rPr>
        <w:t>»</w:t>
      </w:r>
      <w:r w:rsidRPr="00027FC8">
        <w:rPr>
          <w:sz w:val="28"/>
          <w:szCs w:val="28"/>
          <w:lang w:val="kk-KZ"/>
        </w:rPr>
        <w:t xml:space="preserve"> ж.б. ырлар. Ал </w:t>
      </w:r>
      <w:r w:rsidR="00667AF2" w:rsidRPr="00027FC8">
        <w:rPr>
          <w:sz w:val="28"/>
          <w:szCs w:val="28"/>
          <w:lang w:val="kk-KZ"/>
        </w:rPr>
        <w:t xml:space="preserve">ары </w:t>
      </w:r>
      <w:r w:rsidRPr="00027FC8">
        <w:rPr>
          <w:sz w:val="28"/>
          <w:szCs w:val="28"/>
          <w:lang w:val="kk-KZ"/>
        </w:rPr>
        <w:t xml:space="preserve">акын </w:t>
      </w:r>
      <w:r w:rsidR="00667AF2" w:rsidRPr="00027FC8">
        <w:rPr>
          <w:sz w:val="28"/>
          <w:szCs w:val="28"/>
          <w:lang w:val="kk-KZ"/>
        </w:rPr>
        <w:t>ары</w:t>
      </w:r>
      <w:r w:rsidRPr="00027FC8">
        <w:rPr>
          <w:sz w:val="28"/>
          <w:szCs w:val="28"/>
          <w:lang w:val="kk-KZ"/>
        </w:rPr>
        <w:t xml:space="preserve"> композитор. «</w:t>
      </w:r>
      <w:r w:rsidR="001E378A" w:rsidRPr="00027FC8">
        <w:rPr>
          <w:sz w:val="28"/>
          <w:szCs w:val="28"/>
          <w:lang w:val="kk-KZ"/>
        </w:rPr>
        <w:t>Желтоксон</w:t>
      </w:r>
      <w:r w:rsidRPr="00027FC8">
        <w:rPr>
          <w:sz w:val="28"/>
          <w:szCs w:val="28"/>
          <w:lang w:val="kk-KZ"/>
        </w:rPr>
        <w:t xml:space="preserve"> маршын» да</w:t>
      </w:r>
      <w:r w:rsidR="00046977" w:rsidRPr="00027FC8">
        <w:rPr>
          <w:sz w:val="28"/>
          <w:szCs w:val="28"/>
          <w:lang w:val="kk-KZ"/>
        </w:rPr>
        <w:t>гы</w:t>
      </w:r>
      <w:r w:rsidRPr="00027FC8">
        <w:rPr>
          <w:sz w:val="28"/>
          <w:szCs w:val="28"/>
          <w:lang w:val="kk-KZ"/>
        </w:rPr>
        <w:t xml:space="preserve"> жазган.</w:t>
      </w:r>
    </w:p>
    <w:p w14:paraId="24A32F72"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«Желто</w:t>
      </w:r>
      <w:r w:rsidR="00772E3F" w:rsidRPr="00027FC8">
        <w:rPr>
          <w:sz w:val="28"/>
          <w:szCs w:val="28"/>
          <w:lang w:val="kk-KZ"/>
        </w:rPr>
        <w:t>ксо</w:t>
      </w:r>
      <w:r w:rsidRPr="00027FC8">
        <w:rPr>
          <w:sz w:val="28"/>
          <w:szCs w:val="28"/>
          <w:lang w:val="kk-KZ"/>
        </w:rPr>
        <w:t>н ыры</w:t>
      </w:r>
      <w:r w:rsidR="00772E3F" w:rsidRPr="00027FC8">
        <w:rPr>
          <w:sz w:val="28"/>
          <w:szCs w:val="28"/>
          <w:lang w:val="kk-KZ"/>
        </w:rPr>
        <w:t>нда</w:t>
      </w:r>
      <w:r w:rsidRPr="00027FC8">
        <w:rPr>
          <w:sz w:val="28"/>
          <w:szCs w:val="28"/>
          <w:lang w:val="kk-KZ"/>
        </w:rPr>
        <w:t xml:space="preserve">» акын бул </w:t>
      </w:r>
      <w:r w:rsidR="00046977" w:rsidRPr="00027FC8">
        <w:rPr>
          <w:sz w:val="28"/>
          <w:szCs w:val="28"/>
          <w:lang w:val="kk-KZ"/>
        </w:rPr>
        <w:t>айтылуу</w:t>
      </w:r>
      <w:r w:rsidRPr="00027FC8">
        <w:rPr>
          <w:sz w:val="28"/>
          <w:szCs w:val="28"/>
          <w:lang w:val="kk-KZ"/>
        </w:rPr>
        <w:t xml:space="preserve"> окуянын күбөсү болгонуна сый</w:t>
      </w:r>
      <w:r w:rsidR="00046977" w:rsidRPr="00027FC8">
        <w:rPr>
          <w:sz w:val="28"/>
          <w:szCs w:val="28"/>
          <w:lang w:val="kk-KZ"/>
        </w:rPr>
        <w:t xml:space="preserve">мыктанып, он жыл жүрүп </w:t>
      </w:r>
      <w:r w:rsidR="001F0411" w:rsidRPr="00027FC8">
        <w:rPr>
          <w:sz w:val="28"/>
          <w:szCs w:val="28"/>
          <w:lang w:val="kk-KZ"/>
        </w:rPr>
        <w:t xml:space="preserve">КазМуну </w:t>
      </w:r>
      <w:r w:rsidR="00046977" w:rsidRPr="00027FC8">
        <w:rPr>
          <w:sz w:val="28"/>
          <w:szCs w:val="28"/>
          <w:lang w:val="kk-KZ"/>
        </w:rPr>
        <w:t>зорго</w:t>
      </w:r>
      <w:r w:rsidRPr="00027FC8">
        <w:rPr>
          <w:sz w:val="28"/>
          <w:szCs w:val="28"/>
          <w:lang w:val="kk-KZ"/>
        </w:rPr>
        <w:t xml:space="preserve"> бүтүргөнүн </w:t>
      </w:r>
      <w:r w:rsidR="00046977" w:rsidRPr="00027FC8">
        <w:rPr>
          <w:sz w:val="28"/>
          <w:szCs w:val="28"/>
          <w:lang w:val="kk-KZ"/>
        </w:rPr>
        <w:t xml:space="preserve">дагы </w:t>
      </w:r>
      <w:r w:rsidRPr="00027FC8">
        <w:rPr>
          <w:sz w:val="28"/>
          <w:szCs w:val="28"/>
          <w:lang w:val="kk-KZ"/>
        </w:rPr>
        <w:t xml:space="preserve">жашырбайт. </w:t>
      </w:r>
      <w:r w:rsidR="00046977" w:rsidRPr="00027FC8">
        <w:rPr>
          <w:sz w:val="28"/>
          <w:szCs w:val="28"/>
          <w:lang w:val="kk-KZ"/>
        </w:rPr>
        <w:t>Анын с</w:t>
      </w:r>
      <w:r w:rsidRPr="00027FC8">
        <w:rPr>
          <w:sz w:val="28"/>
          <w:szCs w:val="28"/>
          <w:lang w:val="kk-KZ"/>
        </w:rPr>
        <w:t xml:space="preserve">ебеби </w:t>
      </w:r>
      <w:r w:rsidR="00046977" w:rsidRPr="00027FC8">
        <w:rPr>
          <w:sz w:val="28"/>
          <w:szCs w:val="28"/>
          <w:lang w:val="kk-KZ"/>
        </w:rPr>
        <w:t>деле Ж</w:t>
      </w:r>
      <w:r w:rsidR="001E378A" w:rsidRPr="00027FC8">
        <w:rPr>
          <w:sz w:val="28"/>
          <w:szCs w:val="28"/>
          <w:lang w:val="kk-KZ"/>
        </w:rPr>
        <w:t>елтоксон</w:t>
      </w:r>
      <w:r w:rsidRPr="00027FC8">
        <w:rPr>
          <w:sz w:val="28"/>
          <w:szCs w:val="28"/>
          <w:lang w:val="kk-KZ"/>
        </w:rPr>
        <w:t xml:space="preserve"> </w:t>
      </w:r>
      <w:r w:rsidR="00046977" w:rsidRPr="00027FC8">
        <w:rPr>
          <w:sz w:val="28"/>
          <w:szCs w:val="28"/>
          <w:lang w:val="kk-KZ"/>
        </w:rPr>
        <w:t>экендиги анык</w:t>
      </w:r>
      <w:r w:rsidRPr="00027FC8">
        <w:rPr>
          <w:sz w:val="28"/>
          <w:szCs w:val="28"/>
          <w:lang w:val="kk-KZ"/>
        </w:rPr>
        <w:t>. Амангазы да көтөрүлүшкө катышкан</w:t>
      </w:r>
      <w:r w:rsidR="00772E3F" w:rsidRPr="00027FC8">
        <w:rPr>
          <w:sz w:val="28"/>
          <w:szCs w:val="28"/>
          <w:lang w:val="kk-KZ"/>
        </w:rPr>
        <w:t>дыг</w:t>
      </w:r>
      <w:r w:rsidRPr="00027FC8">
        <w:rPr>
          <w:sz w:val="28"/>
          <w:szCs w:val="28"/>
          <w:lang w:val="kk-KZ"/>
        </w:rPr>
        <w:t xml:space="preserve">ы үчүн </w:t>
      </w:r>
      <w:r w:rsidR="00046977" w:rsidRPr="00027FC8">
        <w:rPr>
          <w:sz w:val="28"/>
          <w:szCs w:val="28"/>
          <w:lang w:val="kk-KZ"/>
        </w:rPr>
        <w:t xml:space="preserve">куугунтукталып, </w:t>
      </w:r>
      <w:r w:rsidRPr="00027FC8">
        <w:rPr>
          <w:sz w:val="28"/>
          <w:szCs w:val="28"/>
          <w:lang w:val="kk-KZ"/>
        </w:rPr>
        <w:t>окуудан чыгарылган студенттердин бири.</w:t>
      </w:r>
    </w:p>
    <w:p w14:paraId="306F40E6"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Мезгил </w:t>
      </w:r>
      <w:r w:rsidR="00680253" w:rsidRPr="00027FC8">
        <w:rPr>
          <w:sz w:val="28"/>
          <w:szCs w:val="28"/>
          <w:lang w:val="kk-KZ"/>
        </w:rPr>
        <w:t>жүзүн бери бурду</w:t>
      </w:r>
      <w:r w:rsidR="0093132B" w:rsidRPr="00027FC8">
        <w:rPr>
          <w:sz w:val="28"/>
          <w:szCs w:val="28"/>
          <w:lang w:val="kk-KZ"/>
        </w:rPr>
        <w:t xml:space="preserve"> </w:t>
      </w:r>
      <w:r w:rsidRPr="00027FC8">
        <w:rPr>
          <w:sz w:val="28"/>
          <w:szCs w:val="28"/>
          <w:lang w:val="kk-KZ"/>
        </w:rPr>
        <w:t>акыр</w:t>
      </w:r>
      <w:r w:rsidR="0093132B" w:rsidRPr="00027FC8">
        <w:rPr>
          <w:sz w:val="28"/>
          <w:szCs w:val="28"/>
          <w:lang w:val="kk-KZ"/>
        </w:rPr>
        <w:t>ы</w:t>
      </w:r>
      <w:r w:rsidRPr="00027FC8">
        <w:rPr>
          <w:sz w:val="28"/>
          <w:szCs w:val="28"/>
          <w:lang w:val="kk-KZ"/>
        </w:rPr>
        <w:t xml:space="preserve"> – </w:t>
      </w:r>
    </w:p>
    <w:p w14:paraId="371971ED"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Ырда, заман!</w:t>
      </w:r>
    </w:p>
    <w:p w14:paraId="663457AE"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Ырда, жүрөк!</w:t>
      </w:r>
    </w:p>
    <w:p w14:paraId="01148C1A"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Ырда, тил!</w:t>
      </w:r>
    </w:p>
    <w:p w14:paraId="0C4F656A" w14:textId="77777777" w:rsidR="002611BE" w:rsidRPr="00027FC8" w:rsidRDefault="0093132B" w:rsidP="00F605A5">
      <w:pPr>
        <w:tabs>
          <w:tab w:val="left" w:pos="709"/>
        </w:tabs>
        <w:spacing w:line="360" w:lineRule="auto"/>
        <w:ind w:firstLine="709"/>
        <w:jc w:val="both"/>
        <w:rPr>
          <w:sz w:val="28"/>
          <w:szCs w:val="28"/>
          <w:lang w:val="kk-KZ"/>
        </w:rPr>
      </w:pPr>
      <w:r w:rsidRPr="00027FC8">
        <w:rPr>
          <w:sz w:val="28"/>
          <w:szCs w:val="28"/>
          <w:lang w:val="kk-KZ"/>
        </w:rPr>
        <w:t>Бир КазМуда</w:t>
      </w:r>
      <w:r w:rsidR="002611BE" w:rsidRPr="00027FC8">
        <w:rPr>
          <w:sz w:val="28"/>
          <w:szCs w:val="28"/>
          <w:lang w:val="kk-KZ"/>
        </w:rPr>
        <w:t xml:space="preserve"> он жыл </w:t>
      </w:r>
      <w:r w:rsidRPr="00027FC8">
        <w:rPr>
          <w:sz w:val="28"/>
          <w:szCs w:val="28"/>
          <w:lang w:val="kk-KZ"/>
        </w:rPr>
        <w:t>окуп</w:t>
      </w:r>
      <w:r w:rsidR="002611BE" w:rsidRPr="00027FC8">
        <w:rPr>
          <w:sz w:val="28"/>
          <w:szCs w:val="28"/>
          <w:lang w:val="kk-KZ"/>
        </w:rPr>
        <w:t xml:space="preserve"> </w:t>
      </w:r>
      <w:r w:rsidRPr="00027FC8">
        <w:rPr>
          <w:sz w:val="28"/>
          <w:szCs w:val="28"/>
          <w:lang w:val="kk-KZ"/>
        </w:rPr>
        <w:t>кыйналган</w:t>
      </w:r>
    </w:p>
    <w:p w14:paraId="5CF24E2D" w14:textId="616342B0"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Ырдап калсын</w:t>
      </w:r>
      <w:r w:rsidR="0093132B" w:rsidRPr="00027FC8">
        <w:rPr>
          <w:sz w:val="28"/>
          <w:szCs w:val="28"/>
          <w:lang w:val="kk-KZ"/>
        </w:rPr>
        <w:t xml:space="preserve"> </w:t>
      </w:r>
      <w:r w:rsidR="005E210B" w:rsidRPr="00027FC8">
        <w:rPr>
          <w:sz w:val="28"/>
          <w:szCs w:val="28"/>
          <w:lang w:val="kk-KZ"/>
        </w:rPr>
        <w:t>Желтоксон</w:t>
      </w:r>
      <w:r w:rsidRPr="00027FC8">
        <w:rPr>
          <w:sz w:val="28"/>
          <w:szCs w:val="28"/>
          <w:lang w:val="kk-KZ"/>
        </w:rPr>
        <w:t>дук бир баатыр! [</w:t>
      </w:r>
      <w:r w:rsidR="002C41AA" w:rsidRPr="00027FC8">
        <w:rPr>
          <w:sz w:val="28"/>
          <w:szCs w:val="28"/>
          <w:lang w:val="kk-KZ"/>
        </w:rPr>
        <w:t>26</w:t>
      </w:r>
      <w:r w:rsidRPr="00027FC8">
        <w:rPr>
          <w:sz w:val="28"/>
          <w:szCs w:val="28"/>
          <w:lang w:val="kk-KZ"/>
        </w:rPr>
        <w:t>, 95</w:t>
      </w:r>
      <w:r w:rsidR="00680253" w:rsidRPr="00027FC8">
        <w:rPr>
          <w:sz w:val="28"/>
          <w:szCs w:val="28"/>
          <w:lang w:val="kk-KZ"/>
        </w:rPr>
        <w:t>-</w:t>
      </w:r>
      <w:r w:rsidRPr="00027FC8">
        <w:rPr>
          <w:sz w:val="28"/>
          <w:szCs w:val="28"/>
          <w:lang w:val="kk-KZ"/>
        </w:rPr>
        <w:t>б</w:t>
      </w:r>
      <w:r w:rsidR="00680253" w:rsidRPr="00027FC8">
        <w:rPr>
          <w:sz w:val="28"/>
          <w:szCs w:val="28"/>
          <w:lang w:val="kk-KZ"/>
        </w:rPr>
        <w:t>.</w:t>
      </w:r>
      <w:r w:rsidRPr="00027FC8">
        <w:rPr>
          <w:sz w:val="28"/>
          <w:szCs w:val="28"/>
          <w:lang w:val="kk-KZ"/>
        </w:rPr>
        <w:t>]</w:t>
      </w:r>
      <w:r w:rsidR="00680253" w:rsidRPr="00027FC8">
        <w:rPr>
          <w:sz w:val="28"/>
          <w:szCs w:val="28"/>
          <w:lang w:val="kk-KZ"/>
        </w:rPr>
        <w:t>.</w:t>
      </w:r>
      <w:r w:rsidRPr="00027FC8">
        <w:rPr>
          <w:sz w:val="28"/>
          <w:szCs w:val="28"/>
          <w:lang w:val="kk-KZ"/>
        </w:rPr>
        <w:t xml:space="preserve"> </w:t>
      </w:r>
    </w:p>
    <w:p w14:paraId="1BE6A046" w14:textId="441079F2" w:rsidR="002611BE" w:rsidRPr="00027FC8" w:rsidRDefault="00680253" w:rsidP="00F605A5">
      <w:pPr>
        <w:tabs>
          <w:tab w:val="left" w:pos="709"/>
        </w:tabs>
        <w:spacing w:line="360" w:lineRule="auto"/>
        <w:ind w:firstLine="709"/>
        <w:jc w:val="both"/>
        <w:rPr>
          <w:sz w:val="28"/>
          <w:szCs w:val="28"/>
          <w:lang w:val="kk-KZ"/>
        </w:rPr>
      </w:pPr>
      <w:r w:rsidRPr="00027FC8">
        <w:rPr>
          <w:sz w:val="28"/>
          <w:szCs w:val="28"/>
          <w:lang w:val="kk-KZ"/>
        </w:rPr>
        <w:t xml:space="preserve">Айтылуу </w:t>
      </w:r>
      <w:r w:rsidR="002611BE" w:rsidRPr="00027FC8">
        <w:rPr>
          <w:sz w:val="28"/>
          <w:szCs w:val="28"/>
          <w:lang w:val="kk-KZ"/>
        </w:rPr>
        <w:t>окуяны ыр</w:t>
      </w:r>
      <w:r w:rsidRPr="00027FC8">
        <w:rPr>
          <w:sz w:val="28"/>
          <w:szCs w:val="28"/>
          <w:lang w:val="kk-KZ"/>
        </w:rPr>
        <w:t>га кошкон</w:t>
      </w:r>
      <w:r w:rsidR="002611BE" w:rsidRPr="00027FC8">
        <w:rPr>
          <w:sz w:val="28"/>
          <w:szCs w:val="28"/>
          <w:lang w:val="kk-KZ"/>
        </w:rPr>
        <w:t xml:space="preserve"> акындардын </w:t>
      </w:r>
      <w:r w:rsidRPr="00027FC8">
        <w:rPr>
          <w:sz w:val="28"/>
          <w:szCs w:val="28"/>
          <w:lang w:val="kk-KZ"/>
        </w:rPr>
        <w:t>ичинде</w:t>
      </w:r>
      <w:r w:rsidR="002611BE" w:rsidRPr="00027FC8">
        <w:rPr>
          <w:sz w:val="28"/>
          <w:szCs w:val="28"/>
          <w:lang w:val="kk-KZ"/>
        </w:rPr>
        <w:t xml:space="preserve"> </w:t>
      </w:r>
      <w:r w:rsidR="00005B0D" w:rsidRPr="00027FC8">
        <w:rPr>
          <w:sz w:val="28"/>
          <w:szCs w:val="28"/>
          <w:lang w:val="kk-KZ"/>
        </w:rPr>
        <w:t>ж</w:t>
      </w:r>
      <w:r w:rsidR="005E210B" w:rsidRPr="00027FC8">
        <w:rPr>
          <w:sz w:val="28"/>
          <w:szCs w:val="28"/>
          <w:lang w:val="kk-KZ"/>
        </w:rPr>
        <w:t>елтоксон</w:t>
      </w:r>
      <w:r w:rsidR="002611BE" w:rsidRPr="00027FC8">
        <w:rPr>
          <w:sz w:val="28"/>
          <w:szCs w:val="28"/>
          <w:lang w:val="kk-KZ"/>
        </w:rPr>
        <w:t xml:space="preserve">чу акындардын орду </w:t>
      </w:r>
      <w:r w:rsidRPr="00027FC8">
        <w:rPr>
          <w:sz w:val="28"/>
          <w:szCs w:val="28"/>
          <w:lang w:val="kk-KZ"/>
        </w:rPr>
        <w:t>такыр б</w:t>
      </w:r>
      <w:r w:rsidR="002611BE" w:rsidRPr="00027FC8">
        <w:rPr>
          <w:sz w:val="28"/>
          <w:szCs w:val="28"/>
          <w:lang w:val="kk-KZ"/>
        </w:rPr>
        <w:t>ө</w:t>
      </w:r>
      <w:r w:rsidRPr="00027FC8">
        <w:rPr>
          <w:sz w:val="28"/>
          <w:szCs w:val="28"/>
          <w:lang w:val="kk-KZ"/>
        </w:rPr>
        <w:t>л</w:t>
      </w:r>
      <w:r w:rsidR="002611BE" w:rsidRPr="00027FC8">
        <w:rPr>
          <w:sz w:val="28"/>
          <w:szCs w:val="28"/>
          <w:lang w:val="kk-KZ"/>
        </w:rPr>
        <w:t>ө</w:t>
      </w:r>
      <w:r w:rsidRPr="00027FC8">
        <w:rPr>
          <w:sz w:val="28"/>
          <w:szCs w:val="28"/>
          <w:lang w:val="kk-KZ"/>
        </w:rPr>
        <w:t>к</w:t>
      </w:r>
      <w:r w:rsidR="002611BE" w:rsidRPr="00027FC8">
        <w:rPr>
          <w:sz w:val="28"/>
          <w:szCs w:val="28"/>
          <w:lang w:val="kk-KZ"/>
        </w:rPr>
        <w:t>. Анткени</w:t>
      </w:r>
      <w:r w:rsidRPr="00027FC8">
        <w:rPr>
          <w:sz w:val="28"/>
          <w:szCs w:val="28"/>
          <w:lang w:val="kk-KZ"/>
        </w:rPr>
        <w:t>,</w:t>
      </w:r>
      <w:r w:rsidR="002611BE" w:rsidRPr="00027FC8">
        <w:rPr>
          <w:sz w:val="28"/>
          <w:szCs w:val="28"/>
          <w:lang w:val="kk-KZ"/>
        </w:rPr>
        <w:t xml:space="preserve"> </w:t>
      </w:r>
      <w:r w:rsidR="00923908" w:rsidRPr="00027FC8">
        <w:rPr>
          <w:sz w:val="28"/>
          <w:szCs w:val="28"/>
          <w:lang w:val="kk-KZ"/>
        </w:rPr>
        <w:t>аны башынан өткөзбөгөн, сырт көз акынга караганда өз көзү менен көрүп, андагы шумдук көрүнүштү жан-жүрөгү менен</w:t>
      </w:r>
      <w:r w:rsidR="00AC2266" w:rsidRPr="00027FC8">
        <w:rPr>
          <w:sz w:val="28"/>
          <w:szCs w:val="28"/>
          <w:lang w:val="kk-KZ"/>
        </w:rPr>
        <w:t xml:space="preserve"> </w:t>
      </w:r>
      <w:r w:rsidR="00923908" w:rsidRPr="00027FC8">
        <w:rPr>
          <w:sz w:val="28"/>
          <w:szCs w:val="28"/>
          <w:lang w:val="kk-KZ"/>
        </w:rPr>
        <w:t xml:space="preserve">башынан кечирген акындын ырга кошуусу, </w:t>
      </w:r>
      <w:r w:rsidR="003E309F" w:rsidRPr="00027FC8">
        <w:rPr>
          <w:sz w:val="28"/>
          <w:szCs w:val="28"/>
          <w:lang w:val="kk-KZ"/>
        </w:rPr>
        <w:t>Ж</w:t>
      </w:r>
      <w:r w:rsidR="00923908" w:rsidRPr="00027FC8">
        <w:rPr>
          <w:sz w:val="28"/>
          <w:szCs w:val="28"/>
          <w:lang w:val="kk-KZ"/>
        </w:rPr>
        <w:t>елтоксондун жандуу картинасын</w:t>
      </w:r>
      <w:r w:rsidR="002611BE" w:rsidRPr="00027FC8">
        <w:rPr>
          <w:sz w:val="28"/>
          <w:szCs w:val="28"/>
          <w:lang w:val="kk-KZ"/>
        </w:rPr>
        <w:t xml:space="preserve"> көркөм чагылдыруу </w:t>
      </w:r>
      <w:r w:rsidRPr="00027FC8">
        <w:rPr>
          <w:sz w:val="28"/>
          <w:szCs w:val="28"/>
          <w:lang w:val="kk-KZ"/>
        </w:rPr>
        <w:t>бир бөт</w:t>
      </w:r>
      <w:r w:rsidR="002611BE" w:rsidRPr="00027FC8">
        <w:rPr>
          <w:sz w:val="28"/>
          <w:szCs w:val="28"/>
          <w:lang w:val="kk-KZ"/>
        </w:rPr>
        <w:t>ө</w:t>
      </w:r>
      <w:r w:rsidRPr="00027FC8">
        <w:rPr>
          <w:sz w:val="28"/>
          <w:szCs w:val="28"/>
          <w:lang w:val="kk-KZ"/>
        </w:rPr>
        <w:t>н</w:t>
      </w:r>
      <w:r w:rsidR="002611BE" w:rsidRPr="00027FC8">
        <w:rPr>
          <w:sz w:val="28"/>
          <w:szCs w:val="28"/>
          <w:lang w:val="kk-KZ"/>
        </w:rPr>
        <w:t>чө кубулуш. Кө</w:t>
      </w:r>
      <w:r w:rsidRPr="00027FC8">
        <w:rPr>
          <w:sz w:val="28"/>
          <w:szCs w:val="28"/>
          <w:lang w:val="kk-KZ"/>
        </w:rPr>
        <w:t>өдөн</w:t>
      </w:r>
      <w:r w:rsidR="002611BE" w:rsidRPr="00027FC8">
        <w:rPr>
          <w:sz w:val="28"/>
          <w:szCs w:val="28"/>
          <w:lang w:val="kk-KZ"/>
        </w:rPr>
        <w:t xml:space="preserve">үндө намыс оту </w:t>
      </w:r>
      <w:r w:rsidRPr="00027FC8">
        <w:rPr>
          <w:sz w:val="28"/>
          <w:szCs w:val="28"/>
          <w:lang w:val="kk-KZ"/>
        </w:rPr>
        <w:lastRenderedPageBreak/>
        <w:t>алоологон</w:t>
      </w:r>
      <w:r w:rsidR="00923908" w:rsidRPr="00027FC8">
        <w:rPr>
          <w:sz w:val="28"/>
          <w:szCs w:val="28"/>
          <w:lang w:val="kk-KZ"/>
        </w:rPr>
        <w:t>, кандуу кеги кайнаган жаштардын тулкусундагы ээ-жаа бербеген кыжыр-ачууну</w:t>
      </w:r>
      <w:r w:rsidR="002611BE" w:rsidRPr="00027FC8">
        <w:rPr>
          <w:sz w:val="28"/>
          <w:szCs w:val="28"/>
          <w:lang w:val="kk-KZ"/>
        </w:rPr>
        <w:t xml:space="preserve"> жүрө</w:t>
      </w:r>
      <w:r w:rsidR="00923908" w:rsidRPr="00027FC8">
        <w:rPr>
          <w:sz w:val="28"/>
          <w:szCs w:val="28"/>
          <w:lang w:val="kk-KZ"/>
        </w:rPr>
        <w:t>к-жүлүн</w:t>
      </w:r>
      <w:r w:rsidR="002611BE" w:rsidRPr="00027FC8">
        <w:rPr>
          <w:sz w:val="28"/>
          <w:szCs w:val="28"/>
          <w:lang w:val="kk-KZ"/>
        </w:rPr>
        <w:t>ү менен сезет</w:t>
      </w:r>
      <w:r w:rsidR="00923908" w:rsidRPr="00027FC8">
        <w:rPr>
          <w:sz w:val="28"/>
          <w:szCs w:val="28"/>
          <w:lang w:val="kk-KZ"/>
        </w:rPr>
        <w:t xml:space="preserve"> акын. «Аянттагы өрт. 1986-жыл»</w:t>
      </w:r>
      <w:r w:rsidR="002611BE" w:rsidRPr="00027FC8">
        <w:rPr>
          <w:sz w:val="28"/>
          <w:szCs w:val="28"/>
          <w:lang w:val="kk-KZ"/>
        </w:rPr>
        <w:t xml:space="preserve"> ырында:</w:t>
      </w:r>
    </w:p>
    <w:p w14:paraId="799F4C1B"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Кызыл коом…</w:t>
      </w:r>
    </w:p>
    <w:p w14:paraId="6F37AE3A"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Кызыл унаа </w:t>
      </w:r>
      <w:r w:rsidR="00AB7E05" w:rsidRPr="00027FC8">
        <w:rPr>
          <w:sz w:val="28"/>
          <w:szCs w:val="28"/>
          <w:lang w:val="kk-KZ"/>
        </w:rPr>
        <w:t>ай</w:t>
      </w:r>
      <w:r w:rsidR="00B5208A" w:rsidRPr="00027FC8">
        <w:rPr>
          <w:sz w:val="28"/>
          <w:szCs w:val="28"/>
          <w:lang w:val="kk-KZ"/>
        </w:rPr>
        <w:t>р</w:t>
      </w:r>
      <w:r w:rsidR="00AB7E05" w:rsidRPr="00027FC8">
        <w:rPr>
          <w:sz w:val="28"/>
          <w:szCs w:val="28"/>
          <w:lang w:val="kk-KZ"/>
        </w:rPr>
        <w:t xml:space="preserve">ылыш </w:t>
      </w:r>
      <w:r w:rsidRPr="00027FC8">
        <w:rPr>
          <w:sz w:val="28"/>
          <w:szCs w:val="28"/>
          <w:lang w:val="kk-KZ"/>
        </w:rPr>
        <w:t>жолдогу,</w:t>
      </w:r>
    </w:p>
    <w:p w14:paraId="4623E22D" w14:textId="77777777" w:rsidR="002611BE" w:rsidRPr="00027FC8" w:rsidRDefault="00AB7E05" w:rsidP="00F605A5">
      <w:pPr>
        <w:tabs>
          <w:tab w:val="left" w:pos="709"/>
        </w:tabs>
        <w:spacing w:line="360" w:lineRule="auto"/>
        <w:ind w:firstLine="709"/>
        <w:jc w:val="both"/>
        <w:rPr>
          <w:sz w:val="28"/>
          <w:szCs w:val="28"/>
          <w:lang w:val="kk-KZ"/>
        </w:rPr>
      </w:pPr>
      <w:r w:rsidRPr="00027FC8">
        <w:rPr>
          <w:sz w:val="28"/>
          <w:szCs w:val="28"/>
          <w:lang w:val="kk-KZ"/>
        </w:rPr>
        <w:t xml:space="preserve">Сырттагы </w:t>
      </w:r>
      <w:r w:rsidR="002611BE" w:rsidRPr="00027FC8">
        <w:rPr>
          <w:sz w:val="28"/>
          <w:szCs w:val="28"/>
          <w:lang w:val="kk-KZ"/>
        </w:rPr>
        <w:t>өрттү өчүрүүгө жарады.</w:t>
      </w:r>
    </w:p>
    <w:p w14:paraId="69A8C2F8"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Ичибизде </w:t>
      </w:r>
      <w:r w:rsidR="00AB7E05" w:rsidRPr="00027FC8">
        <w:rPr>
          <w:sz w:val="28"/>
          <w:szCs w:val="28"/>
          <w:lang w:val="kk-KZ"/>
        </w:rPr>
        <w:t>алоолоп жанган наалатты</w:t>
      </w:r>
      <w:r w:rsidRPr="00027FC8">
        <w:rPr>
          <w:sz w:val="28"/>
          <w:szCs w:val="28"/>
          <w:lang w:val="kk-KZ"/>
        </w:rPr>
        <w:t>,</w:t>
      </w:r>
    </w:p>
    <w:p w14:paraId="0A4C9025"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Өчүрө ал</w:t>
      </w:r>
      <w:r w:rsidR="00AB7E05" w:rsidRPr="00027FC8">
        <w:rPr>
          <w:sz w:val="28"/>
          <w:szCs w:val="28"/>
          <w:lang w:val="kk-KZ"/>
        </w:rPr>
        <w:t>бай алоолонду а дагы</w:t>
      </w:r>
      <w:r w:rsidRPr="00027FC8">
        <w:rPr>
          <w:sz w:val="28"/>
          <w:szCs w:val="28"/>
          <w:lang w:val="kk-KZ"/>
        </w:rPr>
        <w:t>.</w:t>
      </w:r>
    </w:p>
    <w:p w14:paraId="320463F5" w14:textId="77777777" w:rsidR="002611BE" w:rsidRPr="00027FC8" w:rsidRDefault="00D85239" w:rsidP="00F605A5">
      <w:pPr>
        <w:tabs>
          <w:tab w:val="left" w:pos="709"/>
        </w:tabs>
        <w:spacing w:line="360" w:lineRule="auto"/>
        <w:ind w:firstLine="709"/>
        <w:jc w:val="both"/>
        <w:rPr>
          <w:sz w:val="28"/>
          <w:szCs w:val="28"/>
          <w:lang w:val="kk-KZ"/>
        </w:rPr>
      </w:pPr>
      <w:r w:rsidRPr="00027FC8">
        <w:rPr>
          <w:sz w:val="28"/>
          <w:szCs w:val="28"/>
          <w:lang w:val="kk-KZ"/>
        </w:rPr>
        <w:t xml:space="preserve">Бул бир сыноо </w:t>
      </w:r>
      <w:r w:rsidR="003E309F" w:rsidRPr="00027FC8">
        <w:rPr>
          <w:sz w:val="28"/>
          <w:szCs w:val="28"/>
          <w:lang w:val="kk-KZ"/>
        </w:rPr>
        <w:t>—</w:t>
      </w:r>
      <w:r w:rsidRPr="00027FC8">
        <w:rPr>
          <w:sz w:val="28"/>
          <w:szCs w:val="28"/>
          <w:lang w:val="kk-KZ"/>
        </w:rPr>
        <w:t xml:space="preserve"> өлө турган</w:t>
      </w:r>
      <w:r w:rsidR="002611BE" w:rsidRPr="00027FC8">
        <w:rPr>
          <w:sz w:val="28"/>
          <w:szCs w:val="28"/>
          <w:lang w:val="kk-KZ"/>
        </w:rPr>
        <w:t>,</w:t>
      </w:r>
      <w:r w:rsidRPr="00027FC8">
        <w:rPr>
          <w:sz w:val="28"/>
          <w:szCs w:val="28"/>
          <w:lang w:val="kk-KZ"/>
        </w:rPr>
        <w:t xml:space="preserve"> кала турган түбөлүк</w:t>
      </w:r>
    </w:p>
    <w:p w14:paraId="6D7B8A8A" w14:textId="77777777" w:rsidR="002611BE" w:rsidRPr="00027FC8" w:rsidRDefault="002A51E1" w:rsidP="00F605A5">
      <w:pPr>
        <w:tabs>
          <w:tab w:val="left" w:pos="709"/>
        </w:tabs>
        <w:spacing w:line="360" w:lineRule="auto"/>
        <w:ind w:firstLine="709"/>
        <w:jc w:val="both"/>
        <w:rPr>
          <w:sz w:val="28"/>
          <w:szCs w:val="28"/>
          <w:lang w:val="kk-KZ"/>
        </w:rPr>
      </w:pPr>
      <w:r w:rsidRPr="00027FC8">
        <w:rPr>
          <w:sz w:val="28"/>
          <w:szCs w:val="28"/>
          <w:lang w:val="kk-KZ"/>
        </w:rPr>
        <w:t>А</w:t>
      </w:r>
      <w:r w:rsidR="00D85239" w:rsidRPr="00027FC8">
        <w:rPr>
          <w:sz w:val="28"/>
          <w:szCs w:val="28"/>
          <w:lang w:val="kk-KZ"/>
        </w:rPr>
        <w:t>нын ээси</w:t>
      </w:r>
      <w:r w:rsidRPr="00027FC8">
        <w:rPr>
          <w:sz w:val="28"/>
          <w:szCs w:val="28"/>
          <w:lang w:val="kk-KZ"/>
        </w:rPr>
        <w:t xml:space="preserve"> у</w:t>
      </w:r>
      <w:r w:rsidR="002611BE" w:rsidRPr="00027FC8">
        <w:rPr>
          <w:sz w:val="28"/>
          <w:szCs w:val="28"/>
          <w:lang w:val="kk-KZ"/>
        </w:rPr>
        <w:t xml:space="preserve">бакыт да </w:t>
      </w:r>
      <w:r w:rsidR="003E309F" w:rsidRPr="00027FC8">
        <w:rPr>
          <w:sz w:val="28"/>
          <w:szCs w:val="28"/>
          <w:lang w:val="kk-KZ"/>
        </w:rPr>
        <w:t>—</w:t>
      </w:r>
      <w:r w:rsidR="00B5208A" w:rsidRPr="00027FC8">
        <w:rPr>
          <w:sz w:val="28"/>
          <w:szCs w:val="28"/>
          <w:lang w:val="kk-KZ"/>
        </w:rPr>
        <w:t xml:space="preserve"> </w:t>
      </w:r>
      <w:r w:rsidRPr="00027FC8">
        <w:rPr>
          <w:sz w:val="28"/>
          <w:szCs w:val="28"/>
          <w:lang w:val="kk-KZ"/>
        </w:rPr>
        <w:t>али жаш</w:t>
      </w:r>
      <w:r w:rsidR="002611BE" w:rsidRPr="00027FC8">
        <w:rPr>
          <w:sz w:val="28"/>
          <w:szCs w:val="28"/>
          <w:lang w:val="kk-KZ"/>
        </w:rPr>
        <w:t>.</w:t>
      </w:r>
    </w:p>
    <w:p w14:paraId="377EB67C"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Көз жашыңа сиңип к</w:t>
      </w:r>
      <w:r w:rsidR="002A51E1" w:rsidRPr="00027FC8">
        <w:rPr>
          <w:sz w:val="28"/>
          <w:szCs w:val="28"/>
          <w:lang w:val="kk-KZ"/>
        </w:rPr>
        <w:t>алг</w:t>
      </w:r>
      <w:r w:rsidRPr="00027FC8">
        <w:rPr>
          <w:sz w:val="28"/>
          <w:szCs w:val="28"/>
          <w:lang w:val="kk-KZ"/>
        </w:rPr>
        <w:t>н муң курсун!</w:t>
      </w:r>
    </w:p>
    <w:p w14:paraId="132B91AF"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Өчтү де</w:t>
      </w:r>
      <w:r w:rsidR="00AB7E05" w:rsidRPr="00027FC8">
        <w:rPr>
          <w:sz w:val="28"/>
          <w:szCs w:val="28"/>
          <w:lang w:val="kk-KZ"/>
        </w:rPr>
        <w:t>дик</w:t>
      </w:r>
      <w:r w:rsidRPr="00027FC8">
        <w:rPr>
          <w:sz w:val="28"/>
          <w:szCs w:val="28"/>
          <w:lang w:val="kk-KZ"/>
        </w:rPr>
        <w:t>,</w:t>
      </w:r>
    </w:p>
    <w:p w14:paraId="0980A9DD" w14:textId="052C72ED" w:rsidR="002611BE" w:rsidRPr="00027FC8" w:rsidRDefault="00AB7E05" w:rsidP="00F605A5">
      <w:pPr>
        <w:tabs>
          <w:tab w:val="left" w:pos="709"/>
        </w:tabs>
        <w:spacing w:line="360" w:lineRule="auto"/>
        <w:ind w:firstLine="709"/>
        <w:jc w:val="both"/>
        <w:rPr>
          <w:sz w:val="28"/>
          <w:szCs w:val="28"/>
          <w:lang w:val="kk-KZ"/>
        </w:rPr>
      </w:pPr>
      <w:r w:rsidRPr="00027FC8">
        <w:rPr>
          <w:sz w:val="28"/>
          <w:szCs w:val="28"/>
          <w:lang w:val="kk-KZ"/>
        </w:rPr>
        <w:t>Чогу кал</w:t>
      </w:r>
      <w:r w:rsidR="002A51E1" w:rsidRPr="00027FC8">
        <w:rPr>
          <w:sz w:val="28"/>
          <w:szCs w:val="28"/>
          <w:lang w:val="kk-KZ"/>
        </w:rPr>
        <w:t>ды...</w:t>
      </w:r>
      <w:r w:rsidRPr="00027FC8">
        <w:rPr>
          <w:sz w:val="28"/>
          <w:szCs w:val="28"/>
          <w:lang w:val="kk-KZ"/>
        </w:rPr>
        <w:t xml:space="preserve"> ким</w:t>
      </w:r>
      <w:r w:rsidR="00AC2266" w:rsidRPr="00027FC8">
        <w:rPr>
          <w:sz w:val="28"/>
          <w:szCs w:val="28"/>
          <w:lang w:val="kk-KZ"/>
        </w:rPr>
        <w:t xml:space="preserve"> </w:t>
      </w:r>
      <w:r w:rsidRPr="00027FC8">
        <w:rPr>
          <w:sz w:val="28"/>
          <w:szCs w:val="28"/>
          <w:lang w:val="kk-KZ"/>
        </w:rPr>
        <w:t xml:space="preserve">билсин </w:t>
      </w:r>
      <w:r w:rsidR="002611BE" w:rsidRPr="00027FC8">
        <w:rPr>
          <w:sz w:val="28"/>
          <w:szCs w:val="28"/>
          <w:lang w:val="kk-KZ"/>
        </w:rPr>
        <w:t>..</w:t>
      </w:r>
      <w:r w:rsidRPr="00027FC8">
        <w:rPr>
          <w:sz w:val="28"/>
          <w:szCs w:val="28"/>
          <w:lang w:val="kk-KZ"/>
        </w:rPr>
        <w:t xml:space="preserve">? </w:t>
      </w:r>
      <w:r w:rsidR="002611BE" w:rsidRPr="00027FC8">
        <w:rPr>
          <w:sz w:val="28"/>
          <w:szCs w:val="28"/>
          <w:lang w:val="kk-KZ"/>
        </w:rPr>
        <w:t>[</w:t>
      </w:r>
      <w:r w:rsidR="00E40814" w:rsidRPr="00027FC8">
        <w:rPr>
          <w:sz w:val="28"/>
          <w:szCs w:val="28"/>
          <w:lang w:val="kk-KZ"/>
        </w:rPr>
        <w:t>26</w:t>
      </w:r>
      <w:r w:rsidR="002611BE" w:rsidRPr="00027FC8">
        <w:rPr>
          <w:sz w:val="28"/>
          <w:szCs w:val="28"/>
          <w:lang w:val="kk-KZ"/>
        </w:rPr>
        <w:t>, 71</w:t>
      </w:r>
      <w:r w:rsidRPr="00027FC8">
        <w:rPr>
          <w:sz w:val="28"/>
          <w:szCs w:val="28"/>
          <w:lang w:val="kk-KZ"/>
        </w:rPr>
        <w:t>-</w:t>
      </w:r>
      <w:r w:rsidR="002611BE" w:rsidRPr="00027FC8">
        <w:rPr>
          <w:sz w:val="28"/>
          <w:szCs w:val="28"/>
          <w:lang w:val="kk-KZ"/>
        </w:rPr>
        <w:t>б</w:t>
      </w:r>
      <w:r w:rsidRPr="00027FC8">
        <w:rPr>
          <w:sz w:val="28"/>
          <w:szCs w:val="28"/>
          <w:lang w:val="kk-KZ"/>
        </w:rPr>
        <w:t>.</w:t>
      </w:r>
      <w:r w:rsidR="002611BE" w:rsidRPr="00027FC8">
        <w:rPr>
          <w:sz w:val="28"/>
          <w:szCs w:val="28"/>
          <w:lang w:val="kk-KZ"/>
        </w:rPr>
        <w:t xml:space="preserve">]. </w:t>
      </w:r>
    </w:p>
    <w:p w14:paraId="52456103"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Бул ыр саптарына</w:t>
      </w:r>
      <w:r w:rsidR="00DF1573" w:rsidRPr="00027FC8">
        <w:rPr>
          <w:sz w:val="28"/>
          <w:szCs w:val="28"/>
          <w:lang w:val="kk-KZ"/>
        </w:rPr>
        <w:t>н</w:t>
      </w:r>
      <w:r w:rsidRPr="00027FC8">
        <w:rPr>
          <w:sz w:val="28"/>
          <w:szCs w:val="28"/>
          <w:lang w:val="kk-KZ"/>
        </w:rPr>
        <w:t xml:space="preserve"> тутанган намыс </w:t>
      </w:r>
      <w:r w:rsidR="00DF1573" w:rsidRPr="00027FC8">
        <w:rPr>
          <w:sz w:val="28"/>
          <w:szCs w:val="28"/>
          <w:lang w:val="kk-KZ"/>
        </w:rPr>
        <w:t xml:space="preserve">өртүн өчүрүү </w:t>
      </w:r>
      <w:r w:rsidR="003E309F" w:rsidRPr="00027FC8">
        <w:rPr>
          <w:sz w:val="28"/>
          <w:szCs w:val="28"/>
          <w:lang w:val="kk-KZ"/>
        </w:rPr>
        <w:t>—</w:t>
      </w:r>
      <w:r w:rsidR="00DF1573" w:rsidRPr="00027FC8">
        <w:rPr>
          <w:sz w:val="28"/>
          <w:szCs w:val="28"/>
          <w:lang w:val="kk-KZ"/>
        </w:rPr>
        <w:t xml:space="preserve"> Улуу державанын да колунан келбеди</w:t>
      </w:r>
      <w:r w:rsidRPr="00027FC8">
        <w:rPr>
          <w:sz w:val="28"/>
          <w:szCs w:val="28"/>
          <w:lang w:val="kk-KZ"/>
        </w:rPr>
        <w:t xml:space="preserve"> </w:t>
      </w:r>
      <w:r w:rsidR="00DF1573" w:rsidRPr="00027FC8">
        <w:rPr>
          <w:sz w:val="28"/>
          <w:szCs w:val="28"/>
          <w:lang w:val="kk-KZ"/>
        </w:rPr>
        <w:t>деген</w:t>
      </w:r>
      <w:r w:rsidRPr="00027FC8">
        <w:rPr>
          <w:sz w:val="28"/>
          <w:szCs w:val="28"/>
          <w:lang w:val="kk-KZ"/>
        </w:rPr>
        <w:t xml:space="preserve"> акындын </w:t>
      </w:r>
      <w:r w:rsidR="00DF1573" w:rsidRPr="00027FC8">
        <w:rPr>
          <w:sz w:val="28"/>
          <w:szCs w:val="28"/>
          <w:lang w:val="kk-KZ"/>
        </w:rPr>
        <w:t xml:space="preserve">дымактуу </w:t>
      </w:r>
      <w:r w:rsidRPr="00027FC8">
        <w:rPr>
          <w:sz w:val="28"/>
          <w:szCs w:val="28"/>
          <w:lang w:val="kk-KZ"/>
        </w:rPr>
        <w:t>ырларын</w:t>
      </w:r>
      <w:r w:rsidR="00DF1573" w:rsidRPr="00027FC8">
        <w:rPr>
          <w:sz w:val="28"/>
          <w:szCs w:val="28"/>
          <w:lang w:val="kk-KZ"/>
        </w:rPr>
        <w:t>ы</w:t>
      </w:r>
      <w:r w:rsidRPr="00027FC8">
        <w:rPr>
          <w:sz w:val="28"/>
          <w:szCs w:val="28"/>
          <w:lang w:val="kk-KZ"/>
        </w:rPr>
        <w:t xml:space="preserve">н </w:t>
      </w:r>
      <w:r w:rsidR="00DF1573" w:rsidRPr="00027FC8">
        <w:rPr>
          <w:sz w:val="28"/>
          <w:szCs w:val="28"/>
          <w:lang w:val="kk-KZ"/>
        </w:rPr>
        <w:t xml:space="preserve">өлбөс кубатын </w:t>
      </w:r>
      <w:r w:rsidRPr="00027FC8">
        <w:rPr>
          <w:sz w:val="28"/>
          <w:szCs w:val="28"/>
          <w:lang w:val="kk-KZ"/>
        </w:rPr>
        <w:t>тааныйбыз.</w:t>
      </w:r>
      <w:r w:rsidR="00005B0D" w:rsidRPr="00027FC8">
        <w:rPr>
          <w:sz w:val="28"/>
          <w:szCs w:val="28"/>
          <w:lang w:val="kk-KZ"/>
        </w:rPr>
        <w:t xml:space="preserve"> </w:t>
      </w:r>
      <w:r w:rsidRPr="00027FC8">
        <w:rPr>
          <w:sz w:val="28"/>
          <w:szCs w:val="28"/>
          <w:lang w:val="kk-KZ"/>
        </w:rPr>
        <w:t xml:space="preserve">Башка акындарга караганда Амангазы Карипжандын </w:t>
      </w:r>
      <w:r w:rsidR="00005B0D" w:rsidRPr="00027FC8">
        <w:rPr>
          <w:sz w:val="28"/>
          <w:szCs w:val="28"/>
          <w:lang w:val="kk-KZ"/>
        </w:rPr>
        <w:t>Ж</w:t>
      </w:r>
      <w:r w:rsidR="001E378A" w:rsidRPr="00027FC8">
        <w:rPr>
          <w:sz w:val="28"/>
          <w:szCs w:val="28"/>
          <w:lang w:val="kk-KZ"/>
        </w:rPr>
        <w:t>елтоксон</w:t>
      </w:r>
      <w:r w:rsidR="00005B0D" w:rsidRPr="00027FC8">
        <w:rPr>
          <w:sz w:val="28"/>
          <w:szCs w:val="28"/>
          <w:lang w:val="kk-KZ"/>
        </w:rPr>
        <w:t>го</w:t>
      </w:r>
      <w:r w:rsidRPr="00027FC8">
        <w:rPr>
          <w:sz w:val="28"/>
          <w:szCs w:val="28"/>
          <w:lang w:val="kk-KZ"/>
        </w:rPr>
        <w:t xml:space="preserve"> арналган ырлары көп экенин да байкадык. «Кезикпедим», «Лязаттын мүрзөсүнө барганда», «Баатырлардын баатыры», «Кайрат ким?», «Орун таппаган эстелик», «Жаркенттеги эстелик» </w:t>
      </w:r>
      <w:r w:rsidR="00321D7B" w:rsidRPr="00027FC8">
        <w:rPr>
          <w:sz w:val="28"/>
          <w:szCs w:val="28"/>
          <w:lang w:val="kk-KZ"/>
        </w:rPr>
        <w:t xml:space="preserve">кандуу кыргынга катышып шейит кеткен </w:t>
      </w:r>
      <w:r w:rsidRPr="00027FC8">
        <w:rPr>
          <w:sz w:val="28"/>
          <w:szCs w:val="28"/>
          <w:lang w:val="kk-KZ"/>
        </w:rPr>
        <w:t xml:space="preserve">ырлары </w:t>
      </w:r>
      <w:r w:rsidR="00C72B09" w:rsidRPr="00027FC8">
        <w:rPr>
          <w:sz w:val="28"/>
          <w:szCs w:val="28"/>
          <w:lang w:val="kk-KZ"/>
        </w:rPr>
        <w:t>желтоксончу</w:t>
      </w:r>
      <w:r w:rsidR="00321D7B" w:rsidRPr="00027FC8">
        <w:rPr>
          <w:sz w:val="28"/>
          <w:szCs w:val="28"/>
          <w:lang w:val="kk-KZ"/>
        </w:rPr>
        <w:t xml:space="preserve">ларга </w:t>
      </w:r>
      <w:r w:rsidRPr="00027FC8">
        <w:rPr>
          <w:sz w:val="28"/>
          <w:szCs w:val="28"/>
          <w:lang w:val="kk-KZ"/>
        </w:rPr>
        <w:t>арналган</w:t>
      </w:r>
      <w:r w:rsidR="00321D7B" w:rsidRPr="00027FC8">
        <w:rPr>
          <w:sz w:val="28"/>
          <w:szCs w:val="28"/>
          <w:lang w:val="kk-KZ"/>
        </w:rPr>
        <w:t xml:space="preserve"> арноо ырларынан турат</w:t>
      </w:r>
      <w:r w:rsidRPr="00027FC8">
        <w:rPr>
          <w:sz w:val="28"/>
          <w:szCs w:val="28"/>
          <w:lang w:val="kk-KZ"/>
        </w:rPr>
        <w:t xml:space="preserve">. Ал ырлардын көбү </w:t>
      </w:r>
      <w:r w:rsidR="003E309F" w:rsidRPr="00027FC8">
        <w:rPr>
          <w:sz w:val="28"/>
          <w:szCs w:val="28"/>
          <w:lang w:val="kk-KZ"/>
        </w:rPr>
        <w:t>Ж</w:t>
      </w:r>
      <w:r w:rsidR="001E378A" w:rsidRPr="00027FC8">
        <w:rPr>
          <w:sz w:val="28"/>
          <w:szCs w:val="28"/>
          <w:lang w:val="kk-KZ"/>
        </w:rPr>
        <w:t>елтоксон</w:t>
      </w:r>
      <w:r w:rsidRPr="00027FC8">
        <w:rPr>
          <w:sz w:val="28"/>
          <w:szCs w:val="28"/>
          <w:lang w:val="kk-KZ"/>
        </w:rPr>
        <w:t xml:space="preserve"> коогалаңында курман болгондорго арналган. Алардын бири Ляззат Асанованын </w:t>
      </w:r>
      <w:r w:rsidR="00321D7B" w:rsidRPr="00027FC8">
        <w:rPr>
          <w:sz w:val="28"/>
          <w:szCs w:val="28"/>
          <w:lang w:val="kk-KZ"/>
        </w:rPr>
        <w:t>арбагы</w:t>
      </w:r>
      <w:r w:rsidRPr="00027FC8">
        <w:rPr>
          <w:sz w:val="28"/>
          <w:szCs w:val="28"/>
          <w:lang w:val="kk-KZ"/>
        </w:rPr>
        <w:t xml:space="preserve">на арналган </w:t>
      </w:r>
      <w:r w:rsidR="00321D7B" w:rsidRPr="00027FC8">
        <w:rPr>
          <w:sz w:val="28"/>
          <w:szCs w:val="28"/>
          <w:lang w:val="kk-KZ"/>
        </w:rPr>
        <w:t>«</w:t>
      </w:r>
      <w:r w:rsidRPr="00027FC8">
        <w:rPr>
          <w:sz w:val="28"/>
          <w:szCs w:val="28"/>
          <w:lang w:val="kk-KZ"/>
        </w:rPr>
        <w:t>Ляззаттын мүрзөсүнө барганда</w:t>
      </w:r>
      <w:r w:rsidR="00321D7B" w:rsidRPr="00027FC8">
        <w:rPr>
          <w:sz w:val="28"/>
          <w:szCs w:val="28"/>
          <w:lang w:val="kk-KZ"/>
        </w:rPr>
        <w:t>»</w:t>
      </w:r>
      <w:r w:rsidRPr="00027FC8">
        <w:rPr>
          <w:sz w:val="28"/>
          <w:szCs w:val="28"/>
          <w:lang w:val="kk-KZ"/>
        </w:rPr>
        <w:t xml:space="preserve"> ыры.</w:t>
      </w:r>
    </w:p>
    <w:p w14:paraId="16FED12C" w14:textId="77777777" w:rsidR="002611BE" w:rsidRPr="00027FC8" w:rsidRDefault="007D0FD7" w:rsidP="00F605A5">
      <w:pPr>
        <w:tabs>
          <w:tab w:val="left" w:pos="709"/>
        </w:tabs>
        <w:spacing w:line="360" w:lineRule="auto"/>
        <w:ind w:firstLine="709"/>
        <w:jc w:val="both"/>
        <w:rPr>
          <w:sz w:val="28"/>
          <w:szCs w:val="28"/>
          <w:lang w:val="kk-KZ"/>
        </w:rPr>
      </w:pPr>
      <w:r w:rsidRPr="00027FC8">
        <w:rPr>
          <w:sz w:val="28"/>
          <w:szCs w:val="28"/>
          <w:lang w:val="kk-KZ"/>
        </w:rPr>
        <w:t>Көкжал эле сынбаган сыноолордо</w:t>
      </w:r>
      <w:r w:rsidR="00FF225B" w:rsidRPr="00027FC8">
        <w:rPr>
          <w:sz w:val="28"/>
          <w:szCs w:val="28"/>
          <w:lang w:val="kk-KZ"/>
        </w:rPr>
        <w:t>,</w:t>
      </w:r>
    </w:p>
    <w:p w14:paraId="48AB444C" w14:textId="77777777" w:rsidR="002611BE" w:rsidRPr="00027FC8" w:rsidRDefault="007D0FD7" w:rsidP="00F605A5">
      <w:pPr>
        <w:tabs>
          <w:tab w:val="left" w:pos="709"/>
        </w:tabs>
        <w:spacing w:line="360" w:lineRule="auto"/>
        <w:ind w:firstLine="709"/>
        <w:jc w:val="both"/>
        <w:rPr>
          <w:sz w:val="28"/>
          <w:szCs w:val="28"/>
          <w:lang w:val="kk-KZ"/>
        </w:rPr>
      </w:pPr>
      <w:r w:rsidRPr="00027FC8">
        <w:rPr>
          <w:sz w:val="28"/>
          <w:szCs w:val="28"/>
          <w:lang w:val="kk-KZ"/>
        </w:rPr>
        <w:t>Чын баасы чыкпады бийиктерге</w:t>
      </w:r>
      <w:r w:rsidR="002611BE" w:rsidRPr="00027FC8">
        <w:rPr>
          <w:sz w:val="28"/>
          <w:szCs w:val="28"/>
          <w:lang w:val="kk-KZ"/>
        </w:rPr>
        <w:t>.</w:t>
      </w:r>
    </w:p>
    <w:p w14:paraId="6D68041A" w14:textId="77777777" w:rsidR="002611BE" w:rsidRPr="00027FC8" w:rsidRDefault="007D0FD7" w:rsidP="00F605A5">
      <w:pPr>
        <w:tabs>
          <w:tab w:val="left" w:pos="709"/>
        </w:tabs>
        <w:spacing w:line="360" w:lineRule="auto"/>
        <w:ind w:firstLine="709"/>
        <w:jc w:val="both"/>
        <w:rPr>
          <w:sz w:val="28"/>
          <w:szCs w:val="28"/>
          <w:lang w:val="kk-KZ"/>
        </w:rPr>
      </w:pPr>
      <w:r w:rsidRPr="00027FC8">
        <w:rPr>
          <w:sz w:val="28"/>
          <w:szCs w:val="28"/>
          <w:lang w:val="kk-KZ"/>
        </w:rPr>
        <w:t>Чек аралык Жаркенттей былк этпеген</w:t>
      </w:r>
      <w:r w:rsidR="002611BE" w:rsidRPr="00027FC8">
        <w:rPr>
          <w:sz w:val="28"/>
          <w:szCs w:val="28"/>
          <w:lang w:val="kk-KZ"/>
        </w:rPr>
        <w:t>,</w:t>
      </w:r>
    </w:p>
    <w:p w14:paraId="4A725A3F" w14:textId="77777777" w:rsidR="002611BE" w:rsidRPr="00027FC8" w:rsidRDefault="007D0FD7" w:rsidP="00F605A5">
      <w:pPr>
        <w:tabs>
          <w:tab w:val="left" w:pos="709"/>
        </w:tabs>
        <w:spacing w:line="360" w:lineRule="auto"/>
        <w:ind w:firstLine="709"/>
        <w:jc w:val="both"/>
        <w:rPr>
          <w:sz w:val="28"/>
          <w:szCs w:val="28"/>
          <w:lang w:val="kk-KZ"/>
        </w:rPr>
      </w:pPr>
      <w:r w:rsidRPr="00027FC8">
        <w:rPr>
          <w:sz w:val="28"/>
          <w:szCs w:val="28"/>
          <w:lang w:val="kk-KZ"/>
        </w:rPr>
        <w:t>Чептей бекем күчү бар намысыӊда</w:t>
      </w:r>
      <w:r w:rsidR="002611BE" w:rsidRPr="00027FC8">
        <w:rPr>
          <w:sz w:val="28"/>
          <w:szCs w:val="28"/>
          <w:lang w:val="kk-KZ"/>
        </w:rPr>
        <w:t>.</w:t>
      </w:r>
    </w:p>
    <w:p w14:paraId="48DCAD35"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«Кыз боорукер» деген б</w:t>
      </w:r>
      <w:r w:rsidR="00C6499E" w:rsidRPr="00027FC8">
        <w:rPr>
          <w:sz w:val="28"/>
          <w:szCs w:val="28"/>
          <w:lang w:val="kk-KZ"/>
        </w:rPr>
        <w:t>и</w:t>
      </w:r>
      <w:r w:rsidRPr="00027FC8">
        <w:rPr>
          <w:sz w:val="28"/>
          <w:szCs w:val="28"/>
          <w:lang w:val="kk-KZ"/>
        </w:rPr>
        <w:t xml:space="preserve">р </w:t>
      </w:r>
      <w:r w:rsidR="00C6499E" w:rsidRPr="00027FC8">
        <w:rPr>
          <w:sz w:val="28"/>
          <w:szCs w:val="28"/>
          <w:lang w:val="kk-KZ"/>
        </w:rPr>
        <w:t>жакшы кеп бар</w:t>
      </w:r>
      <w:r w:rsidRPr="00027FC8">
        <w:rPr>
          <w:sz w:val="28"/>
          <w:szCs w:val="28"/>
          <w:lang w:val="kk-KZ"/>
        </w:rPr>
        <w:t>,</w:t>
      </w:r>
    </w:p>
    <w:p w14:paraId="54ED975B"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Жүрө</w:t>
      </w:r>
      <w:r w:rsidR="00C6499E" w:rsidRPr="00027FC8">
        <w:rPr>
          <w:sz w:val="28"/>
          <w:szCs w:val="28"/>
          <w:lang w:val="kk-KZ"/>
        </w:rPr>
        <w:t>ктөрдү жоолабай терс бүгүн</w:t>
      </w:r>
    </w:p>
    <w:p w14:paraId="39D45460" w14:textId="77777777" w:rsidR="002611BE" w:rsidRPr="00027FC8" w:rsidRDefault="00C6499E" w:rsidP="00F605A5">
      <w:pPr>
        <w:tabs>
          <w:tab w:val="left" w:pos="709"/>
        </w:tabs>
        <w:spacing w:line="360" w:lineRule="auto"/>
        <w:ind w:firstLine="709"/>
        <w:jc w:val="both"/>
        <w:rPr>
          <w:sz w:val="28"/>
          <w:szCs w:val="28"/>
          <w:lang w:val="kk-KZ"/>
        </w:rPr>
      </w:pPr>
      <w:r w:rsidRPr="00027FC8">
        <w:rPr>
          <w:sz w:val="28"/>
          <w:szCs w:val="28"/>
          <w:lang w:val="kk-KZ"/>
        </w:rPr>
        <w:t>С</w:t>
      </w:r>
      <w:r w:rsidR="002611BE" w:rsidRPr="00027FC8">
        <w:rPr>
          <w:sz w:val="28"/>
          <w:szCs w:val="28"/>
          <w:lang w:val="kk-KZ"/>
        </w:rPr>
        <w:t>ен</w:t>
      </w:r>
      <w:r w:rsidRPr="00027FC8">
        <w:rPr>
          <w:sz w:val="28"/>
          <w:szCs w:val="28"/>
          <w:lang w:val="kk-KZ"/>
        </w:rPr>
        <w:t xml:space="preserve"> </w:t>
      </w:r>
      <w:r w:rsidR="00321D7B" w:rsidRPr="00027FC8">
        <w:rPr>
          <w:sz w:val="28"/>
          <w:szCs w:val="28"/>
          <w:lang w:val="kk-KZ"/>
        </w:rPr>
        <w:t xml:space="preserve">жүрөк менен </w:t>
      </w:r>
      <w:r w:rsidR="002611BE" w:rsidRPr="00027FC8">
        <w:rPr>
          <w:sz w:val="28"/>
          <w:szCs w:val="28"/>
          <w:lang w:val="kk-KZ"/>
        </w:rPr>
        <w:t>көтөр</w:t>
      </w:r>
      <w:r w:rsidR="00321D7B" w:rsidRPr="00027FC8">
        <w:rPr>
          <w:sz w:val="28"/>
          <w:szCs w:val="28"/>
          <w:lang w:val="kk-KZ"/>
        </w:rPr>
        <w:t>гөн улут тагдыры</w:t>
      </w:r>
      <w:r w:rsidR="002611BE" w:rsidRPr="00027FC8">
        <w:rPr>
          <w:sz w:val="28"/>
          <w:szCs w:val="28"/>
          <w:lang w:val="kk-KZ"/>
        </w:rPr>
        <w:t>,</w:t>
      </w:r>
    </w:p>
    <w:p w14:paraId="21B5CA4F" w14:textId="546C6963" w:rsidR="002611BE" w:rsidRPr="00027FC8" w:rsidRDefault="00FF225B" w:rsidP="00F605A5">
      <w:pPr>
        <w:tabs>
          <w:tab w:val="left" w:pos="709"/>
        </w:tabs>
        <w:spacing w:line="360" w:lineRule="auto"/>
        <w:ind w:firstLine="709"/>
        <w:jc w:val="both"/>
        <w:rPr>
          <w:sz w:val="28"/>
          <w:szCs w:val="28"/>
          <w:lang w:val="kk-KZ"/>
        </w:rPr>
      </w:pPr>
      <w:r w:rsidRPr="00027FC8">
        <w:rPr>
          <w:sz w:val="28"/>
          <w:szCs w:val="28"/>
          <w:lang w:val="kk-KZ"/>
        </w:rPr>
        <w:lastRenderedPageBreak/>
        <w:t>Далилдейби</w:t>
      </w:r>
      <w:r w:rsidR="002611BE" w:rsidRPr="00027FC8">
        <w:rPr>
          <w:sz w:val="28"/>
          <w:szCs w:val="28"/>
          <w:lang w:val="kk-KZ"/>
        </w:rPr>
        <w:t xml:space="preserve"> жалаа</w:t>
      </w:r>
      <w:r w:rsidRPr="00027FC8">
        <w:rPr>
          <w:sz w:val="28"/>
          <w:szCs w:val="28"/>
          <w:lang w:val="kk-KZ"/>
        </w:rPr>
        <w:t>нын жалгандыгын</w:t>
      </w:r>
      <w:r w:rsidR="002611BE" w:rsidRPr="00027FC8">
        <w:rPr>
          <w:sz w:val="28"/>
          <w:szCs w:val="28"/>
          <w:lang w:val="kk-KZ"/>
        </w:rPr>
        <w:t>?..</w:t>
      </w:r>
      <w:r w:rsidR="002611BE" w:rsidRPr="00027FC8">
        <w:rPr>
          <w:b/>
          <w:sz w:val="28"/>
          <w:szCs w:val="28"/>
          <w:lang w:val="kk-KZ"/>
        </w:rPr>
        <w:t xml:space="preserve"> </w:t>
      </w:r>
      <w:r w:rsidR="002611BE" w:rsidRPr="00027FC8">
        <w:rPr>
          <w:sz w:val="28"/>
          <w:szCs w:val="28"/>
          <w:lang w:val="kk-KZ"/>
        </w:rPr>
        <w:t>[</w:t>
      </w:r>
      <w:r w:rsidR="00E40814" w:rsidRPr="00027FC8">
        <w:rPr>
          <w:sz w:val="28"/>
          <w:szCs w:val="28"/>
          <w:lang w:val="kk-KZ"/>
        </w:rPr>
        <w:t>26</w:t>
      </w:r>
      <w:r w:rsidR="002611BE" w:rsidRPr="00027FC8">
        <w:rPr>
          <w:sz w:val="28"/>
          <w:szCs w:val="28"/>
          <w:lang w:val="kk-KZ"/>
        </w:rPr>
        <w:t>, 83</w:t>
      </w:r>
      <w:r w:rsidRPr="00027FC8">
        <w:rPr>
          <w:sz w:val="28"/>
          <w:szCs w:val="28"/>
          <w:lang w:val="kk-KZ"/>
        </w:rPr>
        <w:t>-</w:t>
      </w:r>
      <w:r w:rsidR="002611BE" w:rsidRPr="00027FC8">
        <w:rPr>
          <w:sz w:val="28"/>
          <w:szCs w:val="28"/>
          <w:lang w:val="kk-KZ"/>
        </w:rPr>
        <w:t>б</w:t>
      </w:r>
      <w:r w:rsidRPr="00027FC8">
        <w:rPr>
          <w:sz w:val="28"/>
          <w:szCs w:val="28"/>
          <w:lang w:val="kk-KZ"/>
        </w:rPr>
        <w:t>.</w:t>
      </w:r>
      <w:r w:rsidR="002611BE" w:rsidRPr="00027FC8">
        <w:rPr>
          <w:sz w:val="28"/>
          <w:szCs w:val="28"/>
          <w:lang w:val="kk-KZ"/>
        </w:rPr>
        <w:t>]</w:t>
      </w:r>
      <w:r w:rsidRPr="00027FC8">
        <w:rPr>
          <w:sz w:val="28"/>
          <w:szCs w:val="28"/>
          <w:lang w:val="kk-KZ"/>
        </w:rPr>
        <w:t>.</w:t>
      </w:r>
    </w:p>
    <w:p w14:paraId="7B8DE98F" w14:textId="11A9B889"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Жал</w:t>
      </w:r>
      <w:r w:rsidR="00FF225B" w:rsidRPr="00027FC8">
        <w:rPr>
          <w:sz w:val="28"/>
          <w:szCs w:val="28"/>
          <w:lang w:val="kk-KZ"/>
        </w:rPr>
        <w:t>ган жал</w:t>
      </w:r>
      <w:r w:rsidRPr="00027FC8">
        <w:rPr>
          <w:sz w:val="28"/>
          <w:szCs w:val="28"/>
          <w:lang w:val="kk-KZ"/>
        </w:rPr>
        <w:t>аа</w:t>
      </w:r>
      <w:r w:rsidR="00FF225B" w:rsidRPr="00027FC8">
        <w:rPr>
          <w:sz w:val="28"/>
          <w:szCs w:val="28"/>
          <w:lang w:val="kk-KZ"/>
        </w:rPr>
        <w:t>нын курмандыктарынын</w:t>
      </w:r>
      <w:r w:rsidRPr="00027FC8">
        <w:rPr>
          <w:sz w:val="28"/>
          <w:szCs w:val="28"/>
          <w:lang w:val="kk-KZ"/>
        </w:rPr>
        <w:t xml:space="preserve"> бири Ляззаттын улут тагдырын тайманбас жүрө</w:t>
      </w:r>
      <w:r w:rsidR="008D3910" w:rsidRPr="00027FC8">
        <w:rPr>
          <w:sz w:val="28"/>
          <w:szCs w:val="28"/>
          <w:lang w:val="kk-KZ"/>
        </w:rPr>
        <w:t>гү</w:t>
      </w:r>
      <w:r w:rsidRPr="00027FC8">
        <w:rPr>
          <w:sz w:val="28"/>
          <w:szCs w:val="28"/>
          <w:lang w:val="kk-KZ"/>
        </w:rPr>
        <w:t xml:space="preserve"> менен көтөргөн эрдиги далилде</w:t>
      </w:r>
      <w:r w:rsidR="008D3910" w:rsidRPr="00027FC8">
        <w:rPr>
          <w:sz w:val="28"/>
          <w:szCs w:val="28"/>
          <w:lang w:val="kk-KZ"/>
        </w:rPr>
        <w:t>нгендигин ырга</w:t>
      </w:r>
      <w:r w:rsidR="00AC2266" w:rsidRPr="00027FC8">
        <w:rPr>
          <w:sz w:val="28"/>
          <w:szCs w:val="28"/>
          <w:lang w:val="kk-KZ"/>
        </w:rPr>
        <w:t xml:space="preserve"> </w:t>
      </w:r>
      <w:r w:rsidR="008D3910" w:rsidRPr="00027FC8">
        <w:rPr>
          <w:sz w:val="28"/>
          <w:szCs w:val="28"/>
          <w:lang w:val="kk-KZ"/>
        </w:rPr>
        <w:t xml:space="preserve">кошот. </w:t>
      </w:r>
      <w:r w:rsidR="004C180C" w:rsidRPr="00027FC8">
        <w:rPr>
          <w:sz w:val="28"/>
          <w:szCs w:val="28"/>
          <w:lang w:val="kk-KZ"/>
        </w:rPr>
        <w:t>«</w:t>
      </w:r>
      <w:r w:rsidRPr="00027FC8">
        <w:rPr>
          <w:sz w:val="28"/>
          <w:szCs w:val="28"/>
          <w:lang w:val="kk-KZ"/>
        </w:rPr>
        <w:t>Жаркенттеги эстелик</w:t>
      </w:r>
      <w:r w:rsidR="004C180C" w:rsidRPr="00027FC8">
        <w:rPr>
          <w:sz w:val="28"/>
          <w:szCs w:val="28"/>
          <w:lang w:val="kk-KZ"/>
        </w:rPr>
        <w:t>»</w:t>
      </w:r>
      <w:r w:rsidRPr="00027FC8">
        <w:rPr>
          <w:sz w:val="28"/>
          <w:szCs w:val="28"/>
          <w:lang w:val="kk-KZ"/>
        </w:rPr>
        <w:t xml:space="preserve"> ыры да</w:t>
      </w:r>
      <w:r w:rsidR="0044535F" w:rsidRPr="00027FC8">
        <w:rPr>
          <w:sz w:val="28"/>
          <w:szCs w:val="28"/>
          <w:lang w:val="kk-KZ"/>
        </w:rPr>
        <w:t>гы</w:t>
      </w:r>
      <w:r w:rsidRPr="00027FC8">
        <w:rPr>
          <w:sz w:val="28"/>
          <w:szCs w:val="28"/>
          <w:lang w:val="kk-KZ"/>
        </w:rPr>
        <w:t xml:space="preserve"> </w:t>
      </w:r>
      <w:r w:rsidR="001E378A" w:rsidRPr="00027FC8">
        <w:rPr>
          <w:sz w:val="28"/>
          <w:szCs w:val="28"/>
          <w:lang w:val="kk-KZ"/>
        </w:rPr>
        <w:t>желтоксон</w:t>
      </w:r>
      <w:r w:rsidRPr="00027FC8">
        <w:rPr>
          <w:sz w:val="28"/>
          <w:szCs w:val="28"/>
          <w:lang w:val="kk-KZ"/>
        </w:rPr>
        <w:t xml:space="preserve"> курманды</w:t>
      </w:r>
      <w:r w:rsidR="008D3910" w:rsidRPr="00027FC8">
        <w:rPr>
          <w:sz w:val="28"/>
          <w:szCs w:val="28"/>
          <w:lang w:val="kk-KZ"/>
        </w:rPr>
        <w:t>гынын бири Ербол Сыпат</w:t>
      </w:r>
      <w:r w:rsidRPr="00027FC8">
        <w:rPr>
          <w:sz w:val="28"/>
          <w:szCs w:val="28"/>
          <w:lang w:val="kk-KZ"/>
        </w:rPr>
        <w:t>евге арналган.</w:t>
      </w:r>
    </w:p>
    <w:p w14:paraId="310BF455" w14:textId="77777777" w:rsidR="002611BE" w:rsidRPr="00027FC8" w:rsidRDefault="007E1D51" w:rsidP="00F605A5">
      <w:pPr>
        <w:tabs>
          <w:tab w:val="left" w:pos="709"/>
        </w:tabs>
        <w:spacing w:line="360" w:lineRule="auto"/>
        <w:ind w:firstLine="709"/>
        <w:jc w:val="both"/>
        <w:rPr>
          <w:sz w:val="28"/>
          <w:szCs w:val="28"/>
          <w:lang w:val="kk-KZ"/>
        </w:rPr>
      </w:pPr>
      <w:r w:rsidRPr="00027FC8">
        <w:rPr>
          <w:sz w:val="28"/>
          <w:szCs w:val="28"/>
          <w:lang w:val="kk-KZ"/>
        </w:rPr>
        <w:t xml:space="preserve">Өктөмдүккө </w:t>
      </w:r>
      <w:r w:rsidR="00D40B33" w:rsidRPr="00027FC8">
        <w:rPr>
          <w:sz w:val="28"/>
          <w:szCs w:val="28"/>
          <w:lang w:val="kk-KZ"/>
        </w:rPr>
        <w:t>мойубай назыӊды айтып,</w:t>
      </w:r>
    </w:p>
    <w:p w14:paraId="32A93673" w14:textId="77777777" w:rsidR="002611BE" w:rsidRPr="00027FC8" w:rsidRDefault="007E1D51" w:rsidP="00F605A5">
      <w:pPr>
        <w:tabs>
          <w:tab w:val="left" w:pos="709"/>
        </w:tabs>
        <w:spacing w:line="360" w:lineRule="auto"/>
        <w:ind w:firstLine="709"/>
        <w:jc w:val="both"/>
        <w:rPr>
          <w:sz w:val="28"/>
          <w:szCs w:val="28"/>
          <w:lang w:val="kk-KZ"/>
        </w:rPr>
      </w:pPr>
      <w:r w:rsidRPr="00027FC8">
        <w:rPr>
          <w:sz w:val="28"/>
          <w:szCs w:val="28"/>
          <w:lang w:val="kk-KZ"/>
        </w:rPr>
        <w:t>Таш мүсүнгө</w:t>
      </w:r>
      <w:r w:rsidR="002611BE" w:rsidRPr="00027FC8">
        <w:rPr>
          <w:sz w:val="28"/>
          <w:szCs w:val="28"/>
          <w:lang w:val="kk-KZ"/>
        </w:rPr>
        <w:t xml:space="preserve"> айландың </w:t>
      </w:r>
      <w:r w:rsidRPr="00027FC8">
        <w:rPr>
          <w:sz w:val="28"/>
          <w:szCs w:val="28"/>
          <w:lang w:val="kk-KZ"/>
        </w:rPr>
        <w:t>Лаззатты ал</w:t>
      </w:r>
      <w:r w:rsidR="002611BE" w:rsidRPr="00027FC8">
        <w:rPr>
          <w:sz w:val="28"/>
          <w:szCs w:val="28"/>
          <w:lang w:val="kk-KZ"/>
        </w:rPr>
        <w:t>ып.</w:t>
      </w:r>
    </w:p>
    <w:p w14:paraId="209A9DE4"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Уул, кыз</w:t>
      </w:r>
      <w:r w:rsidR="007E1D51" w:rsidRPr="00027FC8">
        <w:rPr>
          <w:sz w:val="28"/>
          <w:szCs w:val="28"/>
          <w:lang w:val="kk-KZ"/>
        </w:rPr>
        <w:t>ым</w:t>
      </w:r>
      <w:r w:rsidRPr="00027FC8">
        <w:rPr>
          <w:sz w:val="28"/>
          <w:szCs w:val="28"/>
          <w:lang w:val="kk-KZ"/>
        </w:rPr>
        <w:t xml:space="preserve">дын </w:t>
      </w:r>
      <w:r w:rsidR="007E1D51" w:rsidRPr="00027FC8">
        <w:rPr>
          <w:sz w:val="28"/>
          <w:szCs w:val="28"/>
          <w:lang w:val="kk-KZ"/>
        </w:rPr>
        <w:t>таанытып көкжалдыгын</w:t>
      </w:r>
      <w:r w:rsidRPr="00027FC8">
        <w:rPr>
          <w:sz w:val="28"/>
          <w:szCs w:val="28"/>
          <w:lang w:val="kk-KZ"/>
        </w:rPr>
        <w:t>,</w:t>
      </w:r>
    </w:p>
    <w:p w14:paraId="66A7EB93" w14:textId="4E2457FC"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«Мына ушундай деп </w:t>
      </w:r>
      <w:r w:rsidR="007E1D51" w:rsidRPr="00027FC8">
        <w:rPr>
          <w:sz w:val="28"/>
          <w:szCs w:val="28"/>
          <w:lang w:val="kk-KZ"/>
        </w:rPr>
        <w:t>турасыӊ, азат</w:t>
      </w:r>
      <w:r w:rsidRPr="00027FC8">
        <w:rPr>
          <w:sz w:val="28"/>
          <w:szCs w:val="28"/>
          <w:lang w:val="kk-KZ"/>
        </w:rPr>
        <w:t xml:space="preserve"> калк</w:t>
      </w:r>
      <w:r w:rsidR="007E1D51" w:rsidRPr="00027FC8">
        <w:rPr>
          <w:sz w:val="28"/>
          <w:szCs w:val="28"/>
          <w:lang w:val="kk-KZ"/>
        </w:rPr>
        <w:t>ым»</w:t>
      </w:r>
      <w:r w:rsidRPr="00027FC8">
        <w:rPr>
          <w:sz w:val="28"/>
          <w:szCs w:val="28"/>
          <w:lang w:val="kk-KZ"/>
        </w:rPr>
        <w:t xml:space="preserve"> [</w:t>
      </w:r>
      <w:r w:rsidR="00E40814" w:rsidRPr="00027FC8">
        <w:rPr>
          <w:sz w:val="28"/>
          <w:szCs w:val="28"/>
          <w:lang w:val="kk-KZ"/>
        </w:rPr>
        <w:t>26</w:t>
      </w:r>
      <w:r w:rsidRPr="00027FC8">
        <w:rPr>
          <w:sz w:val="28"/>
          <w:szCs w:val="28"/>
          <w:lang w:val="kk-KZ"/>
        </w:rPr>
        <w:t>, 79</w:t>
      </w:r>
      <w:r w:rsidR="007E1D51" w:rsidRPr="00027FC8">
        <w:rPr>
          <w:sz w:val="28"/>
          <w:szCs w:val="28"/>
          <w:lang w:val="kk-KZ"/>
        </w:rPr>
        <w:t>-</w:t>
      </w:r>
      <w:r w:rsidRPr="00027FC8">
        <w:rPr>
          <w:sz w:val="28"/>
          <w:szCs w:val="28"/>
          <w:lang w:val="kk-KZ"/>
        </w:rPr>
        <w:t>б</w:t>
      </w:r>
      <w:r w:rsidR="007E1D51" w:rsidRPr="00027FC8">
        <w:rPr>
          <w:sz w:val="28"/>
          <w:szCs w:val="28"/>
          <w:lang w:val="kk-KZ"/>
        </w:rPr>
        <w:t>.</w:t>
      </w:r>
      <w:r w:rsidRPr="00027FC8">
        <w:rPr>
          <w:sz w:val="28"/>
          <w:szCs w:val="28"/>
          <w:lang w:val="kk-KZ"/>
        </w:rPr>
        <w:t>]</w:t>
      </w:r>
      <w:r w:rsidR="007E1D51" w:rsidRPr="00027FC8">
        <w:rPr>
          <w:sz w:val="28"/>
          <w:szCs w:val="28"/>
          <w:lang w:val="kk-KZ"/>
        </w:rPr>
        <w:t>.</w:t>
      </w:r>
    </w:p>
    <w:p w14:paraId="0C4D52E3" w14:textId="77777777" w:rsidR="002611BE" w:rsidRPr="00027FC8" w:rsidRDefault="007E1D51" w:rsidP="00F605A5">
      <w:pPr>
        <w:tabs>
          <w:tab w:val="left" w:pos="709"/>
        </w:tabs>
        <w:spacing w:line="360" w:lineRule="auto"/>
        <w:ind w:firstLine="709"/>
        <w:jc w:val="both"/>
        <w:rPr>
          <w:sz w:val="28"/>
          <w:szCs w:val="28"/>
          <w:lang w:val="kk-KZ"/>
        </w:rPr>
      </w:pPr>
      <w:r w:rsidRPr="00027FC8">
        <w:rPr>
          <w:sz w:val="28"/>
          <w:szCs w:val="28"/>
          <w:lang w:val="kk-KZ"/>
        </w:rPr>
        <w:t xml:space="preserve">Ушу </w:t>
      </w:r>
      <w:r w:rsidR="002611BE" w:rsidRPr="00027FC8">
        <w:rPr>
          <w:sz w:val="28"/>
          <w:szCs w:val="28"/>
          <w:lang w:val="kk-KZ"/>
        </w:rPr>
        <w:t>саптардан эгеменд</w:t>
      </w:r>
      <w:r w:rsidRPr="00027FC8">
        <w:rPr>
          <w:sz w:val="28"/>
          <w:szCs w:val="28"/>
          <w:lang w:val="kk-KZ"/>
        </w:rPr>
        <w:t>и</w:t>
      </w:r>
      <w:r w:rsidR="002611BE" w:rsidRPr="00027FC8">
        <w:rPr>
          <w:sz w:val="28"/>
          <w:szCs w:val="28"/>
          <w:lang w:val="kk-KZ"/>
        </w:rPr>
        <w:t>к казак элине</w:t>
      </w:r>
      <w:r w:rsidRPr="00027FC8">
        <w:rPr>
          <w:sz w:val="28"/>
          <w:szCs w:val="28"/>
          <w:lang w:val="kk-KZ"/>
        </w:rPr>
        <w:t>,</w:t>
      </w:r>
      <w:r w:rsidR="002611BE" w:rsidRPr="00027FC8">
        <w:rPr>
          <w:sz w:val="28"/>
          <w:szCs w:val="28"/>
          <w:lang w:val="kk-KZ"/>
        </w:rPr>
        <w:t xml:space="preserve"> айрымдар айткандай</w:t>
      </w:r>
      <w:r w:rsidRPr="00027FC8">
        <w:rPr>
          <w:sz w:val="28"/>
          <w:szCs w:val="28"/>
          <w:lang w:val="kk-KZ"/>
        </w:rPr>
        <w:t>,</w:t>
      </w:r>
      <w:r w:rsidR="002611BE" w:rsidRPr="00027FC8">
        <w:rPr>
          <w:sz w:val="28"/>
          <w:szCs w:val="28"/>
          <w:lang w:val="kk-KZ"/>
        </w:rPr>
        <w:t xml:space="preserve"> оңой-олтоң келбегенин </w:t>
      </w:r>
      <w:r w:rsidR="00CA1395" w:rsidRPr="00027FC8">
        <w:rPr>
          <w:sz w:val="28"/>
          <w:szCs w:val="28"/>
          <w:lang w:val="kk-KZ"/>
        </w:rPr>
        <w:t>түшүн</w:t>
      </w:r>
      <w:r w:rsidR="002611BE" w:rsidRPr="00027FC8">
        <w:rPr>
          <w:sz w:val="28"/>
          <w:szCs w:val="28"/>
          <w:lang w:val="kk-KZ"/>
        </w:rPr>
        <w:t xml:space="preserve">өбүз. Кеч </w:t>
      </w:r>
      <w:r w:rsidR="004779F9" w:rsidRPr="00027FC8">
        <w:rPr>
          <w:sz w:val="28"/>
          <w:szCs w:val="28"/>
          <w:lang w:val="kk-KZ"/>
        </w:rPr>
        <w:t xml:space="preserve">да болсо </w:t>
      </w:r>
      <w:r w:rsidR="002611BE" w:rsidRPr="00027FC8">
        <w:rPr>
          <w:sz w:val="28"/>
          <w:szCs w:val="28"/>
          <w:lang w:val="kk-KZ"/>
        </w:rPr>
        <w:t xml:space="preserve">эгемендүүлүктүн шарапаты менен бүгүн </w:t>
      </w:r>
      <w:r w:rsidR="005E210B" w:rsidRPr="00027FC8">
        <w:rPr>
          <w:sz w:val="28"/>
          <w:szCs w:val="28"/>
          <w:lang w:val="kk-KZ"/>
        </w:rPr>
        <w:t>Желтоксон</w:t>
      </w:r>
      <w:r w:rsidR="002611BE" w:rsidRPr="00027FC8">
        <w:rPr>
          <w:sz w:val="28"/>
          <w:szCs w:val="28"/>
          <w:lang w:val="kk-KZ"/>
        </w:rPr>
        <w:t xml:space="preserve"> көтөрүлүшү</w:t>
      </w:r>
      <w:r w:rsidR="004779F9" w:rsidRPr="00027FC8">
        <w:rPr>
          <w:sz w:val="28"/>
          <w:szCs w:val="28"/>
          <w:lang w:val="kk-KZ"/>
        </w:rPr>
        <w:t xml:space="preserve"> тууралуу</w:t>
      </w:r>
      <w:r w:rsidR="002611BE" w:rsidRPr="00027FC8">
        <w:rPr>
          <w:sz w:val="28"/>
          <w:szCs w:val="28"/>
          <w:lang w:val="kk-KZ"/>
        </w:rPr>
        <w:t xml:space="preserve">, анын курмандыктары </w:t>
      </w:r>
      <w:r w:rsidR="004779F9" w:rsidRPr="00027FC8">
        <w:rPr>
          <w:sz w:val="28"/>
          <w:szCs w:val="28"/>
          <w:lang w:val="kk-KZ"/>
        </w:rPr>
        <w:t>тууралуу ачык айтыла баштады</w:t>
      </w:r>
      <w:r w:rsidR="002611BE" w:rsidRPr="00027FC8">
        <w:rPr>
          <w:sz w:val="28"/>
          <w:szCs w:val="28"/>
          <w:lang w:val="kk-KZ"/>
        </w:rPr>
        <w:t>. А</w:t>
      </w:r>
      <w:r w:rsidR="004779F9" w:rsidRPr="00027FC8">
        <w:rPr>
          <w:sz w:val="28"/>
          <w:szCs w:val="28"/>
          <w:lang w:val="kk-KZ"/>
        </w:rPr>
        <w:t>нын зардабын тарткан</w:t>
      </w:r>
      <w:r w:rsidR="002611BE" w:rsidRPr="00027FC8">
        <w:rPr>
          <w:sz w:val="28"/>
          <w:szCs w:val="28"/>
          <w:lang w:val="kk-KZ"/>
        </w:rPr>
        <w:t xml:space="preserve">, </w:t>
      </w:r>
      <w:r w:rsidR="004779F9" w:rsidRPr="00027FC8">
        <w:rPr>
          <w:sz w:val="28"/>
          <w:szCs w:val="28"/>
          <w:lang w:val="kk-KZ"/>
        </w:rPr>
        <w:t xml:space="preserve">кезинде </w:t>
      </w:r>
      <w:r w:rsidR="002611BE" w:rsidRPr="00027FC8">
        <w:rPr>
          <w:sz w:val="28"/>
          <w:szCs w:val="28"/>
          <w:lang w:val="kk-KZ"/>
        </w:rPr>
        <w:t xml:space="preserve">куугунтукка </w:t>
      </w:r>
      <w:r w:rsidR="004779F9" w:rsidRPr="00027FC8">
        <w:rPr>
          <w:sz w:val="28"/>
          <w:szCs w:val="28"/>
          <w:lang w:val="kk-KZ"/>
        </w:rPr>
        <w:t>учура</w:t>
      </w:r>
      <w:r w:rsidR="002611BE" w:rsidRPr="00027FC8">
        <w:rPr>
          <w:sz w:val="28"/>
          <w:szCs w:val="28"/>
          <w:lang w:val="kk-KZ"/>
        </w:rPr>
        <w:t xml:space="preserve">ган </w:t>
      </w:r>
      <w:r w:rsidR="004779F9" w:rsidRPr="00027FC8">
        <w:rPr>
          <w:sz w:val="28"/>
          <w:szCs w:val="28"/>
          <w:lang w:val="kk-KZ"/>
        </w:rPr>
        <w:t>ж</w:t>
      </w:r>
      <w:r w:rsidR="005E210B" w:rsidRPr="00027FC8">
        <w:rPr>
          <w:sz w:val="28"/>
          <w:szCs w:val="28"/>
          <w:lang w:val="kk-KZ"/>
        </w:rPr>
        <w:t>елтоксон</w:t>
      </w:r>
      <w:r w:rsidR="002611BE" w:rsidRPr="00027FC8">
        <w:rPr>
          <w:sz w:val="28"/>
          <w:szCs w:val="28"/>
          <w:lang w:val="kk-KZ"/>
        </w:rPr>
        <w:t xml:space="preserve">чулар </w:t>
      </w:r>
      <w:r w:rsidR="004779F9" w:rsidRPr="00027FC8">
        <w:rPr>
          <w:sz w:val="28"/>
          <w:szCs w:val="28"/>
          <w:lang w:val="kk-KZ"/>
        </w:rPr>
        <w:t xml:space="preserve">да </w:t>
      </w:r>
      <w:r w:rsidR="002611BE" w:rsidRPr="00027FC8">
        <w:rPr>
          <w:sz w:val="28"/>
          <w:szCs w:val="28"/>
          <w:lang w:val="kk-KZ"/>
        </w:rPr>
        <w:t>акырындык менен акталып, элдин сыймыгы катары даңазалан</w:t>
      </w:r>
      <w:r w:rsidR="004779F9" w:rsidRPr="00027FC8">
        <w:rPr>
          <w:sz w:val="28"/>
          <w:szCs w:val="28"/>
          <w:lang w:val="kk-KZ"/>
        </w:rPr>
        <w:t>а баштады</w:t>
      </w:r>
      <w:r w:rsidR="002611BE" w:rsidRPr="00027FC8">
        <w:rPr>
          <w:sz w:val="28"/>
          <w:szCs w:val="28"/>
          <w:lang w:val="kk-KZ"/>
        </w:rPr>
        <w:t xml:space="preserve">. Бирок </w:t>
      </w:r>
      <w:r w:rsidR="004779F9" w:rsidRPr="00027FC8">
        <w:rPr>
          <w:sz w:val="28"/>
          <w:szCs w:val="28"/>
          <w:lang w:val="kk-KZ"/>
        </w:rPr>
        <w:t xml:space="preserve">ошо </w:t>
      </w:r>
      <w:r w:rsidR="002611BE" w:rsidRPr="00027FC8">
        <w:rPr>
          <w:sz w:val="28"/>
          <w:szCs w:val="28"/>
          <w:lang w:val="kk-KZ"/>
        </w:rPr>
        <w:t>кандуу окуяга ти</w:t>
      </w:r>
      <w:r w:rsidR="0044535F" w:rsidRPr="00027FC8">
        <w:rPr>
          <w:sz w:val="28"/>
          <w:szCs w:val="28"/>
          <w:lang w:val="kk-KZ"/>
        </w:rPr>
        <w:t>й</w:t>
      </w:r>
      <w:r w:rsidR="002611BE" w:rsidRPr="00027FC8">
        <w:rPr>
          <w:sz w:val="28"/>
          <w:szCs w:val="28"/>
          <w:lang w:val="kk-KZ"/>
        </w:rPr>
        <w:t xml:space="preserve">ешеси жок болсо да өзүн </w:t>
      </w:r>
      <w:r w:rsidR="004779F9" w:rsidRPr="00027FC8">
        <w:rPr>
          <w:sz w:val="28"/>
          <w:szCs w:val="28"/>
          <w:lang w:val="kk-KZ"/>
        </w:rPr>
        <w:t>ж</w:t>
      </w:r>
      <w:r w:rsidR="005E210B" w:rsidRPr="00027FC8">
        <w:rPr>
          <w:sz w:val="28"/>
          <w:szCs w:val="28"/>
          <w:lang w:val="kk-KZ"/>
        </w:rPr>
        <w:t>елтоксон</w:t>
      </w:r>
      <w:r w:rsidR="004779F9" w:rsidRPr="00027FC8">
        <w:rPr>
          <w:sz w:val="28"/>
          <w:szCs w:val="28"/>
          <w:lang w:val="kk-KZ"/>
        </w:rPr>
        <w:t xml:space="preserve">чу иретинде </w:t>
      </w:r>
      <w:r w:rsidR="002611BE" w:rsidRPr="00027FC8">
        <w:rPr>
          <w:sz w:val="28"/>
          <w:szCs w:val="28"/>
          <w:lang w:val="kk-KZ"/>
        </w:rPr>
        <w:t xml:space="preserve">көрсөткүсү келгендер </w:t>
      </w:r>
      <w:r w:rsidR="004779F9" w:rsidRPr="00027FC8">
        <w:rPr>
          <w:sz w:val="28"/>
          <w:szCs w:val="28"/>
          <w:lang w:val="kk-KZ"/>
        </w:rPr>
        <w:t>дагы чыгып жатат</w:t>
      </w:r>
      <w:r w:rsidR="002611BE" w:rsidRPr="00027FC8">
        <w:rPr>
          <w:sz w:val="28"/>
          <w:szCs w:val="28"/>
          <w:lang w:val="kk-KZ"/>
        </w:rPr>
        <w:t>. Бир кезде көпчүлүктүн окуу</w:t>
      </w:r>
      <w:r w:rsidR="004779F9" w:rsidRPr="00027FC8">
        <w:rPr>
          <w:sz w:val="28"/>
          <w:szCs w:val="28"/>
          <w:lang w:val="kk-KZ"/>
        </w:rPr>
        <w:t xml:space="preserve">дан чыгарып салууга </w:t>
      </w:r>
      <w:r w:rsidR="002611BE" w:rsidRPr="00027FC8">
        <w:rPr>
          <w:sz w:val="28"/>
          <w:szCs w:val="28"/>
          <w:lang w:val="kk-KZ"/>
        </w:rPr>
        <w:t xml:space="preserve">себепкер болгон </w:t>
      </w:r>
      <w:r w:rsidR="004779F9" w:rsidRPr="00027FC8">
        <w:rPr>
          <w:sz w:val="28"/>
          <w:szCs w:val="28"/>
          <w:lang w:val="kk-KZ"/>
        </w:rPr>
        <w:t>жогорку окуу жайлардын окутуучулары арасынан «</w:t>
      </w:r>
      <w:r w:rsidR="002611BE" w:rsidRPr="00027FC8">
        <w:rPr>
          <w:sz w:val="28"/>
          <w:szCs w:val="28"/>
          <w:lang w:val="kk-KZ"/>
        </w:rPr>
        <w:t xml:space="preserve">жаштарды аянтка </w:t>
      </w:r>
      <w:r w:rsidR="004779F9" w:rsidRPr="00027FC8">
        <w:rPr>
          <w:sz w:val="28"/>
          <w:szCs w:val="28"/>
          <w:lang w:val="kk-KZ"/>
        </w:rPr>
        <w:t xml:space="preserve">мен баштап барган элем» </w:t>
      </w:r>
      <w:r w:rsidR="001F0411" w:rsidRPr="00027FC8">
        <w:rPr>
          <w:sz w:val="28"/>
          <w:szCs w:val="28"/>
          <w:lang w:val="kk-KZ"/>
        </w:rPr>
        <w:t xml:space="preserve">деген </w:t>
      </w:r>
      <w:r w:rsidR="004779F9" w:rsidRPr="00027FC8">
        <w:rPr>
          <w:sz w:val="28"/>
          <w:szCs w:val="28"/>
          <w:lang w:val="kk-KZ"/>
        </w:rPr>
        <w:t>декандар дагы төбөлөрүн көргөзгүсү келип жат</w:t>
      </w:r>
      <w:r w:rsidR="002611BE" w:rsidRPr="00027FC8">
        <w:rPr>
          <w:sz w:val="28"/>
          <w:szCs w:val="28"/>
          <w:lang w:val="kk-KZ"/>
        </w:rPr>
        <w:t xml:space="preserve">ат. Чындык </w:t>
      </w:r>
      <w:r w:rsidR="004779F9" w:rsidRPr="00027FC8">
        <w:rPr>
          <w:sz w:val="28"/>
          <w:szCs w:val="28"/>
          <w:lang w:val="kk-KZ"/>
        </w:rPr>
        <w:t>үчүн чырылдап жүргөндөр</w:t>
      </w:r>
      <w:r w:rsidR="002611BE" w:rsidRPr="00027FC8">
        <w:rPr>
          <w:sz w:val="28"/>
          <w:szCs w:val="28"/>
          <w:lang w:val="kk-KZ"/>
        </w:rPr>
        <w:t xml:space="preserve"> менен жалган </w:t>
      </w:r>
      <w:r w:rsidR="004779F9" w:rsidRPr="00027FC8">
        <w:rPr>
          <w:sz w:val="28"/>
          <w:szCs w:val="28"/>
          <w:lang w:val="kk-KZ"/>
        </w:rPr>
        <w:t>ж</w:t>
      </w:r>
      <w:r w:rsidR="005E210B" w:rsidRPr="00027FC8">
        <w:rPr>
          <w:sz w:val="28"/>
          <w:szCs w:val="28"/>
          <w:lang w:val="kk-KZ"/>
        </w:rPr>
        <w:t>елтоксон</w:t>
      </w:r>
      <w:r w:rsidR="004779F9" w:rsidRPr="00027FC8">
        <w:rPr>
          <w:sz w:val="28"/>
          <w:szCs w:val="28"/>
          <w:lang w:val="kk-KZ"/>
        </w:rPr>
        <w:t xml:space="preserve">чулардын ара-жигин ажыратуу биздин </w:t>
      </w:r>
      <w:r w:rsidR="002611BE" w:rsidRPr="00027FC8">
        <w:rPr>
          <w:sz w:val="28"/>
          <w:szCs w:val="28"/>
          <w:lang w:val="kk-KZ"/>
        </w:rPr>
        <w:t>макса</w:t>
      </w:r>
      <w:r w:rsidR="004779F9" w:rsidRPr="00027FC8">
        <w:rPr>
          <w:sz w:val="28"/>
          <w:szCs w:val="28"/>
          <w:lang w:val="kk-KZ"/>
        </w:rPr>
        <w:t>тыбызга кирбейт</w:t>
      </w:r>
      <w:r w:rsidR="002611BE" w:rsidRPr="00027FC8">
        <w:rPr>
          <w:sz w:val="28"/>
          <w:szCs w:val="28"/>
          <w:lang w:val="kk-KZ"/>
        </w:rPr>
        <w:t xml:space="preserve">. </w:t>
      </w:r>
      <w:r w:rsidR="00331293" w:rsidRPr="00027FC8">
        <w:rPr>
          <w:sz w:val="28"/>
          <w:szCs w:val="28"/>
          <w:lang w:val="kk-KZ"/>
        </w:rPr>
        <w:t xml:space="preserve">Ага калыс сот </w:t>
      </w:r>
      <w:r w:rsidR="0044535F" w:rsidRPr="00027FC8">
        <w:rPr>
          <w:sz w:val="28"/>
          <w:szCs w:val="28"/>
          <w:lang w:val="kk-KZ"/>
        </w:rPr>
        <w:t>—</w:t>
      </w:r>
      <w:r w:rsidR="00331293" w:rsidRPr="00027FC8">
        <w:rPr>
          <w:sz w:val="28"/>
          <w:szCs w:val="28"/>
          <w:lang w:val="kk-KZ"/>
        </w:rPr>
        <w:t xml:space="preserve"> Убакыт</w:t>
      </w:r>
      <w:r w:rsidR="002611BE" w:rsidRPr="00027FC8">
        <w:rPr>
          <w:sz w:val="28"/>
          <w:szCs w:val="28"/>
          <w:lang w:val="kk-KZ"/>
        </w:rPr>
        <w:t xml:space="preserve">. Убакыт баарын өз ордуна коёт. </w:t>
      </w:r>
      <w:r w:rsidR="00331293" w:rsidRPr="00027FC8">
        <w:rPr>
          <w:sz w:val="28"/>
          <w:szCs w:val="28"/>
          <w:lang w:val="kk-KZ"/>
        </w:rPr>
        <w:t>Айталы дегенибиз ушун</w:t>
      </w:r>
      <w:r w:rsidR="002611BE" w:rsidRPr="00027FC8">
        <w:rPr>
          <w:sz w:val="28"/>
          <w:szCs w:val="28"/>
          <w:lang w:val="kk-KZ"/>
        </w:rPr>
        <w:t xml:space="preserve">дай </w:t>
      </w:r>
      <w:r w:rsidR="00331293" w:rsidRPr="00027FC8">
        <w:rPr>
          <w:sz w:val="28"/>
          <w:szCs w:val="28"/>
          <w:lang w:val="kk-KZ"/>
        </w:rPr>
        <w:t>жагымсыз ыплас көрүнүштөр</w:t>
      </w:r>
      <w:r w:rsidR="002611BE" w:rsidRPr="00027FC8">
        <w:rPr>
          <w:sz w:val="28"/>
          <w:szCs w:val="28"/>
          <w:lang w:val="kk-KZ"/>
        </w:rPr>
        <w:t xml:space="preserve"> Амангазы акынды</w:t>
      </w:r>
      <w:r w:rsidR="00331293" w:rsidRPr="00027FC8">
        <w:rPr>
          <w:sz w:val="28"/>
          <w:szCs w:val="28"/>
          <w:lang w:val="kk-KZ"/>
        </w:rPr>
        <w:t>н назарынан</w:t>
      </w:r>
      <w:r w:rsidR="002611BE" w:rsidRPr="00027FC8">
        <w:rPr>
          <w:sz w:val="28"/>
          <w:szCs w:val="28"/>
          <w:lang w:val="kk-KZ"/>
        </w:rPr>
        <w:t xml:space="preserve"> да четте </w:t>
      </w:r>
      <w:r w:rsidR="00331293" w:rsidRPr="00027FC8">
        <w:rPr>
          <w:sz w:val="28"/>
          <w:szCs w:val="28"/>
          <w:lang w:val="kk-KZ"/>
        </w:rPr>
        <w:t>калбаптыр</w:t>
      </w:r>
      <w:r w:rsidR="002611BE" w:rsidRPr="00027FC8">
        <w:rPr>
          <w:sz w:val="28"/>
          <w:szCs w:val="28"/>
          <w:lang w:val="kk-KZ"/>
        </w:rPr>
        <w:t>. Бул тема</w:t>
      </w:r>
      <w:r w:rsidR="00331293" w:rsidRPr="00027FC8">
        <w:rPr>
          <w:sz w:val="28"/>
          <w:szCs w:val="28"/>
          <w:lang w:val="kk-KZ"/>
        </w:rPr>
        <w:t>ны козгогон</w:t>
      </w:r>
      <w:r w:rsidR="002611BE" w:rsidRPr="00027FC8">
        <w:rPr>
          <w:sz w:val="28"/>
          <w:szCs w:val="28"/>
          <w:lang w:val="kk-KZ"/>
        </w:rPr>
        <w:t xml:space="preserve"> «</w:t>
      </w:r>
      <w:r w:rsidR="005E210B" w:rsidRPr="00027FC8">
        <w:rPr>
          <w:sz w:val="28"/>
          <w:szCs w:val="28"/>
          <w:lang w:val="kk-KZ"/>
        </w:rPr>
        <w:t>Желтоксон</w:t>
      </w:r>
      <w:r w:rsidR="002611BE" w:rsidRPr="00027FC8">
        <w:rPr>
          <w:sz w:val="28"/>
          <w:szCs w:val="28"/>
          <w:lang w:val="kk-KZ"/>
        </w:rPr>
        <w:t>чу эки жүздүүлөр» ырында:</w:t>
      </w:r>
    </w:p>
    <w:p w14:paraId="58087B69" w14:textId="77777777" w:rsidR="002611BE" w:rsidRPr="00027FC8" w:rsidRDefault="00A236AE" w:rsidP="00F605A5">
      <w:pPr>
        <w:tabs>
          <w:tab w:val="left" w:pos="709"/>
        </w:tabs>
        <w:spacing w:line="360" w:lineRule="auto"/>
        <w:ind w:firstLine="709"/>
        <w:jc w:val="both"/>
        <w:rPr>
          <w:sz w:val="28"/>
          <w:szCs w:val="28"/>
          <w:lang w:val="kk-KZ"/>
        </w:rPr>
      </w:pPr>
      <w:r w:rsidRPr="00027FC8">
        <w:rPr>
          <w:sz w:val="28"/>
          <w:szCs w:val="28"/>
          <w:lang w:val="kk-KZ"/>
        </w:rPr>
        <w:t xml:space="preserve">Күйүп </w:t>
      </w:r>
      <w:r w:rsidR="007F641C" w:rsidRPr="00027FC8">
        <w:rPr>
          <w:sz w:val="28"/>
          <w:szCs w:val="28"/>
          <w:lang w:val="kk-KZ"/>
        </w:rPr>
        <w:t>аздай</w:t>
      </w:r>
      <w:r w:rsidR="002611BE" w:rsidRPr="00027FC8">
        <w:rPr>
          <w:sz w:val="28"/>
          <w:szCs w:val="28"/>
          <w:lang w:val="kk-KZ"/>
        </w:rPr>
        <w:t xml:space="preserve"> </w:t>
      </w:r>
      <w:r w:rsidR="008E618B" w:rsidRPr="00027FC8">
        <w:rPr>
          <w:sz w:val="28"/>
          <w:szCs w:val="28"/>
          <w:lang w:val="kk-KZ"/>
        </w:rPr>
        <w:t>тарыхтын ак</w:t>
      </w:r>
      <w:r w:rsidR="002611BE" w:rsidRPr="00027FC8">
        <w:rPr>
          <w:sz w:val="28"/>
          <w:szCs w:val="28"/>
          <w:lang w:val="kk-KZ"/>
        </w:rPr>
        <w:t xml:space="preserve"> барагы,</w:t>
      </w:r>
    </w:p>
    <w:p w14:paraId="587345E2"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Жалган шыбыш намысты отко ороду.</w:t>
      </w:r>
    </w:p>
    <w:p w14:paraId="594CC7AA"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Экөө эле</w:t>
      </w:r>
      <w:r w:rsidR="008E618B" w:rsidRPr="00027FC8">
        <w:rPr>
          <w:sz w:val="28"/>
          <w:szCs w:val="28"/>
          <w:lang w:val="kk-KZ"/>
        </w:rPr>
        <w:t>к</w:t>
      </w:r>
      <w:r w:rsidRPr="00027FC8">
        <w:rPr>
          <w:sz w:val="28"/>
          <w:szCs w:val="28"/>
          <w:lang w:val="kk-KZ"/>
        </w:rPr>
        <w:t xml:space="preserve"> журфакта</w:t>
      </w:r>
      <w:r w:rsidR="008E618B" w:rsidRPr="00027FC8">
        <w:rPr>
          <w:sz w:val="28"/>
          <w:szCs w:val="28"/>
          <w:lang w:val="kk-KZ"/>
        </w:rPr>
        <w:t>н</w:t>
      </w:r>
      <w:r w:rsidRPr="00027FC8">
        <w:rPr>
          <w:sz w:val="28"/>
          <w:szCs w:val="28"/>
          <w:lang w:val="kk-KZ"/>
        </w:rPr>
        <w:t xml:space="preserve"> ку</w:t>
      </w:r>
      <w:r w:rsidR="008E618B" w:rsidRPr="00027FC8">
        <w:rPr>
          <w:sz w:val="28"/>
          <w:szCs w:val="28"/>
          <w:lang w:val="kk-KZ"/>
        </w:rPr>
        <w:t>б</w:t>
      </w:r>
      <w:r w:rsidRPr="00027FC8">
        <w:rPr>
          <w:sz w:val="28"/>
          <w:szCs w:val="28"/>
          <w:lang w:val="kk-KZ"/>
        </w:rPr>
        <w:t>аланган,</w:t>
      </w:r>
    </w:p>
    <w:p w14:paraId="7194B96B"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Бара-бара көбөйүп барат</w:t>
      </w:r>
      <w:r w:rsidR="008E618B" w:rsidRPr="00027FC8">
        <w:rPr>
          <w:sz w:val="28"/>
          <w:szCs w:val="28"/>
          <w:lang w:val="kk-KZ"/>
        </w:rPr>
        <w:t xml:space="preserve"> арабыз</w:t>
      </w:r>
      <w:r w:rsidRPr="00027FC8">
        <w:rPr>
          <w:sz w:val="28"/>
          <w:szCs w:val="28"/>
          <w:lang w:val="kk-KZ"/>
        </w:rPr>
        <w:t>.</w:t>
      </w:r>
    </w:p>
    <w:p w14:paraId="443B1CDC"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Өз</w:t>
      </w:r>
      <w:r w:rsidR="008E618B" w:rsidRPr="00027FC8">
        <w:rPr>
          <w:sz w:val="28"/>
          <w:szCs w:val="28"/>
          <w:lang w:val="kk-KZ"/>
        </w:rPr>
        <w:t xml:space="preserve">ү менен </w:t>
      </w:r>
      <w:r w:rsidRPr="00027FC8">
        <w:rPr>
          <w:sz w:val="28"/>
          <w:szCs w:val="28"/>
          <w:lang w:val="kk-KZ"/>
        </w:rPr>
        <w:t>өзү</w:t>
      </w:r>
      <w:r w:rsidR="008E618B" w:rsidRPr="00027FC8">
        <w:rPr>
          <w:sz w:val="28"/>
          <w:szCs w:val="28"/>
          <w:lang w:val="kk-KZ"/>
        </w:rPr>
        <w:t xml:space="preserve"> алы</w:t>
      </w:r>
      <w:r w:rsidRPr="00027FC8">
        <w:rPr>
          <w:sz w:val="28"/>
          <w:szCs w:val="28"/>
          <w:lang w:val="kk-KZ"/>
        </w:rPr>
        <w:t>шкан бузуку</w:t>
      </w:r>
      <w:r w:rsidR="00A236AE" w:rsidRPr="00027FC8">
        <w:rPr>
          <w:sz w:val="28"/>
          <w:szCs w:val="28"/>
          <w:lang w:val="kk-KZ"/>
        </w:rPr>
        <w:t xml:space="preserve"> д</w:t>
      </w:r>
      <w:r w:rsidRPr="00027FC8">
        <w:rPr>
          <w:sz w:val="28"/>
          <w:szCs w:val="28"/>
          <w:lang w:val="kk-KZ"/>
        </w:rPr>
        <w:t>а,</w:t>
      </w:r>
    </w:p>
    <w:p w14:paraId="2ACF0541" w14:textId="77777777" w:rsidR="008E618B" w:rsidRPr="00027FC8" w:rsidRDefault="008E618B" w:rsidP="00F605A5">
      <w:pPr>
        <w:tabs>
          <w:tab w:val="left" w:pos="709"/>
        </w:tabs>
        <w:spacing w:line="360" w:lineRule="auto"/>
        <w:ind w:firstLine="709"/>
        <w:jc w:val="both"/>
        <w:rPr>
          <w:sz w:val="28"/>
          <w:szCs w:val="28"/>
          <w:lang w:val="kk-KZ"/>
        </w:rPr>
      </w:pPr>
      <w:r w:rsidRPr="00027FC8">
        <w:rPr>
          <w:sz w:val="28"/>
          <w:szCs w:val="28"/>
          <w:lang w:val="kk-KZ"/>
        </w:rPr>
        <w:t>Сынактардан эки башка сызык чийип</w:t>
      </w:r>
    </w:p>
    <w:p w14:paraId="63096694" w14:textId="77777777" w:rsidR="002611BE" w:rsidRPr="00027FC8" w:rsidRDefault="001E378A" w:rsidP="00F605A5">
      <w:pPr>
        <w:tabs>
          <w:tab w:val="left" w:pos="709"/>
        </w:tabs>
        <w:spacing w:line="360" w:lineRule="auto"/>
        <w:ind w:firstLine="709"/>
        <w:jc w:val="both"/>
        <w:rPr>
          <w:sz w:val="28"/>
          <w:szCs w:val="28"/>
          <w:lang w:val="kk-KZ"/>
        </w:rPr>
      </w:pPr>
      <w:r w:rsidRPr="00027FC8">
        <w:rPr>
          <w:sz w:val="28"/>
          <w:szCs w:val="28"/>
          <w:lang w:val="kk-KZ"/>
        </w:rPr>
        <w:lastRenderedPageBreak/>
        <w:t>Желтоксон</w:t>
      </w:r>
      <w:r w:rsidR="002611BE" w:rsidRPr="00027FC8">
        <w:rPr>
          <w:sz w:val="28"/>
          <w:szCs w:val="28"/>
          <w:lang w:val="kk-KZ"/>
        </w:rPr>
        <w:t xml:space="preserve"> ызг</w:t>
      </w:r>
      <w:r w:rsidR="0044535F" w:rsidRPr="00027FC8">
        <w:rPr>
          <w:sz w:val="28"/>
          <w:szCs w:val="28"/>
          <w:lang w:val="kk-KZ"/>
        </w:rPr>
        <w:t>а</w:t>
      </w:r>
      <w:r w:rsidR="002611BE" w:rsidRPr="00027FC8">
        <w:rPr>
          <w:sz w:val="28"/>
          <w:szCs w:val="28"/>
          <w:lang w:val="kk-KZ"/>
        </w:rPr>
        <w:t>арында куул</w:t>
      </w:r>
      <w:r w:rsidR="008E618B" w:rsidRPr="00027FC8">
        <w:rPr>
          <w:sz w:val="28"/>
          <w:szCs w:val="28"/>
          <w:lang w:val="kk-KZ"/>
        </w:rPr>
        <w:t>гандар</w:t>
      </w:r>
      <w:r w:rsidR="002611BE" w:rsidRPr="00027FC8">
        <w:rPr>
          <w:sz w:val="28"/>
          <w:szCs w:val="28"/>
          <w:lang w:val="kk-KZ"/>
        </w:rPr>
        <w:t>.</w:t>
      </w:r>
    </w:p>
    <w:p w14:paraId="7AB11F0B" w14:textId="02B3595A" w:rsidR="002611BE" w:rsidRPr="00027FC8" w:rsidRDefault="008E618B" w:rsidP="00F605A5">
      <w:pPr>
        <w:tabs>
          <w:tab w:val="left" w:pos="709"/>
        </w:tabs>
        <w:spacing w:line="360" w:lineRule="auto"/>
        <w:ind w:firstLine="709"/>
        <w:jc w:val="both"/>
        <w:rPr>
          <w:sz w:val="28"/>
          <w:szCs w:val="28"/>
          <w:lang w:val="kk-KZ"/>
        </w:rPr>
      </w:pPr>
      <w:r w:rsidRPr="00027FC8">
        <w:rPr>
          <w:sz w:val="28"/>
          <w:szCs w:val="28"/>
          <w:lang w:val="kk-KZ"/>
        </w:rPr>
        <w:t>Кирип жатат эрдиктин барагына</w:t>
      </w:r>
      <w:r w:rsidR="002611BE" w:rsidRPr="00027FC8">
        <w:rPr>
          <w:sz w:val="28"/>
          <w:szCs w:val="28"/>
          <w:lang w:val="kk-KZ"/>
        </w:rPr>
        <w:t xml:space="preserve"> [</w:t>
      </w:r>
      <w:r w:rsidR="00E40814" w:rsidRPr="00027FC8">
        <w:rPr>
          <w:sz w:val="28"/>
          <w:szCs w:val="28"/>
          <w:lang w:val="kk-KZ"/>
        </w:rPr>
        <w:t>26</w:t>
      </w:r>
      <w:r w:rsidR="002611BE" w:rsidRPr="00027FC8">
        <w:rPr>
          <w:sz w:val="28"/>
          <w:szCs w:val="28"/>
          <w:lang w:val="kk-KZ"/>
        </w:rPr>
        <w:t>, 67</w:t>
      </w:r>
      <w:r w:rsidRPr="00027FC8">
        <w:rPr>
          <w:sz w:val="28"/>
          <w:szCs w:val="28"/>
          <w:lang w:val="kk-KZ"/>
        </w:rPr>
        <w:t>-</w:t>
      </w:r>
      <w:r w:rsidR="002611BE" w:rsidRPr="00027FC8">
        <w:rPr>
          <w:sz w:val="28"/>
          <w:szCs w:val="28"/>
          <w:lang w:val="kk-KZ"/>
        </w:rPr>
        <w:t>б</w:t>
      </w:r>
      <w:r w:rsidRPr="00027FC8">
        <w:rPr>
          <w:sz w:val="28"/>
          <w:szCs w:val="28"/>
          <w:lang w:val="kk-KZ"/>
        </w:rPr>
        <w:t>.</w:t>
      </w:r>
      <w:r w:rsidR="002611BE" w:rsidRPr="00027FC8">
        <w:rPr>
          <w:sz w:val="28"/>
          <w:szCs w:val="28"/>
          <w:lang w:val="kk-KZ"/>
        </w:rPr>
        <w:t>]</w:t>
      </w:r>
      <w:r w:rsidRPr="00027FC8">
        <w:rPr>
          <w:sz w:val="28"/>
          <w:szCs w:val="28"/>
          <w:lang w:val="kk-KZ"/>
        </w:rPr>
        <w:t>.</w:t>
      </w:r>
    </w:p>
    <w:p w14:paraId="541F10CC" w14:textId="74CD5121"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Баатырдык эпос</w:t>
      </w:r>
      <w:r w:rsidR="007F641C" w:rsidRPr="00027FC8">
        <w:rPr>
          <w:sz w:val="28"/>
          <w:szCs w:val="28"/>
          <w:lang w:val="kk-KZ"/>
        </w:rPr>
        <w:t>т</w:t>
      </w:r>
      <w:r w:rsidRPr="00027FC8">
        <w:rPr>
          <w:sz w:val="28"/>
          <w:szCs w:val="28"/>
          <w:lang w:val="kk-KZ"/>
        </w:rPr>
        <w:t xml:space="preserve">ун жаралышына себеп болгон </w:t>
      </w:r>
      <w:r w:rsidR="005E210B" w:rsidRPr="00027FC8">
        <w:rPr>
          <w:sz w:val="28"/>
          <w:szCs w:val="28"/>
          <w:lang w:val="kk-KZ"/>
        </w:rPr>
        <w:t>Желтоксон</w:t>
      </w:r>
      <w:r w:rsidRPr="00027FC8">
        <w:rPr>
          <w:sz w:val="28"/>
          <w:szCs w:val="28"/>
          <w:lang w:val="kk-KZ"/>
        </w:rPr>
        <w:t xml:space="preserve"> көтөрүлүшүнө баа берүү маселеси маал-маалы менен айтылып келгени менен, тилекке каршы, бул окуянын саясий маанисин, тарыхый баасын ачып бере ал</w:t>
      </w:r>
      <w:r w:rsidR="00390793" w:rsidRPr="00027FC8">
        <w:rPr>
          <w:sz w:val="28"/>
          <w:szCs w:val="28"/>
          <w:lang w:val="kk-KZ"/>
        </w:rPr>
        <w:t>бай келебиз</w:t>
      </w:r>
      <w:r w:rsidRPr="00027FC8">
        <w:rPr>
          <w:sz w:val="28"/>
          <w:szCs w:val="28"/>
          <w:lang w:val="kk-KZ"/>
        </w:rPr>
        <w:t xml:space="preserve">. </w:t>
      </w:r>
      <w:r w:rsidR="00390793" w:rsidRPr="00027FC8">
        <w:rPr>
          <w:sz w:val="28"/>
          <w:szCs w:val="28"/>
          <w:lang w:val="kk-KZ"/>
        </w:rPr>
        <w:t>Бу тургудан</w:t>
      </w:r>
      <w:r w:rsidRPr="00027FC8">
        <w:rPr>
          <w:sz w:val="28"/>
          <w:szCs w:val="28"/>
          <w:lang w:val="kk-KZ"/>
        </w:rPr>
        <w:t xml:space="preserve"> акындын </w:t>
      </w:r>
      <w:r w:rsidR="00390793" w:rsidRPr="00027FC8">
        <w:rPr>
          <w:sz w:val="28"/>
          <w:szCs w:val="28"/>
          <w:lang w:val="kk-KZ"/>
        </w:rPr>
        <w:t>да</w:t>
      </w:r>
      <w:r w:rsidR="0044535F" w:rsidRPr="00027FC8">
        <w:rPr>
          <w:sz w:val="28"/>
          <w:szCs w:val="28"/>
          <w:lang w:val="kk-KZ"/>
        </w:rPr>
        <w:t>гы</w:t>
      </w:r>
      <w:r w:rsidR="00390793" w:rsidRPr="00027FC8">
        <w:rPr>
          <w:sz w:val="28"/>
          <w:szCs w:val="28"/>
          <w:lang w:val="kk-KZ"/>
        </w:rPr>
        <w:t xml:space="preserve"> өз </w:t>
      </w:r>
      <w:r w:rsidRPr="00027FC8">
        <w:rPr>
          <w:sz w:val="28"/>
          <w:szCs w:val="28"/>
          <w:lang w:val="kk-KZ"/>
        </w:rPr>
        <w:t>айтары бар. Дег</w:t>
      </w:r>
      <w:r w:rsidR="0044535F" w:rsidRPr="00027FC8">
        <w:rPr>
          <w:sz w:val="28"/>
          <w:szCs w:val="28"/>
          <w:lang w:val="kk-KZ"/>
        </w:rPr>
        <w:t>и э</w:t>
      </w:r>
      <w:r w:rsidRPr="00027FC8">
        <w:rPr>
          <w:sz w:val="28"/>
          <w:szCs w:val="28"/>
          <w:lang w:val="kk-KZ"/>
        </w:rPr>
        <w:t xml:space="preserve">ле </w:t>
      </w:r>
      <w:r w:rsidR="00390793" w:rsidRPr="00027FC8">
        <w:rPr>
          <w:sz w:val="28"/>
          <w:szCs w:val="28"/>
          <w:lang w:val="kk-KZ"/>
        </w:rPr>
        <w:t>Ж</w:t>
      </w:r>
      <w:r w:rsidR="001E378A" w:rsidRPr="00027FC8">
        <w:rPr>
          <w:sz w:val="28"/>
          <w:szCs w:val="28"/>
          <w:lang w:val="kk-KZ"/>
        </w:rPr>
        <w:t>елтоксон</w:t>
      </w:r>
      <w:r w:rsidR="00390793" w:rsidRPr="00027FC8">
        <w:rPr>
          <w:sz w:val="28"/>
          <w:szCs w:val="28"/>
          <w:lang w:val="kk-KZ"/>
        </w:rPr>
        <w:t xml:space="preserve">го </w:t>
      </w:r>
      <w:r w:rsidRPr="00027FC8">
        <w:rPr>
          <w:sz w:val="28"/>
          <w:szCs w:val="28"/>
          <w:lang w:val="kk-KZ"/>
        </w:rPr>
        <w:t xml:space="preserve">ар </w:t>
      </w:r>
      <w:r w:rsidR="00390793" w:rsidRPr="00027FC8">
        <w:rPr>
          <w:sz w:val="28"/>
          <w:szCs w:val="28"/>
          <w:lang w:val="kk-KZ"/>
        </w:rPr>
        <w:t>түрлүү</w:t>
      </w:r>
      <w:r w:rsidRPr="00027FC8">
        <w:rPr>
          <w:sz w:val="28"/>
          <w:szCs w:val="28"/>
          <w:lang w:val="kk-KZ"/>
        </w:rPr>
        <w:t xml:space="preserve"> ат</w:t>
      </w:r>
      <w:r w:rsidR="00390793" w:rsidRPr="00027FC8">
        <w:rPr>
          <w:sz w:val="28"/>
          <w:szCs w:val="28"/>
          <w:lang w:val="kk-KZ"/>
        </w:rPr>
        <w:t>оо</w:t>
      </w:r>
      <w:r w:rsidRPr="00027FC8">
        <w:rPr>
          <w:sz w:val="28"/>
          <w:szCs w:val="28"/>
          <w:lang w:val="kk-KZ"/>
        </w:rPr>
        <w:t xml:space="preserve"> </w:t>
      </w:r>
      <w:r w:rsidR="00390793" w:rsidRPr="00027FC8">
        <w:rPr>
          <w:sz w:val="28"/>
          <w:szCs w:val="28"/>
          <w:lang w:val="kk-KZ"/>
        </w:rPr>
        <w:t>бери</w:t>
      </w:r>
      <w:r w:rsidRPr="00027FC8">
        <w:rPr>
          <w:sz w:val="28"/>
          <w:szCs w:val="28"/>
          <w:lang w:val="kk-KZ"/>
        </w:rPr>
        <w:t xml:space="preserve">п, </w:t>
      </w:r>
      <w:r w:rsidR="00390793" w:rsidRPr="00027FC8">
        <w:rPr>
          <w:sz w:val="28"/>
          <w:szCs w:val="28"/>
          <w:lang w:val="kk-KZ"/>
        </w:rPr>
        <w:t>ар башкача баалап жүрөбү</w:t>
      </w:r>
      <w:r w:rsidR="00A0630C" w:rsidRPr="00027FC8">
        <w:rPr>
          <w:sz w:val="28"/>
          <w:szCs w:val="28"/>
          <w:lang w:val="kk-KZ"/>
        </w:rPr>
        <w:t>з. Кай бирөөлө</w:t>
      </w:r>
      <w:r w:rsidRPr="00027FC8">
        <w:rPr>
          <w:sz w:val="28"/>
          <w:szCs w:val="28"/>
          <w:lang w:val="kk-KZ"/>
        </w:rPr>
        <w:t>р муну «</w:t>
      </w:r>
      <w:r w:rsidR="00A0630C" w:rsidRPr="00027FC8">
        <w:rPr>
          <w:sz w:val="28"/>
          <w:szCs w:val="28"/>
          <w:lang w:val="kk-KZ"/>
        </w:rPr>
        <w:t>Кеӊеш бирлигиндег</w:t>
      </w:r>
      <w:r w:rsidRPr="00027FC8">
        <w:rPr>
          <w:sz w:val="28"/>
          <w:szCs w:val="28"/>
          <w:lang w:val="kk-KZ"/>
        </w:rPr>
        <w:t>и</w:t>
      </w:r>
      <w:r w:rsidR="00A0630C" w:rsidRPr="00027FC8">
        <w:rPr>
          <w:sz w:val="28"/>
          <w:szCs w:val="28"/>
          <w:lang w:val="kk-KZ"/>
        </w:rPr>
        <w:t xml:space="preserve"> алгачкы улуу</w:t>
      </w:r>
      <w:r w:rsidRPr="00027FC8">
        <w:rPr>
          <w:sz w:val="28"/>
          <w:szCs w:val="28"/>
          <w:lang w:val="kk-KZ"/>
        </w:rPr>
        <w:t xml:space="preserve"> бурулуш» деп </w:t>
      </w:r>
      <w:r w:rsidR="00A0630C" w:rsidRPr="00027FC8">
        <w:rPr>
          <w:sz w:val="28"/>
          <w:szCs w:val="28"/>
          <w:lang w:val="kk-KZ"/>
        </w:rPr>
        <w:t>баал</w:t>
      </w:r>
      <w:r w:rsidRPr="00027FC8">
        <w:rPr>
          <w:sz w:val="28"/>
          <w:szCs w:val="28"/>
          <w:lang w:val="kk-KZ"/>
        </w:rPr>
        <w:t xml:space="preserve">аса, </w:t>
      </w:r>
      <w:r w:rsidR="00A0630C" w:rsidRPr="00027FC8">
        <w:rPr>
          <w:sz w:val="28"/>
          <w:szCs w:val="28"/>
          <w:lang w:val="kk-KZ"/>
        </w:rPr>
        <w:t>учурда айрымдар</w:t>
      </w:r>
      <w:r w:rsidRPr="00027FC8">
        <w:rPr>
          <w:sz w:val="28"/>
          <w:szCs w:val="28"/>
          <w:lang w:val="kk-KZ"/>
        </w:rPr>
        <w:t xml:space="preserve"> </w:t>
      </w:r>
      <w:r w:rsidR="00A0630C" w:rsidRPr="00027FC8">
        <w:rPr>
          <w:sz w:val="28"/>
          <w:szCs w:val="28"/>
          <w:lang w:val="kk-KZ"/>
        </w:rPr>
        <w:t xml:space="preserve">үчүн </w:t>
      </w:r>
      <w:r w:rsidR="0044535F" w:rsidRPr="00027FC8">
        <w:rPr>
          <w:sz w:val="28"/>
          <w:szCs w:val="28"/>
          <w:lang w:val="kk-KZ"/>
        </w:rPr>
        <w:t>—</w:t>
      </w:r>
      <w:r w:rsidR="00A0630C" w:rsidRPr="00027FC8">
        <w:rPr>
          <w:sz w:val="28"/>
          <w:szCs w:val="28"/>
          <w:lang w:val="kk-KZ"/>
        </w:rPr>
        <w:t xml:space="preserve"> </w:t>
      </w:r>
      <w:r w:rsidRPr="00027FC8">
        <w:rPr>
          <w:sz w:val="28"/>
          <w:szCs w:val="28"/>
          <w:lang w:val="kk-KZ"/>
        </w:rPr>
        <w:t xml:space="preserve">Азиядагы </w:t>
      </w:r>
      <w:r w:rsidR="00A0630C" w:rsidRPr="00027FC8">
        <w:rPr>
          <w:sz w:val="28"/>
          <w:szCs w:val="28"/>
          <w:lang w:val="kk-KZ"/>
        </w:rPr>
        <w:t>үлкөн козголуш</w:t>
      </w:r>
      <w:r w:rsidRPr="00027FC8">
        <w:rPr>
          <w:sz w:val="28"/>
          <w:szCs w:val="28"/>
          <w:lang w:val="kk-KZ"/>
        </w:rPr>
        <w:t xml:space="preserve">. Амангазы Карипжан </w:t>
      </w:r>
      <w:r w:rsidR="00A0630C" w:rsidRPr="00027FC8">
        <w:rPr>
          <w:sz w:val="28"/>
          <w:szCs w:val="28"/>
          <w:lang w:val="kk-KZ"/>
        </w:rPr>
        <w:t>аны</w:t>
      </w:r>
      <w:r w:rsidRPr="00027FC8">
        <w:rPr>
          <w:sz w:val="28"/>
          <w:szCs w:val="28"/>
          <w:lang w:val="kk-KZ"/>
        </w:rPr>
        <w:t xml:space="preserve"> дүйнөлүк</w:t>
      </w:r>
      <w:r w:rsidR="00A0630C" w:rsidRPr="00027FC8">
        <w:rPr>
          <w:sz w:val="28"/>
          <w:szCs w:val="28"/>
          <w:lang w:val="kk-KZ"/>
        </w:rPr>
        <w:t xml:space="preserve"> деӊгээлдеги</w:t>
      </w:r>
      <w:r w:rsidRPr="00027FC8">
        <w:rPr>
          <w:sz w:val="28"/>
          <w:szCs w:val="28"/>
          <w:lang w:val="kk-KZ"/>
        </w:rPr>
        <w:t xml:space="preserve"> көтөрүлүш</w:t>
      </w:r>
      <w:r w:rsidR="00A0630C" w:rsidRPr="00027FC8">
        <w:rPr>
          <w:sz w:val="28"/>
          <w:szCs w:val="28"/>
          <w:lang w:val="kk-KZ"/>
        </w:rPr>
        <w:t>кө жаткызат</w:t>
      </w:r>
      <w:r w:rsidRPr="00027FC8">
        <w:rPr>
          <w:sz w:val="28"/>
          <w:szCs w:val="28"/>
          <w:lang w:val="kk-KZ"/>
        </w:rPr>
        <w:t xml:space="preserve">. </w:t>
      </w:r>
      <w:r w:rsidR="00A0630C" w:rsidRPr="00027FC8">
        <w:rPr>
          <w:sz w:val="28"/>
          <w:szCs w:val="28"/>
          <w:lang w:val="kk-KZ"/>
        </w:rPr>
        <w:t>Анткени</w:t>
      </w:r>
      <w:r w:rsidRPr="00027FC8">
        <w:rPr>
          <w:sz w:val="28"/>
          <w:szCs w:val="28"/>
          <w:lang w:val="kk-KZ"/>
        </w:rPr>
        <w:t xml:space="preserve"> «</w:t>
      </w:r>
      <w:r w:rsidR="00A0630C" w:rsidRPr="00027FC8">
        <w:rPr>
          <w:sz w:val="28"/>
          <w:szCs w:val="28"/>
          <w:lang w:val="kk-KZ"/>
        </w:rPr>
        <w:t>е</w:t>
      </w:r>
      <w:r w:rsidRPr="00027FC8">
        <w:rPr>
          <w:sz w:val="28"/>
          <w:szCs w:val="28"/>
          <w:lang w:val="kk-KZ"/>
        </w:rPr>
        <w:t>вропа</w:t>
      </w:r>
      <w:r w:rsidR="00A0630C" w:rsidRPr="00027FC8">
        <w:rPr>
          <w:sz w:val="28"/>
          <w:szCs w:val="28"/>
          <w:lang w:val="kk-KZ"/>
        </w:rPr>
        <w:t>лык</w:t>
      </w:r>
      <w:r w:rsidRPr="00027FC8">
        <w:rPr>
          <w:sz w:val="28"/>
          <w:szCs w:val="28"/>
          <w:lang w:val="kk-KZ"/>
        </w:rPr>
        <w:t xml:space="preserve"> иш таштоолордун көбү экономикалык талаптар менен чектел</w:t>
      </w:r>
      <w:r w:rsidR="0010545F" w:rsidRPr="00027FC8">
        <w:rPr>
          <w:sz w:val="28"/>
          <w:szCs w:val="28"/>
          <w:lang w:val="kk-KZ"/>
        </w:rPr>
        <w:t>ип,</w:t>
      </w:r>
      <w:r w:rsidRPr="00027FC8">
        <w:rPr>
          <w:sz w:val="28"/>
          <w:szCs w:val="28"/>
          <w:lang w:val="kk-KZ"/>
        </w:rPr>
        <w:t xml:space="preserve"> мамлекеттик саясий </w:t>
      </w:r>
      <w:r w:rsidR="0010545F" w:rsidRPr="00027FC8">
        <w:rPr>
          <w:sz w:val="28"/>
          <w:szCs w:val="28"/>
          <w:lang w:val="kk-KZ"/>
        </w:rPr>
        <w:t>төӊкөрүштөрдүн деңгээлине</w:t>
      </w:r>
      <w:r w:rsidRPr="00027FC8">
        <w:rPr>
          <w:sz w:val="28"/>
          <w:szCs w:val="28"/>
          <w:lang w:val="kk-KZ"/>
        </w:rPr>
        <w:t xml:space="preserve"> чыга ал</w:t>
      </w:r>
      <w:r w:rsidR="0010545F" w:rsidRPr="00027FC8">
        <w:rPr>
          <w:sz w:val="28"/>
          <w:szCs w:val="28"/>
          <w:lang w:val="kk-KZ"/>
        </w:rPr>
        <w:t>бады</w:t>
      </w:r>
      <w:r w:rsidRPr="00027FC8">
        <w:rPr>
          <w:sz w:val="28"/>
          <w:szCs w:val="28"/>
          <w:lang w:val="kk-KZ"/>
        </w:rPr>
        <w:t xml:space="preserve">. Алардын көбү </w:t>
      </w:r>
      <w:r w:rsidR="0010545F" w:rsidRPr="00027FC8">
        <w:rPr>
          <w:sz w:val="28"/>
          <w:szCs w:val="28"/>
          <w:lang w:val="kk-KZ"/>
        </w:rPr>
        <w:t>башаламан жана утопия түрүндө</w:t>
      </w:r>
      <w:r w:rsidRPr="00027FC8">
        <w:rPr>
          <w:sz w:val="28"/>
          <w:szCs w:val="28"/>
          <w:lang w:val="kk-KZ"/>
        </w:rPr>
        <w:t xml:space="preserve"> </w:t>
      </w:r>
      <w:r w:rsidR="0010545F" w:rsidRPr="00027FC8">
        <w:rPr>
          <w:sz w:val="28"/>
          <w:szCs w:val="28"/>
          <w:lang w:val="kk-KZ"/>
        </w:rPr>
        <w:t>жүрдү</w:t>
      </w:r>
      <w:r w:rsidRPr="00027FC8">
        <w:rPr>
          <w:sz w:val="28"/>
          <w:szCs w:val="28"/>
          <w:lang w:val="kk-KZ"/>
        </w:rPr>
        <w:t xml:space="preserve">. </w:t>
      </w:r>
      <w:r w:rsidR="0010545F" w:rsidRPr="00027FC8">
        <w:rPr>
          <w:sz w:val="28"/>
          <w:szCs w:val="28"/>
          <w:lang w:val="kk-KZ"/>
        </w:rPr>
        <w:t>Жана да эч бири формацияны козголтууга бет бура албады</w:t>
      </w:r>
      <w:r w:rsidRPr="00027FC8">
        <w:rPr>
          <w:sz w:val="28"/>
          <w:szCs w:val="28"/>
          <w:lang w:val="kk-KZ"/>
        </w:rPr>
        <w:t xml:space="preserve">. </w:t>
      </w:r>
      <w:r w:rsidR="0010545F" w:rsidRPr="00027FC8">
        <w:rPr>
          <w:sz w:val="28"/>
          <w:szCs w:val="28"/>
          <w:lang w:val="kk-KZ"/>
        </w:rPr>
        <w:t>Адамзат тарыхынын бешинчи коомдук-экономикалык формациясына (марксизм боюнча) улуттук-боштондук мазмундагы биринчи саясий бет буруш жасаган да</w:t>
      </w:r>
      <w:r w:rsidR="0044535F" w:rsidRPr="00027FC8">
        <w:rPr>
          <w:sz w:val="28"/>
          <w:szCs w:val="28"/>
          <w:lang w:val="kk-KZ"/>
        </w:rPr>
        <w:t>гы</w:t>
      </w:r>
      <w:r w:rsidR="0010545F" w:rsidRPr="00027FC8">
        <w:rPr>
          <w:sz w:val="28"/>
          <w:szCs w:val="28"/>
          <w:lang w:val="kk-KZ"/>
        </w:rPr>
        <w:t xml:space="preserve"> ушу</w:t>
      </w:r>
      <w:r w:rsidRPr="00027FC8">
        <w:rPr>
          <w:sz w:val="28"/>
          <w:szCs w:val="28"/>
          <w:lang w:val="kk-KZ"/>
        </w:rPr>
        <w:t xml:space="preserve"> </w:t>
      </w:r>
      <w:r w:rsidR="0044535F" w:rsidRPr="00027FC8">
        <w:rPr>
          <w:sz w:val="28"/>
          <w:szCs w:val="28"/>
          <w:lang w:val="kk-KZ"/>
        </w:rPr>
        <w:t>Ж</w:t>
      </w:r>
      <w:r w:rsidR="001E378A" w:rsidRPr="00027FC8">
        <w:rPr>
          <w:sz w:val="28"/>
          <w:szCs w:val="28"/>
          <w:lang w:val="kk-KZ"/>
        </w:rPr>
        <w:t>елтоксон</w:t>
      </w:r>
      <w:r w:rsidR="0010545F" w:rsidRPr="00027FC8">
        <w:rPr>
          <w:sz w:val="28"/>
          <w:szCs w:val="28"/>
          <w:lang w:val="kk-KZ"/>
        </w:rPr>
        <w:t xml:space="preserve"> көтөрүлүшү</w:t>
      </w:r>
      <w:r w:rsidRPr="00027FC8">
        <w:rPr>
          <w:sz w:val="28"/>
          <w:szCs w:val="28"/>
          <w:lang w:val="kk-KZ"/>
        </w:rPr>
        <w:t>» [</w:t>
      </w:r>
      <w:r w:rsidR="00E40814" w:rsidRPr="00027FC8">
        <w:rPr>
          <w:sz w:val="28"/>
          <w:szCs w:val="28"/>
          <w:lang w:val="kk-KZ"/>
        </w:rPr>
        <w:t>27</w:t>
      </w:r>
      <w:r w:rsidRPr="00027FC8">
        <w:rPr>
          <w:sz w:val="28"/>
          <w:szCs w:val="28"/>
          <w:lang w:val="kk-KZ"/>
        </w:rPr>
        <w:t>].</w:t>
      </w:r>
    </w:p>
    <w:p w14:paraId="46D43940" w14:textId="582F479E" w:rsidR="002611BE" w:rsidRPr="00027FC8" w:rsidRDefault="00377FE3" w:rsidP="00F605A5">
      <w:pPr>
        <w:tabs>
          <w:tab w:val="left" w:pos="709"/>
        </w:tabs>
        <w:spacing w:line="360" w:lineRule="auto"/>
        <w:ind w:firstLine="709"/>
        <w:jc w:val="both"/>
        <w:rPr>
          <w:sz w:val="28"/>
          <w:szCs w:val="28"/>
          <w:lang w:val="kk-KZ"/>
        </w:rPr>
      </w:pPr>
      <w:r w:rsidRPr="00027FC8">
        <w:rPr>
          <w:sz w:val="28"/>
          <w:szCs w:val="28"/>
          <w:lang w:val="kk-KZ"/>
        </w:rPr>
        <w:t xml:space="preserve">Акын </w:t>
      </w:r>
      <w:r w:rsidR="005E210B" w:rsidRPr="00027FC8">
        <w:rPr>
          <w:sz w:val="28"/>
          <w:szCs w:val="28"/>
          <w:lang w:val="kk-KZ"/>
        </w:rPr>
        <w:t>Желтоксон</w:t>
      </w:r>
      <w:r w:rsidR="002611BE" w:rsidRPr="00027FC8">
        <w:rPr>
          <w:sz w:val="28"/>
          <w:szCs w:val="28"/>
          <w:lang w:val="kk-KZ"/>
        </w:rPr>
        <w:t xml:space="preserve"> көтөрүлүшү </w:t>
      </w:r>
      <w:r w:rsidR="0044535F" w:rsidRPr="00027FC8">
        <w:rPr>
          <w:sz w:val="28"/>
          <w:szCs w:val="28"/>
          <w:lang w:val="kk-KZ"/>
        </w:rPr>
        <w:t>—</w:t>
      </w:r>
      <w:r w:rsidRPr="00027FC8">
        <w:rPr>
          <w:sz w:val="28"/>
          <w:szCs w:val="28"/>
          <w:lang w:val="kk-KZ"/>
        </w:rPr>
        <w:t xml:space="preserve"> өзгө түгүл өзүбү</w:t>
      </w:r>
      <w:r w:rsidR="002611BE" w:rsidRPr="00027FC8">
        <w:rPr>
          <w:sz w:val="28"/>
          <w:szCs w:val="28"/>
          <w:lang w:val="kk-KZ"/>
        </w:rPr>
        <w:t xml:space="preserve">з </w:t>
      </w:r>
      <w:r w:rsidRPr="00027FC8">
        <w:rPr>
          <w:sz w:val="28"/>
          <w:szCs w:val="28"/>
          <w:lang w:val="kk-KZ"/>
        </w:rPr>
        <w:t>таанып бүтө албай жаткан</w:t>
      </w:r>
      <w:r w:rsidR="002611BE" w:rsidRPr="00027FC8">
        <w:rPr>
          <w:sz w:val="28"/>
          <w:szCs w:val="28"/>
          <w:lang w:val="kk-KZ"/>
        </w:rPr>
        <w:t xml:space="preserve"> </w:t>
      </w:r>
      <w:r w:rsidR="00DD401C" w:rsidRPr="00027FC8">
        <w:rPr>
          <w:sz w:val="28"/>
          <w:szCs w:val="28"/>
          <w:lang w:val="kk-KZ"/>
        </w:rPr>
        <w:t>ажайып кубулуш</w:t>
      </w:r>
      <w:r w:rsidR="002611BE" w:rsidRPr="00027FC8">
        <w:rPr>
          <w:sz w:val="28"/>
          <w:szCs w:val="28"/>
          <w:lang w:val="kk-KZ"/>
        </w:rPr>
        <w:t xml:space="preserve"> экен</w:t>
      </w:r>
      <w:r w:rsidR="00DD401C" w:rsidRPr="00027FC8">
        <w:rPr>
          <w:sz w:val="28"/>
          <w:szCs w:val="28"/>
          <w:lang w:val="kk-KZ"/>
        </w:rPr>
        <w:t>диг</w:t>
      </w:r>
      <w:r w:rsidR="002611BE" w:rsidRPr="00027FC8">
        <w:rPr>
          <w:sz w:val="28"/>
          <w:szCs w:val="28"/>
          <w:lang w:val="kk-KZ"/>
        </w:rPr>
        <w:t xml:space="preserve">ин, </w:t>
      </w:r>
      <w:r w:rsidR="00DD401C" w:rsidRPr="00027FC8">
        <w:rPr>
          <w:sz w:val="28"/>
          <w:szCs w:val="28"/>
          <w:lang w:val="kk-KZ"/>
        </w:rPr>
        <w:t>Ж</w:t>
      </w:r>
      <w:r w:rsidR="001E378A" w:rsidRPr="00027FC8">
        <w:rPr>
          <w:sz w:val="28"/>
          <w:szCs w:val="28"/>
          <w:lang w:val="kk-KZ"/>
        </w:rPr>
        <w:t>елтоксон</w:t>
      </w:r>
      <w:r w:rsidR="002611BE" w:rsidRPr="00027FC8">
        <w:rPr>
          <w:sz w:val="28"/>
          <w:szCs w:val="28"/>
          <w:lang w:val="kk-KZ"/>
        </w:rPr>
        <w:t xml:space="preserve"> ба</w:t>
      </w:r>
      <w:r w:rsidR="00DD401C" w:rsidRPr="00027FC8">
        <w:rPr>
          <w:sz w:val="28"/>
          <w:szCs w:val="28"/>
          <w:lang w:val="kk-KZ"/>
        </w:rPr>
        <w:t>алан</w:t>
      </w:r>
      <w:r w:rsidR="002611BE" w:rsidRPr="00027FC8">
        <w:rPr>
          <w:sz w:val="28"/>
          <w:szCs w:val="28"/>
          <w:lang w:val="kk-KZ"/>
        </w:rPr>
        <w:t xml:space="preserve">баса, </w:t>
      </w:r>
      <w:r w:rsidR="00C72B09" w:rsidRPr="00027FC8">
        <w:rPr>
          <w:sz w:val="28"/>
          <w:szCs w:val="28"/>
          <w:lang w:val="kk-KZ"/>
        </w:rPr>
        <w:t>желтоксончу</w:t>
      </w:r>
      <w:r w:rsidR="002611BE" w:rsidRPr="00027FC8">
        <w:rPr>
          <w:sz w:val="28"/>
          <w:szCs w:val="28"/>
          <w:lang w:val="kk-KZ"/>
        </w:rPr>
        <w:t xml:space="preserve"> </w:t>
      </w:r>
      <w:r w:rsidR="00DD401C" w:rsidRPr="00027FC8">
        <w:rPr>
          <w:sz w:val="28"/>
          <w:szCs w:val="28"/>
          <w:lang w:val="kk-KZ"/>
        </w:rPr>
        <w:t xml:space="preserve">да </w:t>
      </w:r>
      <w:r w:rsidR="002611BE" w:rsidRPr="00027FC8">
        <w:rPr>
          <w:sz w:val="28"/>
          <w:szCs w:val="28"/>
          <w:lang w:val="kk-KZ"/>
        </w:rPr>
        <w:t>баркталбай</w:t>
      </w:r>
      <w:r w:rsidR="00DD401C" w:rsidRPr="00027FC8">
        <w:rPr>
          <w:sz w:val="28"/>
          <w:szCs w:val="28"/>
          <w:lang w:val="kk-KZ"/>
        </w:rPr>
        <w:t xml:space="preserve"> </w:t>
      </w:r>
      <w:r w:rsidR="002611BE" w:rsidRPr="00027FC8">
        <w:rPr>
          <w:sz w:val="28"/>
          <w:szCs w:val="28"/>
          <w:lang w:val="kk-KZ"/>
        </w:rPr>
        <w:t>т</w:t>
      </w:r>
      <w:r w:rsidR="00DD401C" w:rsidRPr="00027FC8">
        <w:rPr>
          <w:sz w:val="28"/>
          <w:szCs w:val="28"/>
          <w:lang w:val="kk-KZ"/>
        </w:rPr>
        <w:t>ургандыгын, ал эми</w:t>
      </w:r>
      <w:r w:rsidR="00AC2266" w:rsidRPr="00027FC8">
        <w:rPr>
          <w:sz w:val="28"/>
          <w:szCs w:val="28"/>
          <w:lang w:val="kk-KZ"/>
        </w:rPr>
        <w:t xml:space="preserve"> </w:t>
      </w:r>
      <w:r w:rsidR="00DD401C" w:rsidRPr="00027FC8">
        <w:rPr>
          <w:sz w:val="28"/>
          <w:szCs w:val="28"/>
          <w:lang w:val="kk-KZ"/>
        </w:rPr>
        <w:t xml:space="preserve">Желтоксон бааланбаса – </w:t>
      </w:r>
      <w:r w:rsidR="002611BE" w:rsidRPr="00027FC8">
        <w:rPr>
          <w:sz w:val="28"/>
          <w:szCs w:val="28"/>
          <w:lang w:val="kk-KZ"/>
        </w:rPr>
        <w:t xml:space="preserve">анын чындыгы </w:t>
      </w:r>
      <w:r w:rsidR="00DD401C" w:rsidRPr="00027FC8">
        <w:rPr>
          <w:sz w:val="28"/>
          <w:szCs w:val="28"/>
          <w:lang w:val="kk-KZ"/>
        </w:rPr>
        <w:t>да өз багытын таппай, табышмак сыӊары</w:t>
      </w:r>
      <w:r w:rsidR="002611BE" w:rsidRPr="00027FC8">
        <w:rPr>
          <w:sz w:val="28"/>
          <w:szCs w:val="28"/>
          <w:lang w:val="kk-KZ"/>
        </w:rPr>
        <w:t xml:space="preserve"> кумга </w:t>
      </w:r>
      <w:r w:rsidR="00DD401C" w:rsidRPr="00027FC8">
        <w:rPr>
          <w:sz w:val="28"/>
          <w:szCs w:val="28"/>
          <w:lang w:val="kk-KZ"/>
        </w:rPr>
        <w:t>сиӊип кетерин</w:t>
      </w:r>
      <w:r w:rsidR="002611BE" w:rsidRPr="00027FC8">
        <w:rPr>
          <w:sz w:val="28"/>
          <w:szCs w:val="28"/>
          <w:lang w:val="kk-KZ"/>
        </w:rPr>
        <w:t xml:space="preserve"> акын </w:t>
      </w:r>
      <w:r w:rsidR="00DD401C" w:rsidRPr="00027FC8">
        <w:rPr>
          <w:sz w:val="28"/>
          <w:szCs w:val="28"/>
          <w:lang w:val="kk-KZ"/>
        </w:rPr>
        <w:t>мынабу ыр саптарында түйүндөйт</w:t>
      </w:r>
      <w:r w:rsidR="002611BE" w:rsidRPr="00027FC8">
        <w:rPr>
          <w:sz w:val="28"/>
          <w:szCs w:val="28"/>
          <w:lang w:val="kk-KZ"/>
        </w:rPr>
        <w:t>.</w:t>
      </w:r>
    </w:p>
    <w:p w14:paraId="1A20219B"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Туягынан чаң эмес</w:t>
      </w:r>
      <w:r w:rsidR="00DD401C" w:rsidRPr="00027FC8">
        <w:rPr>
          <w:sz w:val="28"/>
          <w:szCs w:val="28"/>
          <w:lang w:val="kk-KZ"/>
        </w:rPr>
        <w:t>,</w:t>
      </w:r>
      <w:r w:rsidRPr="00027FC8">
        <w:rPr>
          <w:sz w:val="28"/>
          <w:szCs w:val="28"/>
          <w:lang w:val="kk-KZ"/>
        </w:rPr>
        <w:t xml:space="preserve"> азап учкан,</w:t>
      </w:r>
    </w:p>
    <w:p w14:paraId="5DB5F80C" w14:textId="031986E0"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Казак элек чындык деп</w:t>
      </w:r>
      <w:r w:rsidR="00AC2266" w:rsidRPr="00027FC8">
        <w:rPr>
          <w:sz w:val="28"/>
          <w:szCs w:val="28"/>
          <w:lang w:val="kk-KZ"/>
        </w:rPr>
        <w:t xml:space="preserve"> </w:t>
      </w:r>
      <w:r w:rsidRPr="00027FC8">
        <w:rPr>
          <w:sz w:val="28"/>
          <w:szCs w:val="28"/>
          <w:lang w:val="kk-KZ"/>
        </w:rPr>
        <w:t>каза</w:t>
      </w:r>
      <w:r w:rsidR="00DD401C" w:rsidRPr="00027FC8">
        <w:rPr>
          <w:sz w:val="28"/>
          <w:szCs w:val="28"/>
          <w:lang w:val="kk-KZ"/>
        </w:rPr>
        <w:t>га учкан</w:t>
      </w:r>
      <w:r w:rsidRPr="00027FC8">
        <w:rPr>
          <w:sz w:val="28"/>
          <w:szCs w:val="28"/>
          <w:lang w:val="kk-KZ"/>
        </w:rPr>
        <w:t>.</w:t>
      </w:r>
    </w:p>
    <w:p w14:paraId="28F9BBCD"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Ком</w:t>
      </w:r>
      <w:r w:rsidR="00DD401C" w:rsidRPr="00027FC8">
        <w:rPr>
          <w:sz w:val="28"/>
          <w:szCs w:val="28"/>
          <w:lang w:val="kk-KZ"/>
        </w:rPr>
        <w:t>м</w:t>
      </w:r>
      <w:r w:rsidRPr="00027FC8">
        <w:rPr>
          <w:sz w:val="28"/>
          <w:szCs w:val="28"/>
          <w:lang w:val="kk-KZ"/>
        </w:rPr>
        <w:t xml:space="preserve">унисттик </w:t>
      </w:r>
      <w:r w:rsidR="00DD401C" w:rsidRPr="00027FC8">
        <w:rPr>
          <w:sz w:val="28"/>
          <w:szCs w:val="28"/>
          <w:lang w:val="kk-KZ"/>
        </w:rPr>
        <w:t>жүйөнү</w:t>
      </w:r>
      <w:r w:rsidRPr="00027FC8">
        <w:rPr>
          <w:sz w:val="28"/>
          <w:szCs w:val="28"/>
          <w:lang w:val="kk-KZ"/>
        </w:rPr>
        <w:t xml:space="preserve"> аалам</w:t>
      </w:r>
      <w:r w:rsidR="00DD401C" w:rsidRPr="00027FC8">
        <w:rPr>
          <w:sz w:val="28"/>
          <w:szCs w:val="28"/>
          <w:lang w:val="kk-KZ"/>
        </w:rPr>
        <w:t>д</w:t>
      </w:r>
      <w:r w:rsidRPr="00027FC8">
        <w:rPr>
          <w:sz w:val="28"/>
          <w:szCs w:val="28"/>
          <w:lang w:val="kk-KZ"/>
        </w:rPr>
        <w:t>а алгач,</w:t>
      </w:r>
    </w:p>
    <w:p w14:paraId="0FA68057"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Төңкөргөн </w:t>
      </w:r>
      <w:r w:rsidR="00DD401C" w:rsidRPr="00027FC8">
        <w:rPr>
          <w:sz w:val="28"/>
          <w:szCs w:val="28"/>
          <w:lang w:val="kk-KZ"/>
        </w:rPr>
        <w:t xml:space="preserve">да </w:t>
      </w:r>
      <w:r w:rsidRPr="00027FC8">
        <w:rPr>
          <w:sz w:val="28"/>
          <w:szCs w:val="28"/>
          <w:lang w:val="kk-KZ"/>
        </w:rPr>
        <w:t>дал ушу Казакстан.</w:t>
      </w:r>
    </w:p>
    <w:p w14:paraId="7E24C41B"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Бул эрдикти ааламга таанытпадык,</w:t>
      </w:r>
    </w:p>
    <w:p w14:paraId="63842F87" w14:textId="77777777" w:rsidR="002611BE" w:rsidRPr="00027FC8" w:rsidRDefault="00DD401C" w:rsidP="00F605A5">
      <w:pPr>
        <w:tabs>
          <w:tab w:val="left" w:pos="709"/>
        </w:tabs>
        <w:spacing w:line="360" w:lineRule="auto"/>
        <w:ind w:firstLine="709"/>
        <w:jc w:val="both"/>
        <w:rPr>
          <w:sz w:val="28"/>
          <w:szCs w:val="28"/>
          <w:lang w:val="kk-KZ"/>
        </w:rPr>
      </w:pPr>
      <w:r w:rsidRPr="00027FC8">
        <w:rPr>
          <w:sz w:val="28"/>
          <w:szCs w:val="28"/>
          <w:lang w:val="kk-KZ"/>
        </w:rPr>
        <w:t xml:space="preserve">Желтоксонду </w:t>
      </w:r>
      <w:r w:rsidR="002611BE" w:rsidRPr="00027FC8">
        <w:rPr>
          <w:sz w:val="28"/>
          <w:szCs w:val="28"/>
          <w:lang w:val="kk-KZ"/>
        </w:rPr>
        <w:t>баалап жарытпадык.</w:t>
      </w:r>
    </w:p>
    <w:p w14:paraId="61202CD3" w14:textId="77777777" w:rsidR="002611BE" w:rsidRPr="00027FC8" w:rsidRDefault="00B85EA7" w:rsidP="00F605A5">
      <w:pPr>
        <w:tabs>
          <w:tab w:val="left" w:pos="709"/>
        </w:tabs>
        <w:spacing w:line="360" w:lineRule="auto"/>
        <w:ind w:firstLine="709"/>
        <w:jc w:val="both"/>
        <w:rPr>
          <w:sz w:val="28"/>
          <w:szCs w:val="28"/>
          <w:lang w:val="kk-KZ"/>
        </w:rPr>
      </w:pPr>
      <w:r w:rsidRPr="00027FC8">
        <w:rPr>
          <w:sz w:val="28"/>
          <w:szCs w:val="28"/>
          <w:lang w:val="kk-KZ"/>
        </w:rPr>
        <w:t xml:space="preserve">Бийиктердин </w:t>
      </w:r>
      <w:r w:rsidR="002611BE" w:rsidRPr="00027FC8">
        <w:rPr>
          <w:sz w:val="28"/>
          <w:szCs w:val="28"/>
          <w:lang w:val="kk-KZ"/>
        </w:rPr>
        <w:t>бийиги ушу экен деп,</w:t>
      </w:r>
    </w:p>
    <w:p w14:paraId="2A64923D" w14:textId="77777777" w:rsidR="002611BE" w:rsidRPr="00027FC8" w:rsidRDefault="00B85EA7" w:rsidP="00F605A5">
      <w:pPr>
        <w:tabs>
          <w:tab w:val="left" w:pos="709"/>
        </w:tabs>
        <w:spacing w:line="360" w:lineRule="auto"/>
        <w:ind w:firstLine="709"/>
        <w:jc w:val="both"/>
        <w:rPr>
          <w:sz w:val="28"/>
          <w:szCs w:val="28"/>
          <w:lang w:val="kk-KZ"/>
        </w:rPr>
      </w:pPr>
      <w:r w:rsidRPr="00027FC8">
        <w:rPr>
          <w:sz w:val="28"/>
          <w:szCs w:val="28"/>
          <w:lang w:val="kk-KZ"/>
        </w:rPr>
        <w:t>Кулч</w:t>
      </w:r>
      <w:r w:rsidR="002611BE" w:rsidRPr="00027FC8">
        <w:rPr>
          <w:sz w:val="28"/>
          <w:szCs w:val="28"/>
          <w:lang w:val="kk-KZ"/>
        </w:rPr>
        <w:t>у</w:t>
      </w:r>
      <w:r w:rsidRPr="00027FC8">
        <w:rPr>
          <w:sz w:val="28"/>
          <w:szCs w:val="28"/>
          <w:lang w:val="kk-KZ"/>
        </w:rPr>
        <w:t>лу</w:t>
      </w:r>
      <w:r w:rsidR="002611BE" w:rsidRPr="00027FC8">
        <w:rPr>
          <w:sz w:val="28"/>
          <w:szCs w:val="28"/>
          <w:lang w:val="kk-KZ"/>
        </w:rPr>
        <w:t xml:space="preserve">ктун </w:t>
      </w:r>
      <w:r w:rsidRPr="00027FC8">
        <w:rPr>
          <w:sz w:val="28"/>
          <w:szCs w:val="28"/>
          <w:lang w:val="kk-KZ"/>
        </w:rPr>
        <w:t xml:space="preserve">түбүндө </w:t>
      </w:r>
      <w:r w:rsidR="002611BE" w:rsidRPr="00027FC8">
        <w:rPr>
          <w:sz w:val="28"/>
          <w:szCs w:val="28"/>
          <w:lang w:val="kk-KZ"/>
        </w:rPr>
        <w:t>калкы</w:t>
      </w:r>
      <w:r w:rsidRPr="00027FC8">
        <w:rPr>
          <w:sz w:val="28"/>
          <w:szCs w:val="28"/>
          <w:lang w:val="kk-KZ"/>
        </w:rPr>
        <w:t>п кал</w:t>
      </w:r>
      <w:r w:rsidR="002611BE" w:rsidRPr="00027FC8">
        <w:rPr>
          <w:sz w:val="28"/>
          <w:szCs w:val="28"/>
          <w:lang w:val="kk-KZ"/>
        </w:rPr>
        <w:t>дык.</w:t>
      </w:r>
    </w:p>
    <w:p w14:paraId="2BE94066"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Алсыратып </w:t>
      </w:r>
      <w:r w:rsidR="000674E4" w:rsidRPr="00027FC8">
        <w:rPr>
          <w:sz w:val="28"/>
          <w:szCs w:val="28"/>
          <w:lang w:val="kk-KZ"/>
        </w:rPr>
        <w:t>демимди</w:t>
      </w:r>
      <w:r w:rsidRPr="00027FC8">
        <w:rPr>
          <w:sz w:val="28"/>
          <w:szCs w:val="28"/>
          <w:lang w:val="kk-KZ"/>
        </w:rPr>
        <w:t xml:space="preserve"> ката</w:t>
      </w:r>
      <w:r w:rsidR="000674E4" w:rsidRPr="00027FC8">
        <w:rPr>
          <w:sz w:val="28"/>
          <w:szCs w:val="28"/>
          <w:lang w:val="kk-KZ"/>
        </w:rPr>
        <w:t>ӊ</w:t>
      </w:r>
      <w:r w:rsidRPr="00027FC8">
        <w:rPr>
          <w:sz w:val="28"/>
          <w:szCs w:val="28"/>
          <w:lang w:val="kk-KZ"/>
        </w:rPr>
        <w:t xml:space="preserve"> кулдук,</w:t>
      </w:r>
    </w:p>
    <w:p w14:paraId="2E5852B6" w14:textId="77777777" w:rsidR="002611BE" w:rsidRPr="00027FC8" w:rsidRDefault="000674E4" w:rsidP="00F605A5">
      <w:pPr>
        <w:tabs>
          <w:tab w:val="left" w:pos="709"/>
        </w:tabs>
        <w:spacing w:line="360" w:lineRule="auto"/>
        <w:ind w:firstLine="709"/>
        <w:jc w:val="both"/>
        <w:rPr>
          <w:sz w:val="28"/>
          <w:szCs w:val="28"/>
          <w:lang w:val="kk-KZ"/>
        </w:rPr>
      </w:pPr>
      <w:r w:rsidRPr="00027FC8">
        <w:rPr>
          <w:sz w:val="28"/>
          <w:szCs w:val="28"/>
          <w:lang w:val="kk-KZ"/>
        </w:rPr>
        <w:lastRenderedPageBreak/>
        <w:t>Ой-санаага маӊкурттукту мекен кылдык</w:t>
      </w:r>
      <w:r w:rsidR="002611BE" w:rsidRPr="00027FC8">
        <w:rPr>
          <w:sz w:val="28"/>
          <w:szCs w:val="28"/>
          <w:lang w:val="kk-KZ"/>
        </w:rPr>
        <w:t>.</w:t>
      </w:r>
    </w:p>
    <w:p w14:paraId="0D69D8CD"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Баатырларды жемелеп</w:t>
      </w:r>
      <w:r w:rsidR="000674E4" w:rsidRPr="00027FC8">
        <w:rPr>
          <w:sz w:val="28"/>
          <w:szCs w:val="28"/>
          <w:lang w:val="kk-KZ"/>
        </w:rPr>
        <w:t>,</w:t>
      </w:r>
    </w:p>
    <w:p w14:paraId="30AEEB4B" w14:textId="77777777" w:rsidR="002611BE" w:rsidRPr="00027FC8" w:rsidRDefault="000674E4" w:rsidP="00F605A5">
      <w:pPr>
        <w:tabs>
          <w:tab w:val="left" w:pos="709"/>
        </w:tabs>
        <w:spacing w:line="360" w:lineRule="auto"/>
        <w:ind w:firstLine="709"/>
        <w:jc w:val="both"/>
        <w:rPr>
          <w:sz w:val="28"/>
          <w:szCs w:val="28"/>
          <w:lang w:val="kk-KZ"/>
        </w:rPr>
      </w:pPr>
      <w:r w:rsidRPr="00027FC8">
        <w:rPr>
          <w:sz w:val="28"/>
          <w:szCs w:val="28"/>
          <w:lang w:val="kk-KZ"/>
        </w:rPr>
        <w:t>Желтоксонду</w:t>
      </w:r>
      <w:r w:rsidR="00E368BF" w:rsidRPr="00027FC8">
        <w:rPr>
          <w:sz w:val="28"/>
          <w:szCs w:val="28"/>
          <w:lang w:val="kk-KZ"/>
        </w:rPr>
        <w:t xml:space="preserve"> </w:t>
      </w:r>
      <w:r w:rsidRPr="00027FC8">
        <w:rPr>
          <w:sz w:val="28"/>
          <w:szCs w:val="28"/>
          <w:lang w:val="kk-KZ"/>
        </w:rPr>
        <w:t>«</w:t>
      </w:r>
      <w:r w:rsidR="00E368BF" w:rsidRPr="00027FC8">
        <w:rPr>
          <w:sz w:val="28"/>
          <w:szCs w:val="28"/>
          <w:lang w:val="kk-KZ"/>
        </w:rPr>
        <w:t>ж</w:t>
      </w:r>
      <w:r w:rsidR="002611BE" w:rsidRPr="00027FC8">
        <w:rPr>
          <w:sz w:val="28"/>
          <w:szCs w:val="28"/>
          <w:lang w:val="kk-KZ"/>
        </w:rPr>
        <w:t>ерлегенди</w:t>
      </w:r>
      <w:r w:rsidRPr="00027FC8">
        <w:rPr>
          <w:sz w:val="28"/>
          <w:szCs w:val="28"/>
          <w:lang w:val="kk-KZ"/>
        </w:rPr>
        <w:t>»</w:t>
      </w:r>
      <w:r w:rsidR="00E368BF" w:rsidRPr="00027FC8">
        <w:rPr>
          <w:sz w:val="28"/>
          <w:szCs w:val="28"/>
          <w:lang w:val="kk-KZ"/>
        </w:rPr>
        <w:t xml:space="preserve"> баатыр</w:t>
      </w:r>
      <w:r w:rsidR="002611BE" w:rsidRPr="00027FC8">
        <w:rPr>
          <w:sz w:val="28"/>
          <w:szCs w:val="28"/>
          <w:lang w:val="kk-KZ"/>
        </w:rPr>
        <w:t xml:space="preserve"> </w:t>
      </w:r>
      <w:r w:rsidR="00E368BF" w:rsidRPr="00027FC8">
        <w:rPr>
          <w:sz w:val="28"/>
          <w:szCs w:val="28"/>
          <w:lang w:val="kk-KZ"/>
        </w:rPr>
        <w:t>ат</w:t>
      </w:r>
      <w:r w:rsidR="002611BE" w:rsidRPr="00027FC8">
        <w:rPr>
          <w:sz w:val="28"/>
          <w:szCs w:val="28"/>
          <w:lang w:val="kk-KZ"/>
        </w:rPr>
        <w:t>андырдык,</w:t>
      </w:r>
    </w:p>
    <w:p w14:paraId="41856647" w14:textId="77777777" w:rsidR="002611BE" w:rsidRPr="00027FC8" w:rsidRDefault="000674E4" w:rsidP="00F605A5">
      <w:pPr>
        <w:tabs>
          <w:tab w:val="left" w:pos="709"/>
        </w:tabs>
        <w:spacing w:line="360" w:lineRule="auto"/>
        <w:ind w:firstLine="709"/>
        <w:jc w:val="both"/>
        <w:rPr>
          <w:sz w:val="28"/>
          <w:szCs w:val="28"/>
          <w:lang w:val="kk-KZ"/>
        </w:rPr>
      </w:pPr>
      <w:r w:rsidRPr="00027FC8">
        <w:rPr>
          <w:sz w:val="28"/>
          <w:szCs w:val="28"/>
          <w:lang w:val="kk-KZ"/>
        </w:rPr>
        <w:t xml:space="preserve">Демибизди </w:t>
      </w:r>
      <w:r w:rsidR="002611BE" w:rsidRPr="00027FC8">
        <w:rPr>
          <w:sz w:val="28"/>
          <w:szCs w:val="28"/>
          <w:lang w:val="kk-KZ"/>
        </w:rPr>
        <w:t>кордогон бул бир кайгы.</w:t>
      </w:r>
    </w:p>
    <w:p w14:paraId="35B176F4" w14:textId="77777777" w:rsidR="00E368BF" w:rsidRPr="00027FC8" w:rsidRDefault="00E368BF" w:rsidP="00F605A5">
      <w:pPr>
        <w:tabs>
          <w:tab w:val="left" w:pos="709"/>
        </w:tabs>
        <w:spacing w:line="360" w:lineRule="auto"/>
        <w:ind w:firstLine="709"/>
        <w:jc w:val="both"/>
        <w:rPr>
          <w:sz w:val="28"/>
          <w:szCs w:val="28"/>
          <w:lang w:val="kk-KZ"/>
        </w:rPr>
      </w:pPr>
      <w:r w:rsidRPr="00027FC8">
        <w:rPr>
          <w:sz w:val="28"/>
          <w:szCs w:val="28"/>
          <w:lang w:val="kk-KZ"/>
        </w:rPr>
        <w:t>Эрдигимди өзүмө даарытпады</w:t>
      </w:r>
    </w:p>
    <w:p w14:paraId="742D3B37"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Өзү</w:t>
      </w:r>
      <w:r w:rsidR="00E368BF" w:rsidRPr="00027FC8">
        <w:rPr>
          <w:sz w:val="28"/>
          <w:szCs w:val="28"/>
          <w:lang w:val="kk-KZ"/>
        </w:rPr>
        <w:t>мдү өз</w:t>
      </w:r>
      <w:r w:rsidRPr="00027FC8">
        <w:rPr>
          <w:sz w:val="28"/>
          <w:szCs w:val="28"/>
          <w:lang w:val="kk-KZ"/>
        </w:rPr>
        <w:t>ү</w:t>
      </w:r>
      <w:r w:rsidR="00E368BF" w:rsidRPr="00027FC8">
        <w:rPr>
          <w:sz w:val="28"/>
          <w:szCs w:val="28"/>
          <w:lang w:val="kk-KZ"/>
        </w:rPr>
        <w:t>м</w:t>
      </w:r>
      <w:r w:rsidRPr="00027FC8">
        <w:rPr>
          <w:sz w:val="28"/>
          <w:szCs w:val="28"/>
          <w:lang w:val="kk-KZ"/>
        </w:rPr>
        <w:t xml:space="preserve"> корк</w:t>
      </w:r>
      <w:r w:rsidR="00E368BF" w:rsidRPr="00027FC8">
        <w:rPr>
          <w:sz w:val="28"/>
          <w:szCs w:val="28"/>
          <w:lang w:val="kk-KZ"/>
        </w:rPr>
        <w:t>сом</w:t>
      </w:r>
      <w:r w:rsidRPr="00027FC8">
        <w:rPr>
          <w:sz w:val="28"/>
          <w:szCs w:val="28"/>
          <w:lang w:val="kk-KZ"/>
        </w:rPr>
        <w:t xml:space="preserve"> баалагандан,</w:t>
      </w:r>
    </w:p>
    <w:p w14:paraId="06459F40" w14:textId="37CFB523"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Аал</w:t>
      </w:r>
      <w:r w:rsidR="00E368BF" w:rsidRPr="00027FC8">
        <w:rPr>
          <w:sz w:val="28"/>
          <w:szCs w:val="28"/>
          <w:lang w:val="kk-KZ"/>
        </w:rPr>
        <w:t>а</w:t>
      </w:r>
      <w:r w:rsidRPr="00027FC8">
        <w:rPr>
          <w:sz w:val="28"/>
          <w:szCs w:val="28"/>
          <w:lang w:val="kk-KZ"/>
        </w:rPr>
        <w:t xml:space="preserve">м бизди </w:t>
      </w:r>
      <w:r w:rsidR="00E368BF" w:rsidRPr="00027FC8">
        <w:rPr>
          <w:sz w:val="28"/>
          <w:szCs w:val="28"/>
          <w:lang w:val="kk-KZ"/>
        </w:rPr>
        <w:t>барктап-</w:t>
      </w:r>
      <w:r w:rsidRPr="00027FC8">
        <w:rPr>
          <w:sz w:val="28"/>
          <w:szCs w:val="28"/>
          <w:lang w:val="kk-KZ"/>
        </w:rPr>
        <w:t>баалап жарыт</w:t>
      </w:r>
      <w:r w:rsidR="00E368BF" w:rsidRPr="00027FC8">
        <w:rPr>
          <w:sz w:val="28"/>
          <w:szCs w:val="28"/>
          <w:lang w:val="kk-KZ"/>
        </w:rPr>
        <w:t>абы [</w:t>
      </w:r>
      <w:r w:rsidR="00E40814" w:rsidRPr="00027FC8">
        <w:rPr>
          <w:sz w:val="28"/>
          <w:szCs w:val="28"/>
          <w:lang w:val="kk-KZ"/>
        </w:rPr>
        <w:t>27</w:t>
      </w:r>
      <w:r w:rsidR="00E368BF" w:rsidRPr="00027FC8">
        <w:rPr>
          <w:sz w:val="28"/>
          <w:szCs w:val="28"/>
          <w:lang w:val="kk-KZ"/>
        </w:rPr>
        <w:t>, 70-</w:t>
      </w:r>
      <w:r w:rsidRPr="00027FC8">
        <w:rPr>
          <w:sz w:val="28"/>
          <w:szCs w:val="28"/>
          <w:lang w:val="kk-KZ"/>
        </w:rPr>
        <w:t>б</w:t>
      </w:r>
      <w:r w:rsidR="00E368BF" w:rsidRPr="00027FC8">
        <w:rPr>
          <w:sz w:val="28"/>
          <w:szCs w:val="28"/>
          <w:lang w:val="kk-KZ"/>
        </w:rPr>
        <w:t>.</w:t>
      </w:r>
      <w:r w:rsidRPr="00027FC8">
        <w:rPr>
          <w:sz w:val="28"/>
          <w:szCs w:val="28"/>
          <w:lang w:val="kk-KZ"/>
        </w:rPr>
        <w:t>].</w:t>
      </w:r>
    </w:p>
    <w:p w14:paraId="355029FC" w14:textId="1B84F5EE" w:rsidR="002611BE" w:rsidRPr="00027FC8" w:rsidRDefault="00296708" w:rsidP="00F605A5">
      <w:pPr>
        <w:tabs>
          <w:tab w:val="left" w:pos="709"/>
        </w:tabs>
        <w:spacing w:line="360" w:lineRule="auto"/>
        <w:ind w:firstLine="709"/>
        <w:jc w:val="both"/>
        <w:rPr>
          <w:sz w:val="28"/>
          <w:szCs w:val="28"/>
          <w:lang w:val="kk-KZ"/>
        </w:rPr>
      </w:pPr>
      <w:r w:rsidRPr="00027FC8">
        <w:rPr>
          <w:sz w:val="28"/>
          <w:szCs w:val="28"/>
          <w:lang w:val="kk-KZ"/>
        </w:rPr>
        <w:t>Акындын ушу</w:t>
      </w:r>
      <w:r w:rsidR="002611BE" w:rsidRPr="00027FC8">
        <w:rPr>
          <w:sz w:val="28"/>
          <w:szCs w:val="28"/>
          <w:lang w:val="kk-KZ"/>
        </w:rPr>
        <w:t xml:space="preserve"> жыйнагы туралуу пикир билдирген акын З.Элдогонова: «Мен мурун Амангазыны жазма акындыгы менен катар ырчылык өнөрдү </w:t>
      </w:r>
      <w:r w:rsidR="00581F4D" w:rsidRPr="00027FC8">
        <w:rPr>
          <w:sz w:val="28"/>
          <w:szCs w:val="28"/>
          <w:lang w:val="kk-KZ"/>
        </w:rPr>
        <w:t>кош канаттай тутуп, калемиини жели бар,</w:t>
      </w:r>
      <w:r w:rsidR="00AC2266" w:rsidRPr="00027FC8">
        <w:rPr>
          <w:sz w:val="28"/>
          <w:szCs w:val="28"/>
          <w:lang w:val="kk-KZ"/>
        </w:rPr>
        <w:t xml:space="preserve"> </w:t>
      </w:r>
      <w:r w:rsidR="002611BE" w:rsidRPr="00027FC8">
        <w:rPr>
          <w:sz w:val="28"/>
          <w:szCs w:val="28"/>
          <w:lang w:val="kk-KZ"/>
        </w:rPr>
        <w:t xml:space="preserve">жүргөн </w:t>
      </w:r>
      <w:r w:rsidR="00581F4D" w:rsidRPr="00027FC8">
        <w:rPr>
          <w:sz w:val="28"/>
          <w:szCs w:val="28"/>
          <w:lang w:val="kk-KZ"/>
        </w:rPr>
        <w:t xml:space="preserve">аркалуу </w:t>
      </w:r>
      <w:r w:rsidR="002611BE" w:rsidRPr="00027FC8">
        <w:rPr>
          <w:sz w:val="28"/>
          <w:szCs w:val="28"/>
          <w:lang w:val="kk-KZ"/>
        </w:rPr>
        <w:t xml:space="preserve">акын </w:t>
      </w:r>
      <w:r w:rsidR="00581F4D" w:rsidRPr="00027FC8">
        <w:rPr>
          <w:sz w:val="28"/>
          <w:szCs w:val="28"/>
          <w:lang w:val="kk-KZ"/>
        </w:rPr>
        <w:t>деп</w:t>
      </w:r>
      <w:r w:rsidR="002611BE" w:rsidRPr="00027FC8">
        <w:rPr>
          <w:sz w:val="28"/>
          <w:szCs w:val="28"/>
          <w:lang w:val="kk-KZ"/>
        </w:rPr>
        <w:t xml:space="preserve"> таанычу</w:t>
      </w:r>
      <w:r w:rsidR="00581F4D" w:rsidRPr="00027FC8">
        <w:rPr>
          <w:sz w:val="28"/>
          <w:szCs w:val="28"/>
          <w:lang w:val="kk-KZ"/>
        </w:rPr>
        <w:t xml:space="preserve"> элем</w:t>
      </w:r>
      <w:r w:rsidR="002611BE" w:rsidRPr="00027FC8">
        <w:rPr>
          <w:sz w:val="28"/>
          <w:szCs w:val="28"/>
          <w:lang w:val="kk-KZ"/>
        </w:rPr>
        <w:t>. Эми «</w:t>
      </w:r>
      <w:r w:rsidR="001E1CDA" w:rsidRPr="00027FC8">
        <w:rPr>
          <w:sz w:val="28"/>
          <w:szCs w:val="28"/>
          <w:lang w:val="kk-KZ"/>
        </w:rPr>
        <w:t>С</w:t>
      </w:r>
      <w:r w:rsidR="001F0411" w:rsidRPr="00027FC8">
        <w:rPr>
          <w:sz w:val="28"/>
          <w:szCs w:val="28"/>
          <w:lang w:val="kk-KZ"/>
        </w:rPr>
        <w:t>анаа</w:t>
      </w:r>
      <w:r w:rsidR="002611BE" w:rsidRPr="00027FC8">
        <w:rPr>
          <w:sz w:val="28"/>
          <w:szCs w:val="28"/>
          <w:lang w:val="kk-KZ"/>
        </w:rPr>
        <w:t xml:space="preserve"> сүрөттөрү» аркылуу поэзиянын тааны</w:t>
      </w:r>
      <w:r w:rsidR="00581F4D" w:rsidRPr="00027FC8">
        <w:rPr>
          <w:sz w:val="28"/>
          <w:szCs w:val="28"/>
          <w:lang w:val="kk-KZ"/>
        </w:rPr>
        <w:t>мдык</w:t>
      </w:r>
      <w:r w:rsidR="002611BE" w:rsidRPr="00027FC8">
        <w:rPr>
          <w:sz w:val="28"/>
          <w:szCs w:val="28"/>
          <w:lang w:val="kk-KZ"/>
        </w:rPr>
        <w:t xml:space="preserve">, философиялык </w:t>
      </w:r>
      <w:r w:rsidR="00581F4D" w:rsidRPr="00027FC8">
        <w:rPr>
          <w:sz w:val="28"/>
          <w:szCs w:val="28"/>
          <w:lang w:val="kk-KZ"/>
        </w:rPr>
        <w:t xml:space="preserve">жаӊы бир </w:t>
      </w:r>
      <w:r w:rsidR="002611BE" w:rsidRPr="00027FC8">
        <w:rPr>
          <w:sz w:val="28"/>
          <w:szCs w:val="28"/>
          <w:lang w:val="kk-KZ"/>
        </w:rPr>
        <w:t xml:space="preserve">маанисин өздөштүргөн, </w:t>
      </w:r>
      <w:r w:rsidR="00581F4D" w:rsidRPr="00027FC8">
        <w:rPr>
          <w:sz w:val="28"/>
          <w:szCs w:val="28"/>
          <w:lang w:val="kk-KZ"/>
        </w:rPr>
        <w:t xml:space="preserve">жеке </w:t>
      </w:r>
      <w:r w:rsidR="002611BE" w:rsidRPr="00027FC8">
        <w:rPr>
          <w:sz w:val="28"/>
          <w:szCs w:val="28"/>
          <w:lang w:val="kk-KZ"/>
        </w:rPr>
        <w:t xml:space="preserve">жолу </w:t>
      </w:r>
      <w:r w:rsidR="00581F4D" w:rsidRPr="00027FC8">
        <w:rPr>
          <w:sz w:val="28"/>
          <w:szCs w:val="28"/>
          <w:lang w:val="kk-KZ"/>
        </w:rPr>
        <w:t>айкын</w:t>
      </w:r>
      <w:r w:rsidR="002611BE" w:rsidRPr="00027FC8">
        <w:rPr>
          <w:sz w:val="28"/>
          <w:szCs w:val="28"/>
          <w:lang w:val="kk-KZ"/>
        </w:rPr>
        <w:t>, жаңыча көз карашта</w:t>
      </w:r>
      <w:r w:rsidR="00581F4D" w:rsidRPr="00027FC8">
        <w:rPr>
          <w:sz w:val="28"/>
          <w:szCs w:val="28"/>
          <w:lang w:val="kk-KZ"/>
        </w:rPr>
        <w:t>гы</w:t>
      </w:r>
      <w:r w:rsidR="002611BE" w:rsidRPr="00027FC8">
        <w:rPr>
          <w:sz w:val="28"/>
          <w:szCs w:val="28"/>
          <w:lang w:val="kk-KZ"/>
        </w:rPr>
        <w:t xml:space="preserve">, </w:t>
      </w:r>
      <w:r w:rsidR="00581F4D" w:rsidRPr="00027FC8">
        <w:rPr>
          <w:sz w:val="28"/>
          <w:szCs w:val="28"/>
          <w:lang w:val="kk-KZ"/>
        </w:rPr>
        <w:t>эмнени ырдаса да, кимди ырга кошсо да тереӊинен толгонуп изденген акынды көрүп турам</w:t>
      </w:r>
      <w:r w:rsidR="002611BE" w:rsidRPr="00027FC8">
        <w:rPr>
          <w:sz w:val="28"/>
          <w:szCs w:val="28"/>
          <w:lang w:val="kk-KZ"/>
        </w:rPr>
        <w:t>»</w:t>
      </w:r>
      <w:r w:rsidR="00581F4D" w:rsidRPr="00027FC8">
        <w:rPr>
          <w:sz w:val="28"/>
          <w:szCs w:val="28"/>
          <w:lang w:val="kk-KZ"/>
        </w:rPr>
        <w:t xml:space="preserve"> [</w:t>
      </w:r>
      <w:r w:rsidR="00E40814" w:rsidRPr="00027FC8">
        <w:rPr>
          <w:sz w:val="28"/>
          <w:szCs w:val="28"/>
          <w:lang w:val="kk-KZ"/>
        </w:rPr>
        <w:t>28</w:t>
      </w:r>
      <w:r w:rsidR="00581F4D" w:rsidRPr="00027FC8">
        <w:rPr>
          <w:sz w:val="28"/>
          <w:szCs w:val="28"/>
          <w:lang w:val="kk-KZ"/>
        </w:rPr>
        <w:t>, 21-б.]</w:t>
      </w:r>
      <w:r w:rsidR="002611BE" w:rsidRPr="00027FC8">
        <w:rPr>
          <w:sz w:val="28"/>
          <w:szCs w:val="28"/>
          <w:lang w:val="kk-KZ"/>
        </w:rPr>
        <w:t xml:space="preserve"> де</w:t>
      </w:r>
      <w:r w:rsidR="00581F4D" w:rsidRPr="00027FC8">
        <w:rPr>
          <w:sz w:val="28"/>
          <w:szCs w:val="28"/>
          <w:lang w:val="kk-KZ"/>
        </w:rPr>
        <w:t>п агынан жарылат</w:t>
      </w:r>
      <w:r w:rsidR="002611BE" w:rsidRPr="00027FC8">
        <w:rPr>
          <w:sz w:val="28"/>
          <w:szCs w:val="28"/>
          <w:lang w:val="kk-KZ"/>
        </w:rPr>
        <w:t xml:space="preserve">. </w:t>
      </w:r>
    </w:p>
    <w:p w14:paraId="5F6779B1" w14:textId="76991EA6" w:rsidR="002611BE" w:rsidRPr="00027FC8" w:rsidRDefault="00EC1245" w:rsidP="00F605A5">
      <w:pPr>
        <w:tabs>
          <w:tab w:val="left" w:pos="709"/>
        </w:tabs>
        <w:spacing w:line="360" w:lineRule="auto"/>
        <w:ind w:firstLine="709"/>
        <w:jc w:val="both"/>
        <w:rPr>
          <w:sz w:val="28"/>
          <w:szCs w:val="28"/>
          <w:lang w:val="kk-KZ"/>
        </w:rPr>
      </w:pPr>
      <w:r w:rsidRPr="00027FC8">
        <w:rPr>
          <w:sz w:val="28"/>
          <w:szCs w:val="28"/>
          <w:lang w:val="kk-KZ"/>
        </w:rPr>
        <w:t xml:space="preserve">Корутундулай </w:t>
      </w:r>
      <w:r w:rsidR="00576841" w:rsidRPr="00027FC8">
        <w:rPr>
          <w:sz w:val="28"/>
          <w:szCs w:val="28"/>
          <w:lang w:val="kk-KZ"/>
        </w:rPr>
        <w:t>келгенде</w:t>
      </w:r>
      <w:r w:rsidR="002611BE" w:rsidRPr="00027FC8">
        <w:rPr>
          <w:sz w:val="28"/>
          <w:szCs w:val="28"/>
          <w:lang w:val="kk-KZ"/>
        </w:rPr>
        <w:t>, акын Амангазы Кар</w:t>
      </w:r>
      <w:r w:rsidR="004B6EC5" w:rsidRPr="00027FC8">
        <w:rPr>
          <w:sz w:val="28"/>
          <w:szCs w:val="28"/>
          <w:lang w:val="kk-KZ"/>
        </w:rPr>
        <w:t>ы</w:t>
      </w:r>
      <w:r w:rsidR="002611BE" w:rsidRPr="00027FC8">
        <w:rPr>
          <w:sz w:val="28"/>
          <w:szCs w:val="28"/>
          <w:lang w:val="kk-KZ"/>
        </w:rPr>
        <w:t xml:space="preserve">пжан </w:t>
      </w:r>
      <w:r w:rsidRPr="00027FC8">
        <w:rPr>
          <w:sz w:val="28"/>
          <w:szCs w:val="28"/>
          <w:lang w:val="kk-KZ"/>
        </w:rPr>
        <w:t xml:space="preserve">дагы </w:t>
      </w:r>
      <w:r w:rsidR="002611BE" w:rsidRPr="00027FC8">
        <w:rPr>
          <w:sz w:val="28"/>
          <w:szCs w:val="28"/>
          <w:lang w:val="kk-KZ"/>
        </w:rPr>
        <w:t>1986-жылы аянттагы то</w:t>
      </w:r>
      <w:r w:rsidRPr="00027FC8">
        <w:rPr>
          <w:sz w:val="28"/>
          <w:szCs w:val="28"/>
          <w:lang w:val="kk-KZ"/>
        </w:rPr>
        <w:t>лкундоого</w:t>
      </w:r>
      <w:r w:rsidR="002611BE" w:rsidRPr="00027FC8">
        <w:rPr>
          <w:sz w:val="28"/>
          <w:szCs w:val="28"/>
          <w:lang w:val="kk-KZ"/>
        </w:rPr>
        <w:t xml:space="preserve"> катышып, </w:t>
      </w:r>
      <w:r w:rsidR="00474725" w:rsidRPr="00027FC8">
        <w:rPr>
          <w:sz w:val="28"/>
          <w:szCs w:val="28"/>
          <w:lang w:val="kk-KZ"/>
        </w:rPr>
        <w:t>Желтоксондун</w:t>
      </w:r>
      <w:r w:rsidR="00576841" w:rsidRPr="00027FC8">
        <w:rPr>
          <w:sz w:val="28"/>
          <w:szCs w:val="28"/>
          <w:lang w:val="kk-KZ"/>
        </w:rPr>
        <w:t xml:space="preserve"> баатыр</w:t>
      </w:r>
      <w:r w:rsidR="00474725" w:rsidRPr="00027FC8">
        <w:rPr>
          <w:sz w:val="28"/>
          <w:szCs w:val="28"/>
          <w:lang w:val="kk-KZ"/>
        </w:rPr>
        <w:t>дык</w:t>
      </w:r>
      <w:r w:rsidR="00576841" w:rsidRPr="00027FC8">
        <w:rPr>
          <w:sz w:val="28"/>
          <w:szCs w:val="28"/>
          <w:lang w:val="kk-KZ"/>
        </w:rPr>
        <w:t xml:space="preserve"> санжырасын өлөӊ менен өрнөктөгөн</w:t>
      </w:r>
      <w:r w:rsidR="002611BE" w:rsidRPr="00027FC8">
        <w:rPr>
          <w:sz w:val="28"/>
          <w:szCs w:val="28"/>
          <w:lang w:val="kk-KZ"/>
        </w:rPr>
        <w:t xml:space="preserve"> </w:t>
      </w:r>
      <w:r w:rsidR="001E378A" w:rsidRPr="00027FC8">
        <w:rPr>
          <w:sz w:val="28"/>
          <w:szCs w:val="28"/>
          <w:lang w:val="kk-KZ"/>
        </w:rPr>
        <w:t>желтоксон</w:t>
      </w:r>
      <w:r w:rsidR="00576841" w:rsidRPr="00027FC8">
        <w:rPr>
          <w:sz w:val="28"/>
          <w:szCs w:val="28"/>
          <w:lang w:val="kk-KZ"/>
        </w:rPr>
        <w:t>чу акындард</w:t>
      </w:r>
      <w:r w:rsidR="002611BE" w:rsidRPr="00027FC8">
        <w:rPr>
          <w:sz w:val="28"/>
          <w:szCs w:val="28"/>
          <w:lang w:val="kk-KZ"/>
        </w:rPr>
        <w:t xml:space="preserve">ын </w:t>
      </w:r>
      <w:r w:rsidR="00576841" w:rsidRPr="00027FC8">
        <w:rPr>
          <w:sz w:val="28"/>
          <w:szCs w:val="28"/>
          <w:lang w:val="kk-KZ"/>
        </w:rPr>
        <w:t>айтылуу</w:t>
      </w:r>
      <w:r w:rsidR="002611BE" w:rsidRPr="00027FC8">
        <w:rPr>
          <w:sz w:val="28"/>
          <w:szCs w:val="28"/>
          <w:lang w:val="kk-KZ"/>
        </w:rPr>
        <w:t xml:space="preserve"> өкүлдөрүнүн бири</w:t>
      </w:r>
      <w:r w:rsidR="00474725" w:rsidRPr="00027FC8">
        <w:rPr>
          <w:sz w:val="28"/>
          <w:szCs w:val="28"/>
          <w:lang w:val="kk-KZ"/>
        </w:rPr>
        <w:t>. Демек, казак адабияты</w:t>
      </w:r>
      <w:r w:rsidR="002611BE" w:rsidRPr="00027FC8">
        <w:rPr>
          <w:sz w:val="28"/>
          <w:szCs w:val="28"/>
          <w:lang w:val="kk-KZ"/>
        </w:rPr>
        <w:t xml:space="preserve"> тарыхын</w:t>
      </w:r>
      <w:r w:rsidR="00474725" w:rsidRPr="00027FC8">
        <w:rPr>
          <w:sz w:val="28"/>
          <w:szCs w:val="28"/>
          <w:lang w:val="kk-KZ"/>
        </w:rPr>
        <w:t>ан ала турган</w:t>
      </w:r>
      <w:r w:rsidR="002611BE" w:rsidRPr="00027FC8">
        <w:rPr>
          <w:sz w:val="28"/>
          <w:szCs w:val="28"/>
          <w:lang w:val="kk-KZ"/>
        </w:rPr>
        <w:t xml:space="preserve"> </w:t>
      </w:r>
      <w:r w:rsidR="00474725" w:rsidRPr="00027FC8">
        <w:rPr>
          <w:sz w:val="28"/>
          <w:szCs w:val="28"/>
          <w:lang w:val="kk-KZ"/>
        </w:rPr>
        <w:t xml:space="preserve">анын </w:t>
      </w:r>
      <w:r w:rsidR="002611BE" w:rsidRPr="00027FC8">
        <w:rPr>
          <w:sz w:val="28"/>
          <w:szCs w:val="28"/>
          <w:lang w:val="kk-KZ"/>
        </w:rPr>
        <w:t>орду</w:t>
      </w:r>
      <w:r w:rsidR="00474725" w:rsidRPr="00027FC8">
        <w:rPr>
          <w:sz w:val="28"/>
          <w:szCs w:val="28"/>
          <w:lang w:val="kk-KZ"/>
        </w:rPr>
        <w:t xml:space="preserve"> менен</w:t>
      </w:r>
      <w:r w:rsidR="002611BE" w:rsidRPr="00027FC8">
        <w:rPr>
          <w:sz w:val="28"/>
          <w:szCs w:val="28"/>
          <w:lang w:val="kk-KZ"/>
        </w:rPr>
        <w:t xml:space="preserve"> эмгеги </w:t>
      </w:r>
      <w:r w:rsidR="00474725" w:rsidRPr="00027FC8">
        <w:rPr>
          <w:sz w:val="28"/>
          <w:szCs w:val="28"/>
          <w:lang w:val="kk-KZ"/>
        </w:rPr>
        <w:t xml:space="preserve">сиӊген энчиси </w:t>
      </w:r>
      <w:r w:rsidR="002611BE" w:rsidRPr="00027FC8">
        <w:rPr>
          <w:sz w:val="28"/>
          <w:szCs w:val="28"/>
          <w:lang w:val="kk-KZ"/>
        </w:rPr>
        <w:t xml:space="preserve">али алдыда деп </w:t>
      </w:r>
      <w:r w:rsidR="00474725" w:rsidRPr="00027FC8">
        <w:rPr>
          <w:sz w:val="28"/>
          <w:szCs w:val="28"/>
          <w:lang w:val="kk-KZ"/>
        </w:rPr>
        <w:t>билебиз. Анын ж</w:t>
      </w:r>
      <w:r w:rsidR="002611BE" w:rsidRPr="00027FC8">
        <w:rPr>
          <w:sz w:val="28"/>
          <w:szCs w:val="28"/>
          <w:lang w:val="kk-KZ"/>
        </w:rPr>
        <w:t>алпы чыгармачылыгы</w:t>
      </w:r>
      <w:r w:rsidR="00474725" w:rsidRPr="00027FC8">
        <w:rPr>
          <w:sz w:val="28"/>
          <w:szCs w:val="28"/>
          <w:lang w:val="kk-KZ"/>
        </w:rPr>
        <w:t xml:space="preserve"> тууралуу</w:t>
      </w:r>
      <w:r w:rsidR="002611BE" w:rsidRPr="00027FC8">
        <w:rPr>
          <w:sz w:val="28"/>
          <w:szCs w:val="28"/>
          <w:lang w:val="kk-KZ"/>
        </w:rPr>
        <w:t xml:space="preserve"> толук изилдөө </w:t>
      </w:r>
      <w:r w:rsidR="00474725" w:rsidRPr="00027FC8">
        <w:rPr>
          <w:sz w:val="28"/>
          <w:szCs w:val="28"/>
          <w:lang w:val="kk-KZ"/>
        </w:rPr>
        <w:t xml:space="preserve">иши болочоктун милдети. </w:t>
      </w:r>
      <w:r w:rsidR="002611BE" w:rsidRPr="00027FC8">
        <w:rPr>
          <w:sz w:val="28"/>
          <w:szCs w:val="28"/>
          <w:lang w:val="kk-KZ"/>
        </w:rPr>
        <w:t xml:space="preserve">Бул </w:t>
      </w:r>
      <w:r w:rsidR="00474725" w:rsidRPr="00027FC8">
        <w:rPr>
          <w:sz w:val="28"/>
          <w:szCs w:val="28"/>
          <w:lang w:val="kk-KZ"/>
        </w:rPr>
        <w:t>изилдөөдөгү</w:t>
      </w:r>
      <w:r w:rsidR="002611BE" w:rsidRPr="00027FC8">
        <w:rPr>
          <w:sz w:val="28"/>
          <w:szCs w:val="28"/>
          <w:lang w:val="kk-KZ"/>
        </w:rPr>
        <w:t xml:space="preserve"> негизги максат</w:t>
      </w:r>
      <w:r w:rsidR="00474725" w:rsidRPr="00027FC8">
        <w:rPr>
          <w:sz w:val="28"/>
          <w:szCs w:val="28"/>
          <w:lang w:val="kk-KZ"/>
        </w:rPr>
        <w:t xml:space="preserve"> </w:t>
      </w:r>
      <w:r w:rsidR="004B6EC5" w:rsidRPr="00027FC8">
        <w:rPr>
          <w:sz w:val="28"/>
          <w:szCs w:val="28"/>
          <w:lang w:val="kk-KZ"/>
        </w:rPr>
        <w:t>—</w:t>
      </w:r>
      <w:r w:rsidR="005E210B" w:rsidRPr="00027FC8">
        <w:rPr>
          <w:sz w:val="28"/>
          <w:szCs w:val="28"/>
          <w:lang w:val="kk-KZ"/>
        </w:rPr>
        <w:t>Желтоксон</w:t>
      </w:r>
      <w:r w:rsidR="002611BE" w:rsidRPr="00027FC8">
        <w:rPr>
          <w:sz w:val="28"/>
          <w:szCs w:val="28"/>
          <w:lang w:val="kk-KZ"/>
        </w:rPr>
        <w:t xml:space="preserve">чу акындар мурасы менен </w:t>
      </w:r>
      <w:r w:rsidR="00474725" w:rsidRPr="00027FC8">
        <w:rPr>
          <w:sz w:val="28"/>
          <w:szCs w:val="28"/>
          <w:lang w:val="kk-KZ"/>
        </w:rPr>
        <w:t>жалпы коомчулукту, ой</w:t>
      </w:r>
      <w:r w:rsidR="004B6EC5" w:rsidRPr="00027FC8">
        <w:rPr>
          <w:sz w:val="28"/>
          <w:szCs w:val="28"/>
          <w:lang w:val="kk-KZ"/>
        </w:rPr>
        <w:t>ч</w:t>
      </w:r>
      <w:r w:rsidR="00474725" w:rsidRPr="00027FC8">
        <w:rPr>
          <w:sz w:val="28"/>
          <w:szCs w:val="28"/>
          <w:lang w:val="kk-KZ"/>
        </w:rPr>
        <w:t>у</w:t>
      </w:r>
      <w:r w:rsidR="004B6EC5" w:rsidRPr="00027FC8">
        <w:rPr>
          <w:sz w:val="28"/>
          <w:szCs w:val="28"/>
          <w:lang w:val="kk-KZ"/>
        </w:rPr>
        <w:t>л</w:t>
      </w:r>
      <w:r w:rsidR="00474725" w:rsidRPr="00027FC8">
        <w:rPr>
          <w:sz w:val="28"/>
          <w:szCs w:val="28"/>
          <w:lang w:val="kk-KZ"/>
        </w:rPr>
        <w:t xml:space="preserve"> окурманды </w:t>
      </w:r>
      <w:r w:rsidR="002611BE" w:rsidRPr="00027FC8">
        <w:rPr>
          <w:sz w:val="28"/>
          <w:szCs w:val="28"/>
          <w:lang w:val="kk-KZ"/>
        </w:rPr>
        <w:t>тааныштыруу</w:t>
      </w:r>
      <w:r w:rsidR="00474725" w:rsidRPr="00027FC8">
        <w:rPr>
          <w:sz w:val="28"/>
          <w:szCs w:val="28"/>
          <w:lang w:val="kk-KZ"/>
        </w:rPr>
        <w:t>.</w:t>
      </w:r>
      <w:r w:rsidR="002611BE" w:rsidRPr="00027FC8">
        <w:rPr>
          <w:sz w:val="28"/>
          <w:szCs w:val="28"/>
          <w:lang w:val="kk-KZ"/>
        </w:rPr>
        <w:t xml:space="preserve"> Анткени, </w:t>
      </w:r>
      <w:r w:rsidR="00474725" w:rsidRPr="00027FC8">
        <w:rPr>
          <w:sz w:val="28"/>
          <w:szCs w:val="28"/>
          <w:lang w:val="kk-KZ"/>
        </w:rPr>
        <w:t>ж</w:t>
      </w:r>
      <w:r w:rsidR="005E210B" w:rsidRPr="00027FC8">
        <w:rPr>
          <w:sz w:val="28"/>
          <w:szCs w:val="28"/>
          <w:lang w:val="kk-KZ"/>
        </w:rPr>
        <w:t>елтоксон</w:t>
      </w:r>
      <w:r w:rsidR="002611BE" w:rsidRPr="00027FC8">
        <w:rPr>
          <w:sz w:val="28"/>
          <w:szCs w:val="28"/>
          <w:lang w:val="kk-KZ"/>
        </w:rPr>
        <w:t>чу акындар</w:t>
      </w:r>
      <w:r w:rsidR="004B6EC5" w:rsidRPr="00027FC8">
        <w:rPr>
          <w:sz w:val="28"/>
          <w:szCs w:val="28"/>
          <w:lang w:val="kk-KZ"/>
        </w:rPr>
        <w:t>д</w:t>
      </w:r>
      <w:r w:rsidR="002611BE" w:rsidRPr="00027FC8">
        <w:rPr>
          <w:sz w:val="28"/>
          <w:szCs w:val="28"/>
          <w:lang w:val="kk-KZ"/>
        </w:rPr>
        <w:t>ын кө</w:t>
      </w:r>
      <w:r w:rsidR="00474725" w:rsidRPr="00027FC8">
        <w:rPr>
          <w:sz w:val="28"/>
          <w:szCs w:val="28"/>
          <w:lang w:val="kk-KZ"/>
        </w:rPr>
        <w:t>пчүлүг</w:t>
      </w:r>
      <w:r w:rsidR="002611BE" w:rsidRPr="00027FC8">
        <w:rPr>
          <w:sz w:val="28"/>
          <w:szCs w:val="28"/>
          <w:lang w:val="kk-KZ"/>
        </w:rPr>
        <w:t>ү</w:t>
      </w:r>
      <w:r w:rsidR="00474725" w:rsidRPr="00027FC8">
        <w:rPr>
          <w:sz w:val="28"/>
          <w:szCs w:val="28"/>
          <w:lang w:val="kk-KZ"/>
        </w:rPr>
        <w:t>н</w:t>
      </w:r>
      <w:r w:rsidR="002611BE" w:rsidRPr="00027FC8">
        <w:rPr>
          <w:sz w:val="28"/>
          <w:szCs w:val="28"/>
          <w:lang w:val="kk-KZ"/>
        </w:rPr>
        <w:t xml:space="preserve"> жалпы </w:t>
      </w:r>
      <w:r w:rsidR="00474725" w:rsidRPr="00027FC8">
        <w:rPr>
          <w:sz w:val="28"/>
          <w:szCs w:val="28"/>
          <w:lang w:val="kk-KZ"/>
        </w:rPr>
        <w:t>журт таанып биле бербейт</w:t>
      </w:r>
      <w:r w:rsidR="002611BE" w:rsidRPr="00027FC8">
        <w:rPr>
          <w:sz w:val="28"/>
          <w:szCs w:val="28"/>
          <w:lang w:val="kk-KZ"/>
        </w:rPr>
        <w:t>. Анын да өзүн</w:t>
      </w:r>
      <w:r w:rsidR="00474725" w:rsidRPr="00027FC8">
        <w:rPr>
          <w:sz w:val="28"/>
          <w:szCs w:val="28"/>
          <w:lang w:val="kk-KZ"/>
        </w:rPr>
        <w:t>чө</w:t>
      </w:r>
      <w:r w:rsidR="002611BE" w:rsidRPr="00027FC8">
        <w:rPr>
          <w:sz w:val="28"/>
          <w:szCs w:val="28"/>
          <w:lang w:val="kk-KZ"/>
        </w:rPr>
        <w:t xml:space="preserve"> себептери бар. </w:t>
      </w:r>
      <w:r w:rsidR="00474725" w:rsidRPr="00027FC8">
        <w:rPr>
          <w:sz w:val="28"/>
          <w:szCs w:val="28"/>
          <w:lang w:val="kk-KZ"/>
        </w:rPr>
        <w:t xml:space="preserve">Ошо </w:t>
      </w:r>
      <w:r w:rsidR="002611BE" w:rsidRPr="00027FC8">
        <w:rPr>
          <w:sz w:val="28"/>
          <w:szCs w:val="28"/>
          <w:lang w:val="kk-KZ"/>
        </w:rPr>
        <w:t>себептер</w:t>
      </w:r>
      <w:r w:rsidR="00474725" w:rsidRPr="00027FC8">
        <w:rPr>
          <w:sz w:val="28"/>
          <w:szCs w:val="28"/>
          <w:lang w:val="kk-KZ"/>
        </w:rPr>
        <w:t>ди</w:t>
      </w:r>
      <w:r w:rsidR="002611BE" w:rsidRPr="00027FC8">
        <w:rPr>
          <w:sz w:val="28"/>
          <w:szCs w:val="28"/>
          <w:lang w:val="kk-KZ"/>
        </w:rPr>
        <w:t xml:space="preserve"> ачып </w:t>
      </w:r>
      <w:r w:rsidR="00474725" w:rsidRPr="00027FC8">
        <w:rPr>
          <w:sz w:val="28"/>
          <w:szCs w:val="28"/>
          <w:lang w:val="kk-KZ"/>
        </w:rPr>
        <w:t>көрсөткө</w:t>
      </w:r>
      <w:r w:rsidR="002611BE" w:rsidRPr="00027FC8">
        <w:rPr>
          <w:sz w:val="28"/>
          <w:szCs w:val="28"/>
          <w:lang w:val="kk-KZ"/>
        </w:rPr>
        <w:t>н бир-эки даректүү материалга кайрылабыз. Биринчиси, акын Мейирхан Акд</w:t>
      </w:r>
      <w:r w:rsidR="00E34D18" w:rsidRPr="00027FC8">
        <w:rPr>
          <w:sz w:val="28"/>
          <w:szCs w:val="28"/>
          <w:lang w:val="kk-KZ"/>
        </w:rPr>
        <w:t>өөлөт уулунун</w:t>
      </w:r>
      <w:r w:rsidR="00AC2266" w:rsidRPr="00027FC8">
        <w:rPr>
          <w:sz w:val="28"/>
          <w:szCs w:val="28"/>
          <w:lang w:val="kk-KZ"/>
        </w:rPr>
        <w:t xml:space="preserve"> </w:t>
      </w:r>
      <w:r w:rsidR="00E34D18" w:rsidRPr="00027FC8">
        <w:rPr>
          <w:sz w:val="28"/>
          <w:szCs w:val="28"/>
          <w:lang w:val="kk-KZ"/>
        </w:rPr>
        <w:t>Азаттык радиосуна</w:t>
      </w:r>
      <w:r w:rsidR="002611BE" w:rsidRPr="00027FC8">
        <w:rPr>
          <w:sz w:val="28"/>
          <w:szCs w:val="28"/>
          <w:lang w:val="kk-KZ"/>
        </w:rPr>
        <w:t xml:space="preserve"> берген: </w:t>
      </w:r>
      <w:r w:rsidR="00E34D18" w:rsidRPr="00027FC8">
        <w:rPr>
          <w:sz w:val="28"/>
          <w:szCs w:val="28"/>
          <w:lang w:val="kk-KZ"/>
        </w:rPr>
        <w:t>«</w:t>
      </w:r>
      <w:r w:rsidR="002611BE" w:rsidRPr="00027FC8">
        <w:rPr>
          <w:sz w:val="28"/>
          <w:szCs w:val="28"/>
          <w:lang w:val="kk-KZ"/>
        </w:rPr>
        <w:t>Кул эч кимди сүй</w:t>
      </w:r>
      <w:r w:rsidR="00E34D18" w:rsidRPr="00027FC8">
        <w:rPr>
          <w:sz w:val="28"/>
          <w:szCs w:val="28"/>
          <w:lang w:val="kk-KZ"/>
        </w:rPr>
        <w:t>ө албайт</w:t>
      </w:r>
      <w:r w:rsidR="002611BE" w:rsidRPr="00027FC8">
        <w:rPr>
          <w:sz w:val="28"/>
          <w:szCs w:val="28"/>
          <w:lang w:val="kk-KZ"/>
        </w:rPr>
        <w:t>, жарыгым...</w:t>
      </w:r>
      <w:r w:rsidR="00E34D18" w:rsidRPr="00027FC8">
        <w:rPr>
          <w:sz w:val="28"/>
          <w:szCs w:val="28"/>
          <w:lang w:val="kk-KZ"/>
        </w:rPr>
        <w:t>» деген маеги: «...Ырас,</w:t>
      </w:r>
      <w:r w:rsidR="002611BE" w:rsidRPr="00027FC8">
        <w:rPr>
          <w:sz w:val="28"/>
          <w:szCs w:val="28"/>
          <w:lang w:val="kk-KZ"/>
        </w:rPr>
        <w:t xml:space="preserve"> ошо күндөр</w:t>
      </w:r>
      <w:r w:rsidR="00E34D18" w:rsidRPr="00027FC8">
        <w:rPr>
          <w:sz w:val="28"/>
          <w:szCs w:val="28"/>
          <w:lang w:val="kk-KZ"/>
        </w:rPr>
        <w:t>ү</w:t>
      </w:r>
      <w:r w:rsidR="001C53B2" w:rsidRPr="00027FC8">
        <w:rPr>
          <w:sz w:val="28"/>
          <w:szCs w:val="28"/>
          <w:lang w:val="kk-KZ"/>
        </w:rPr>
        <w:t xml:space="preserve"> биздин интеллигенция (зыялы) коом абдан карабет болду.</w:t>
      </w:r>
      <w:r w:rsidR="004B6EC5" w:rsidRPr="00027FC8">
        <w:rPr>
          <w:sz w:val="28"/>
          <w:szCs w:val="28"/>
          <w:lang w:val="kk-KZ"/>
        </w:rPr>
        <w:t xml:space="preserve"> Ч</w:t>
      </w:r>
      <w:r w:rsidR="001C53B2" w:rsidRPr="00027FC8">
        <w:rPr>
          <w:sz w:val="28"/>
          <w:szCs w:val="28"/>
          <w:lang w:val="kk-KZ"/>
        </w:rPr>
        <w:t>ыны</w:t>
      </w:r>
      <w:r w:rsidR="004B6EC5" w:rsidRPr="00027FC8">
        <w:rPr>
          <w:sz w:val="28"/>
          <w:szCs w:val="28"/>
          <w:lang w:val="kk-KZ"/>
        </w:rPr>
        <w:t xml:space="preserve"> </w:t>
      </w:r>
      <w:r w:rsidR="001C53B2" w:rsidRPr="00027FC8">
        <w:rPr>
          <w:sz w:val="28"/>
          <w:szCs w:val="28"/>
          <w:lang w:val="kk-KZ"/>
        </w:rPr>
        <w:t>менен да ошо күндөр кимдин ким экендигин көрсөтпөдү</w:t>
      </w:r>
      <w:r w:rsidR="002611BE" w:rsidRPr="00027FC8">
        <w:rPr>
          <w:sz w:val="28"/>
          <w:szCs w:val="28"/>
          <w:lang w:val="kk-KZ"/>
        </w:rPr>
        <w:t xml:space="preserve"> беле? Казак интеллигенциясынын </w:t>
      </w:r>
      <w:r w:rsidR="00D6751F" w:rsidRPr="00027FC8">
        <w:rPr>
          <w:sz w:val="28"/>
          <w:szCs w:val="28"/>
          <w:lang w:val="kk-KZ"/>
        </w:rPr>
        <w:t>арасына</w:t>
      </w:r>
      <w:r w:rsidR="002611BE" w:rsidRPr="00027FC8">
        <w:rPr>
          <w:sz w:val="28"/>
          <w:szCs w:val="28"/>
          <w:lang w:val="kk-KZ"/>
        </w:rPr>
        <w:t xml:space="preserve">н Калтай Мухамеджанов гана </w:t>
      </w:r>
      <w:r w:rsidR="0029407C" w:rsidRPr="00027FC8">
        <w:rPr>
          <w:sz w:val="28"/>
          <w:szCs w:val="28"/>
          <w:lang w:val="kk-KZ"/>
        </w:rPr>
        <w:t>жалгыз-</w:t>
      </w:r>
      <w:r w:rsidR="00D6751F" w:rsidRPr="00027FC8">
        <w:rPr>
          <w:sz w:val="28"/>
          <w:szCs w:val="28"/>
          <w:lang w:val="kk-KZ"/>
        </w:rPr>
        <w:t xml:space="preserve">жеке </w:t>
      </w:r>
      <w:r w:rsidR="002611BE" w:rsidRPr="00027FC8">
        <w:rPr>
          <w:sz w:val="28"/>
          <w:szCs w:val="28"/>
          <w:lang w:val="kk-KZ"/>
        </w:rPr>
        <w:t xml:space="preserve">туура </w:t>
      </w:r>
      <w:r w:rsidR="00D6751F" w:rsidRPr="00027FC8">
        <w:rPr>
          <w:sz w:val="28"/>
          <w:szCs w:val="28"/>
          <w:lang w:val="kk-KZ"/>
        </w:rPr>
        <w:t xml:space="preserve">сөзүн </w:t>
      </w:r>
      <w:r w:rsidR="004B6EC5" w:rsidRPr="00027FC8">
        <w:rPr>
          <w:sz w:val="28"/>
          <w:szCs w:val="28"/>
          <w:lang w:val="kk-KZ"/>
        </w:rPr>
        <w:t>а</w:t>
      </w:r>
      <w:r w:rsidR="002611BE" w:rsidRPr="00027FC8">
        <w:rPr>
          <w:sz w:val="28"/>
          <w:szCs w:val="28"/>
          <w:lang w:val="kk-KZ"/>
        </w:rPr>
        <w:t xml:space="preserve">йтты. </w:t>
      </w:r>
      <w:r w:rsidR="0029407C" w:rsidRPr="00027FC8">
        <w:rPr>
          <w:sz w:val="28"/>
          <w:szCs w:val="28"/>
          <w:lang w:val="kk-KZ"/>
        </w:rPr>
        <w:t>Ырас</w:t>
      </w:r>
      <w:r w:rsidR="002611BE" w:rsidRPr="00027FC8">
        <w:rPr>
          <w:sz w:val="28"/>
          <w:szCs w:val="28"/>
          <w:lang w:val="kk-KZ"/>
        </w:rPr>
        <w:t>ында казак</w:t>
      </w:r>
      <w:r w:rsidR="0029407C" w:rsidRPr="00027FC8">
        <w:rPr>
          <w:sz w:val="28"/>
          <w:szCs w:val="28"/>
          <w:lang w:val="kk-KZ"/>
        </w:rPr>
        <w:t>тын зыялы коому</w:t>
      </w:r>
      <w:r w:rsidR="002611BE" w:rsidRPr="00027FC8">
        <w:rPr>
          <w:sz w:val="28"/>
          <w:szCs w:val="28"/>
          <w:lang w:val="kk-KZ"/>
        </w:rPr>
        <w:t xml:space="preserve"> ал кездеги коммунисттик-колониялык </w:t>
      </w:r>
      <w:r w:rsidR="004B6EC5" w:rsidRPr="00027FC8">
        <w:rPr>
          <w:sz w:val="28"/>
          <w:szCs w:val="28"/>
          <w:lang w:val="kk-KZ"/>
        </w:rPr>
        <w:lastRenderedPageBreak/>
        <w:t>жүйөнү</w:t>
      </w:r>
      <w:r w:rsidR="002611BE" w:rsidRPr="00027FC8">
        <w:rPr>
          <w:sz w:val="28"/>
          <w:szCs w:val="28"/>
          <w:lang w:val="kk-KZ"/>
        </w:rPr>
        <w:t>н «</w:t>
      </w:r>
      <w:r w:rsidR="005B7CEE" w:rsidRPr="00027FC8">
        <w:rPr>
          <w:sz w:val="28"/>
          <w:szCs w:val="28"/>
          <w:lang w:val="kk-KZ"/>
        </w:rPr>
        <w:t>ток-семиз</w:t>
      </w:r>
      <w:r w:rsidR="002611BE" w:rsidRPr="00027FC8">
        <w:rPr>
          <w:sz w:val="28"/>
          <w:szCs w:val="28"/>
          <w:lang w:val="kk-KZ"/>
        </w:rPr>
        <w:t xml:space="preserve"> малайы» </w:t>
      </w:r>
      <w:r w:rsidR="005B7CEE" w:rsidRPr="00027FC8">
        <w:rPr>
          <w:sz w:val="28"/>
          <w:szCs w:val="28"/>
          <w:lang w:val="kk-KZ"/>
        </w:rPr>
        <w:t>эле</w:t>
      </w:r>
      <w:r w:rsidR="002611BE" w:rsidRPr="00027FC8">
        <w:rPr>
          <w:sz w:val="28"/>
          <w:szCs w:val="28"/>
          <w:lang w:val="kk-KZ"/>
        </w:rPr>
        <w:t xml:space="preserve">. </w:t>
      </w:r>
      <w:r w:rsidR="005B7CEE" w:rsidRPr="00027FC8">
        <w:rPr>
          <w:sz w:val="28"/>
          <w:szCs w:val="28"/>
          <w:lang w:val="kk-KZ"/>
        </w:rPr>
        <w:t>«Семиз малай» ошо сыноочу саатта б</w:t>
      </w:r>
      <w:r w:rsidR="002611BE" w:rsidRPr="00027FC8">
        <w:rPr>
          <w:sz w:val="28"/>
          <w:szCs w:val="28"/>
          <w:lang w:val="kk-KZ"/>
        </w:rPr>
        <w:t>агуучусу</w:t>
      </w:r>
      <w:r w:rsidR="005B7CEE" w:rsidRPr="00027FC8">
        <w:rPr>
          <w:sz w:val="28"/>
          <w:szCs w:val="28"/>
          <w:lang w:val="kk-KZ"/>
        </w:rPr>
        <w:t>нун сөзүнөн чыга албай калды. Казактын мен-мен деген адамдарынын:</w:t>
      </w:r>
      <w:r w:rsidR="00AC2266" w:rsidRPr="00027FC8">
        <w:rPr>
          <w:sz w:val="28"/>
          <w:szCs w:val="28"/>
          <w:lang w:val="kk-KZ"/>
        </w:rPr>
        <w:t xml:space="preserve"> </w:t>
      </w:r>
      <w:r w:rsidR="002611BE" w:rsidRPr="00027FC8">
        <w:rPr>
          <w:sz w:val="28"/>
          <w:szCs w:val="28"/>
          <w:lang w:val="kk-KZ"/>
        </w:rPr>
        <w:t>«Аянтта эмне бар эле?»</w:t>
      </w:r>
      <w:r w:rsidR="00AC2266" w:rsidRPr="00027FC8">
        <w:rPr>
          <w:sz w:val="28"/>
          <w:szCs w:val="28"/>
          <w:lang w:val="kk-KZ"/>
        </w:rPr>
        <w:t xml:space="preserve"> </w:t>
      </w:r>
      <w:r w:rsidR="002611BE" w:rsidRPr="00027FC8">
        <w:rPr>
          <w:sz w:val="28"/>
          <w:szCs w:val="28"/>
          <w:lang w:val="kk-KZ"/>
        </w:rPr>
        <w:t xml:space="preserve">деп сөгүнүп </w:t>
      </w:r>
      <w:r w:rsidR="00275191" w:rsidRPr="00027FC8">
        <w:rPr>
          <w:sz w:val="28"/>
          <w:szCs w:val="28"/>
          <w:lang w:val="kk-KZ"/>
        </w:rPr>
        <w:t xml:space="preserve">боктогондору </w:t>
      </w:r>
      <w:r w:rsidR="002611BE" w:rsidRPr="00027FC8">
        <w:rPr>
          <w:sz w:val="28"/>
          <w:szCs w:val="28"/>
          <w:lang w:val="kk-KZ"/>
        </w:rPr>
        <w:t>да</w:t>
      </w:r>
      <w:r w:rsidR="00275191" w:rsidRPr="00027FC8">
        <w:rPr>
          <w:sz w:val="28"/>
          <w:szCs w:val="28"/>
          <w:lang w:val="kk-KZ"/>
        </w:rPr>
        <w:t>гы</w:t>
      </w:r>
      <w:r w:rsidR="002611BE" w:rsidRPr="00027FC8">
        <w:rPr>
          <w:sz w:val="28"/>
          <w:szCs w:val="28"/>
          <w:lang w:val="kk-KZ"/>
        </w:rPr>
        <w:t xml:space="preserve"> бар.</w:t>
      </w:r>
      <w:r w:rsidR="00275191" w:rsidRPr="00027FC8">
        <w:rPr>
          <w:sz w:val="28"/>
          <w:szCs w:val="28"/>
          <w:lang w:val="kk-KZ"/>
        </w:rPr>
        <w:t xml:space="preserve"> </w:t>
      </w:r>
      <w:r w:rsidR="002611BE" w:rsidRPr="00027FC8">
        <w:rPr>
          <w:sz w:val="28"/>
          <w:szCs w:val="28"/>
          <w:lang w:val="kk-KZ"/>
        </w:rPr>
        <w:t xml:space="preserve">Ошол күндөрү </w:t>
      </w:r>
      <w:r w:rsidR="00275191" w:rsidRPr="00027FC8">
        <w:rPr>
          <w:sz w:val="28"/>
          <w:szCs w:val="28"/>
          <w:lang w:val="kk-KZ"/>
        </w:rPr>
        <w:t xml:space="preserve">биз </w:t>
      </w:r>
      <w:r w:rsidR="002611BE" w:rsidRPr="00027FC8">
        <w:rPr>
          <w:sz w:val="28"/>
          <w:szCs w:val="28"/>
          <w:lang w:val="kk-KZ"/>
        </w:rPr>
        <w:t xml:space="preserve">куугунтукка </w:t>
      </w:r>
      <w:r w:rsidR="00275191" w:rsidRPr="00027FC8">
        <w:rPr>
          <w:sz w:val="28"/>
          <w:szCs w:val="28"/>
          <w:lang w:val="kk-KZ"/>
        </w:rPr>
        <w:t>түшү</w:t>
      </w:r>
      <w:r w:rsidR="002611BE" w:rsidRPr="00027FC8">
        <w:rPr>
          <w:sz w:val="28"/>
          <w:szCs w:val="28"/>
          <w:lang w:val="kk-KZ"/>
        </w:rPr>
        <w:t xml:space="preserve">п, абакта </w:t>
      </w:r>
      <w:r w:rsidR="00275191" w:rsidRPr="00027FC8">
        <w:rPr>
          <w:sz w:val="28"/>
          <w:szCs w:val="28"/>
          <w:lang w:val="kk-KZ"/>
        </w:rPr>
        <w:t xml:space="preserve">үч күн отуруп үйгө </w:t>
      </w:r>
      <w:r w:rsidR="002611BE" w:rsidRPr="00027FC8">
        <w:rPr>
          <w:sz w:val="28"/>
          <w:szCs w:val="28"/>
          <w:lang w:val="kk-KZ"/>
        </w:rPr>
        <w:t>к</w:t>
      </w:r>
      <w:r w:rsidR="00275191" w:rsidRPr="00027FC8">
        <w:rPr>
          <w:sz w:val="28"/>
          <w:szCs w:val="28"/>
          <w:lang w:val="kk-KZ"/>
        </w:rPr>
        <w:t>елдик</w:t>
      </w:r>
      <w:r w:rsidR="002611BE" w:rsidRPr="00027FC8">
        <w:rPr>
          <w:sz w:val="28"/>
          <w:szCs w:val="28"/>
          <w:lang w:val="kk-KZ"/>
        </w:rPr>
        <w:t xml:space="preserve">. Үйгө </w:t>
      </w:r>
      <w:r w:rsidR="00275191" w:rsidRPr="00027FC8">
        <w:rPr>
          <w:sz w:val="28"/>
          <w:szCs w:val="28"/>
          <w:lang w:val="kk-KZ"/>
        </w:rPr>
        <w:t>кайткандан кийин ызага буулуп</w:t>
      </w:r>
      <w:r w:rsidR="002611BE" w:rsidRPr="00027FC8">
        <w:rPr>
          <w:sz w:val="28"/>
          <w:szCs w:val="28"/>
          <w:lang w:val="kk-KZ"/>
        </w:rPr>
        <w:t xml:space="preserve"> ыйлагым келди. </w:t>
      </w:r>
      <w:r w:rsidR="00275191" w:rsidRPr="00027FC8">
        <w:rPr>
          <w:sz w:val="28"/>
          <w:szCs w:val="28"/>
          <w:lang w:val="kk-KZ"/>
        </w:rPr>
        <w:t>Биздин шумурай</w:t>
      </w:r>
      <w:r w:rsidR="002611BE" w:rsidRPr="00027FC8">
        <w:rPr>
          <w:sz w:val="28"/>
          <w:szCs w:val="28"/>
          <w:lang w:val="kk-KZ"/>
        </w:rPr>
        <w:t xml:space="preserve"> абалыбыз</w:t>
      </w:r>
      <w:r w:rsidR="00275191" w:rsidRPr="00027FC8">
        <w:rPr>
          <w:sz w:val="28"/>
          <w:szCs w:val="28"/>
          <w:lang w:val="kk-KZ"/>
        </w:rPr>
        <w:t>га</w:t>
      </w:r>
      <w:r w:rsidR="002611BE" w:rsidRPr="00027FC8">
        <w:rPr>
          <w:sz w:val="28"/>
          <w:szCs w:val="28"/>
          <w:lang w:val="kk-KZ"/>
        </w:rPr>
        <w:t xml:space="preserve"> карап... </w:t>
      </w:r>
      <w:r w:rsidR="00275191" w:rsidRPr="00027FC8">
        <w:rPr>
          <w:sz w:val="28"/>
          <w:szCs w:val="28"/>
          <w:lang w:val="kk-KZ"/>
        </w:rPr>
        <w:t xml:space="preserve">сыноого түшкөн саатта бет-бейнесин тааныткан бирди-жарым азаматтар болду. Бизди камаган түрмөгө </w:t>
      </w:r>
      <w:r w:rsidR="002611BE" w:rsidRPr="00027FC8">
        <w:rPr>
          <w:sz w:val="28"/>
          <w:szCs w:val="28"/>
          <w:lang w:val="kk-KZ"/>
        </w:rPr>
        <w:t>Азербайджан Мамбетовду кызыл ала кан кылып</w:t>
      </w:r>
      <w:r w:rsidR="00AC2266" w:rsidRPr="00027FC8">
        <w:rPr>
          <w:sz w:val="28"/>
          <w:szCs w:val="28"/>
          <w:lang w:val="kk-KZ"/>
        </w:rPr>
        <w:t xml:space="preserve"> </w:t>
      </w:r>
      <w:r w:rsidR="002611BE" w:rsidRPr="00027FC8">
        <w:rPr>
          <w:sz w:val="28"/>
          <w:szCs w:val="28"/>
          <w:lang w:val="kk-KZ"/>
        </w:rPr>
        <w:t>алып кел</w:t>
      </w:r>
      <w:r w:rsidR="00275191" w:rsidRPr="00027FC8">
        <w:rPr>
          <w:sz w:val="28"/>
          <w:szCs w:val="28"/>
          <w:lang w:val="kk-KZ"/>
        </w:rPr>
        <w:t>ип таштаганын өз көзүбүз көрдү</w:t>
      </w:r>
      <w:r w:rsidR="002611BE" w:rsidRPr="00027FC8">
        <w:rPr>
          <w:sz w:val="28"/>
          <w:szCs w:val="28"/>
          <w:lang w:val="kk-KZ"/>
        </w:rPr>
        <w:t>. Албетте, мен б</w:t>
      </w:r>
      <w:r w:rsidR="005A5FB0" w:rsidRPr="00027FC8">
        <w:rPr>
          <w:sz w:val="28"/>
          <w:szCs w:val="28"/>
          <w:lang w:val="kk-KZ"/>
        </w:rPr>
        <w:t>үткүл</w:t>
      </w:r>
      <w:r w:rsidR="002611BE" w:rsidRPr="00027FC8">
        <w:rPr>
          <w:sz w:val="28"/>
          <w:szCs w:val="28"/>
          <w:lang w:val="kk-KZ"/>
        </w:rPr>
        <w:t xml:space="preserve"> казак акын-жазуучуларына, гуманитардык интеллигенциясына </w:t>
      </w:r>
      <w:r w:rsidR="005A5FB0" w:rsidRPr="00027FC8">
        <w:rPr>
          <w:sz w:val="28"/>
          <w:szCs w:val="28"/>
          <w:lang w:val="kk-KZ"/>
        </w:rPr>
        <w:t>т</w:t>
      </w:r>
      <w:r w:rsidR="002611BE" w:rsidRPr="00027FC8">
        <w:rPr>
          <w:sz w:val="28"/>
          <w:szCs w:val="28"/>
          <w:lang w:val="kk-KZ"/>
        </w:rPr>
        <w:t>опурак чач</w:t>
      </w:r>
      <w:r w:rsidR="005A5FB0" w:rsidRPr="00027FC8">
        <w:rPr>
          <w:sz w:val="28"/>
          <w:szCs w:val="28"/>
          <w:lang w:val="kk-KZ"/>
        </w:rPr>
        <w:t>ып турганым жок</w:t>
      </w:r>
      <w:r w:rsidR="002611BE" w:rsidRPr="00027FC8">
        <w:rPr>
          <w:sz w:val="28"/>
          <w:szCs w:val="28"/>
          <w:lang w:val="kk-KZ"/>
        </w:rPr>
        <w:t>. А</w:t>
      </w:r>
      <w:r w:rsidR="005A5FB0" w:rsidRPr="00027FC8">
        <w:rPr>
          <w:sz w:val="28"/>
          <w:szCs w:val="28"/>
          <w:lang w:val="kk-KZ"/>
        </w:rPr>
        <w:t xml:space="preserve">ртынан биздин маселебизди караган </w:t>
      </w:r>
      <w:r w:rsidR="004B6EC5" w:rsidRPr="00027FC8">
        <w:rPr>
          <w:sz w:val="28"/>
          <w:szCs w:val="28"/>
          <w:lang w:val="kk-KZ"/>
        </w:rPr>
        <w:t>жүзүкаралы</w:t>
      </w:r>
      <w:r w:rsidR="002611BE" w:rsidRPr="00027FC8">
        <w:rPr>
          <w:sz w:val="28"/>
          <w:szCs w:val="28"/>
          <w:lang w:val="kk-KZ"/>
        </w:rPr>
        <w:t xml:space="preserve">к жыйында Фариза Унгарсынова менен Акселеу Сейдимбек гана «бул </w:t>
      </w:r>
      <w:r w:rsidR="005A5FB0" w:rsidRPr="00027FC8">
        <w:rPr>
          <w:sz w:val="28"/>
          <w:szCs w:val="28"/>
          <w:lang w:val="kk-KZ"/>
        </w:rPr>
        <w:t>дурус болбой калды</w:t>
      </w:r>
      <w:r w:rsidR="002611BE" w:rsidRPr="00027FC8">
        <w:rPr>
          <w:sz w:val="28"/>
          <w:szCs w:val="28"/>
          <w:lang w:val="kk-KZ"/>
        </w:rPr>
        <w:t>, жаштарды тарбиял</w:t>
      </w:r>
      <w:r w:rsidR="005A5FB0" w:rsidRPr="00027FC8">
        <w:rPr>
          <w:sz w:val="28"/>
          <w:szCs w:val="28"/>
          <w:lang w:val="kk-KZ"/>
        </w:rPr>
        <w:t>оо</w:t>
      </w:r>
      <w:r w:rsidR="002611BE" w:rsidRPr="00027FC8">
        <w:rPr>
          <w:sz w:val="28"/>
          <w:szCs w:val="28"/>
          <w:lang w:val="kk-KZ"/>
        </w:rPr>
        <w:t xml:space="preserve"> керек» деп </w:t>
      </w:r>
      <w:r w:rsidR="005A5FB0" w:rsidRPr="00027FC8">
        <w:rPr>
          <w:sz w:val="28"/>
          <w:szCs w:val="28"/>
          <w:lang w:val="kk-KZ"/>
        </w:rPr>
        <w:t>жумшартты</w:t>
      </w:r>
      <w:r w:rsidR="002611BE" w:rsidRPr="00027FC8">
        <w:rPr>
          <w:sz w:val="28"/>
          <w:szCs w:val="28"/>
          <w:lang w:val="kk-KZ"/>
        </w:rPr>
        <w:t xml:space="preserve">. </w:t>
      </w:r>
      <w:r w:rsidR="005A5FB0" w:rsidRPr="00027FC8">
        <w:rPr>
          <w:sz w:val="28"/>
          <w:szCs w:val="28"/>
          <w:lang w:val="kk-KZ"/>
        </w:rPr>
        <w:t>Ичинен к</w:t>
      </w:r>
      <w:r w:rsidR="002611BE" w:rsidRPr="00027FC8">
        <w:rPr>
          <w:sz w:val="28"/>
          <w:szCs w:val="28"/>
          <w:lang w:val="kk-KZ"/>
        </w:rPr>
        <w:t>аны кайнап ызааланып турса да</w:t>
      </w:r>
      <w:r w:rsidR="004B6EC5" w:rsidRPr="00027FC8">
        <w:rPr>
          <w:sz w:val="28"/>
          <w:szCs w:val="28"/>
          <w:lang w:val="kk-KZ"/>
        </w:rPr>
        <w:t>,</w:t>
      </w:r>
      <w:r w:rsidR="002611BE" w:rsidRPr="00027FC8">
        <w:rPr>
          <w:sz w:val="28"/>
          <w:szCs w:val="28"/>
          <w:lang w:val="kk-KZ"/>
        </w:rPr>
        <w:t xml:space="preserve"> партиядан корк</w:t>
      </w:r>
      <w:r w:rsidR="00FE1843" w:rsidRPr="00027FC8">
        <w:rPr>
          <w:sz w:val="28"/>
          <w:szCs w:val="28"/>
          <w:lang w:val="kk-KZ"/>
        </w:rPr>
        <w:t>уп заара ушатып ийгендей</w:t>
      </w:r>
      <w:r w:rsidR="002611BE" w:rsidRPr="00027FC8">
        <w:rPr>
          <w:sz w:val="28"/>
          <w:szCs w:val="28"/>
          <w:lang w:val="kk-KZ"/>
        </w:rPr>
        <w:t xml:space="preserve"> болду. Музафар Алимбаев менен Туманбай Молдагалиев жаштар </w:t>
      </w:r>
      <w:r w:rsidR="00FE1843" w:rsidRPr="00027FC8">
        <w:rPr>
          <w:sz w:val="28"/>
          <w:szCs w:val="28"/>
          <w:lang w:val="kk-KZ"/>
        </w:rPr>
        <w:t>бизди маскара кылды</w:t>
      </w:r>
      <w:r w:rsidR="002611BE" w:rsidRPr="00027FC8">
        <w:rPr>
          <w:sz w:val="28"/>
          <w:szCs w:val="28"/>
          <w:lang w:val="kk-KZ"/>
        </w:rPr>
        <w:t xml:space="preserve"> деп айыпта</w:t>
      </w:r>
      <w:r w:rsidR="007072DD" w:rsidRPr="00027FC8">
        <w:rPr>
          <w:sz w:val="28"/>
          <w:szCs w:val="28"/>
          <w:lang w:val="kk-KZ"/>
        </w:rPr>
        <w:t>п чык</w:t>
      </w:r>
      <w:r w:rsidR="002611BE" w:rsidRPr="00027FC8">
        <w:rPr>
          <w:sz w:val="28"/>
          <w:szCs w:val="28"/>
          <w:lang w:val="kk-KZ"/>
        </w:rPr>
        <w:t>ты. Буга мен күбө болдум</w:t>
      </w:r>
      <w:r w:rsidR="00FE1843" w:rsidRPr="00027FC8">
        <w:rPr>
          <w:sz w:val="28"/>
          <w:szCs w:val="28"/>
          <w:lang w:val="kk-KZ"/>
        </w:rPr>
        <w:t>» [</w:t>
      </w:r>
      <w:r w:rsidR="00E40814" w:rsidRPr="00027FC8">
        <w:rPr>
          <w:sz w:val="28"/>
          <w:szCs w:val="28"/>
          <w:lang w:val="kk-KZ"/>
        </w:rPr>
        <w:t>29</w:t>
      </w:r>
      <w:r w:rsidR="00FE1843" w:rsidRPr="00027FC8">
        <w:rPr>
          <w:sz w:val="28"/>
          <w:szCs w:val="28"/>
          <w:lang w:val="kk-KZ"/>
        </w:rPr>
        <w:t>].</w:t>
      </w:r>
    </w:p>
    <w:p w14:paraId="1FB470A4" w14:textId="1EAD0727" w:rsidR="002611BE" w:rsidRPr="00027FC8" w:rsidRDefault="0007542E" w:rsidP="00F605A5">
      <w:pPr>
        <w:tabs>
          <w:tab w:val="left" w:pos="709"/>
        </w:tabs>
        <w:spacing w:line="360" w:lineRule="auto"/>
        <w:ind w:firstLine="709"/>
        <w:jc w:val="both"/>
        <w:rPr>
          <w:sz w:val="28"/>
          <w:szCs w:val="28"/>
          <w:lang w:val="kk-KZ"/>
        </w:rPr>
      </w:pPr>
      <w:r w:rsidRPr="00027FC8">
        <w:rPr>
          <w:sz w:val="28"/>
          <w:szCs w:val="28"/>
          <w:lang w:val="kk-KZ"/>
        </w:rPr>
        <w:t>Ж</w:t>
      </w:r>
      <w:r w:rsidR="001C0010" w:rsidRPr="00027FC8">
        <w:rPr>
          <w:sz w:val="28"/>
          <w:szCs w:val="28"/>
          <w:lang w:val="kk-KZ"/>
        </w:rPr>
        <w:t>алпы журт</w:t>
      </w:r>
      <w:r w:rsidR="00026693" w:rsidRPr="00027FC8">
        <w:rPr>
          <w:sz w:val="28"/>
          <w:szCs w:val="28"/>
          <w:lang w:val="kk-KZ"/>
        </w:rPr>
        <w:t xml:space="preserve">, </w:t>
      </w:r>
      <w:r w:rsidR="002611BE" w:rsidRPr="00027FC8">
        <w:rPr>
          <w:sz w:val="28"/>
          <w:szCs w:val="28"/>
          <w:lang w:val="kk-KZ"/>
        </w:rPr>
        <w:t>айрыкча акын-жазуучулар</w:t>
      </w:r>
      <w:r w:rsidR="00900484" w:rsidRPr="00027FC8">
        <w:rPr>
          <w:sz w:val="28"/>
          <w:szCs w:val="28"/>
          <w:lang w:val="kk-KZ"/>
        </w:rPr>
        <w:t xml:space="preserve"> коому</w:t>
      </w:r>
      <w:r w:rsidR="002611BE" w:rsidRPr="00027FC8">
        <w:rPr>
          <w:sz w:val="28"/>
          <w:szCs w:val="28"/>
          <w:lang w:val="kk-KZ"/>
        </w:rPr>
        <w:t xml:space="preserve"> </w:t>
      </w:r>
      <w:r w:rsidR="00900484" w:rsidRPr="00027FC8">
        <w:rPr>
          <w:sz w:val="28"/>
          <w:szCs w:val="28"/>
          <w:lang w:val="kk-KZ"/>
        </w:rPr>
        <w:t>Желтоксон</w:t>
      </w:r>
      <w:r w:rsidR="00AC2266" w:rsidRPr="00027FC8">
        <w:rPr>
          <w:sz w:val="28"/>
          <w:szCs w:val="28"/>
          <w:lang w:val="kk-KZ"/>
        </w:rPr>
        <w:t xml:space="preserve"> </w:t>
      </w:r>
      <w:r w:rsidR="00900484" w:rsidRPr="00027FC8">
        <w:rPr>
          <w:sz w:val="28"/>
          <w:szCs w:val="28"/>
          <w:lang w:val="kk-KZ"/>
        </w:rPr>
        <w:t>окуясы күндөрү көтөрүлгөн деми аянтка чыккан</w:t>
      </w:r>
      <w:r w:rsidR="002611BE" w:rsidRPr="00027FC8">
        <w:rPr>
          <w:sz w:val="28"/>
          <w:szCs w:val="28"/>
          <w:lang w:val="kk-KZ"/>
        </w:rPr>
        <w:t xml:space="preserve"> жаштар</w:t>
      </w:r>
      <w:r w:rsidR="00900484" w:rsidRPr="00027FC8">
        <w:rPr>
          <w:sz w:val="28"/>
          <w:szCs w:val="28"/>
          <w:lang w:val="kk-KZ"/>
        </w:rPr>
        <w:t>ды</w:t>
      </w:r>
      <w:r w:rsidR="002611BE" w:rsidRPr="00027FC8">
        <w:rPr>
          <w:sz w:val="28"/>
          <w:szCs w:val="28"/>
          <w:lang w:val="kk-KZ"/>
        </w:rPr>
        <w:t xml:space="preserve"> мыкаачылык менен басы</w:t>
      </w:r>
      <w:r w:rsidR="00900484" w:rsidRPr="00027FC8">
        <w:rPr>
          <w:sz w:val="28"/>
          <w:szCs w:val="28"/>
          <w:lang w:val="kk-KZ"/>
        </w:rPr>
        <w:t xml:space="preserve">п-жанчыган кезде арачага түшө албай, </w:t>
      </w:r>
      <w:r w:rsidR="001C0010" w:rsidRPr="00027FC8">
        <w:rPr>
          <w:sz w:val="28"/>
          <w:szCs w:val="28"/>
          <w:lang w:val="kk-KZ"/>
        </w:rPr>
        <w:t xml:space="preserve">акыл-ойго салмак салууну талап эткен мындай сыноо кезеӊде жыгылып </w:t>
      </w:r>
      <w:r w:rsidR="00900484" w:rsidRPr="00027FC8">
        <w:rPr>
          <w:sz w:val="28"/>
          <w:szCs w:val="28"/>
          <w:lang w:val="kk-KZ"/>
        </w:rPr>
        <w:t>чөгүп калганын көрөбүз</w:t>
      </w:r>
      <w:r w:rsidR="002611BE" w:rsidRPr="00027FC8">
        <w:rPr>
          <w:sz w:val="28"/>
          <w:szCs w:val="28"/>
          <w:lang w:val="kk-KZ"/>
        </w:rPr>
        <w:t xml:space="preserve">. Жогорудагы себептерди ачып берген экинчи макала </w:t>
      </w:r>
      <w:r w:rsidR="005E210B" w:rsidRPr="00027FC8">
        <w:rPr>
          <w:sz w:val="28"/>
          <w:szCs w:val="28"/>
          <w:lang w:val="kk-KZ"/>
        </w:rPr>
        <w:t>Желтоксон</w:t>
      </w:r>
      <w:r w:rsidR="002611BE" w:rsidRPr="00027FC8">
        <w:rPr>
          <w:sz w:val="28"/>
          <w:szCs w:val="28"/>
          <w:lang w:val="kk-KZ"/>
        </w:rPr>
        <w:t xml:space="preserve"> чындыгы тууралуу </w:t>
      </w:r>
      <w:r w:rsidR="00161372" w:rsidRPr="00027FC8">
        <w:rPr>
          <w:sz w:val="28"/>
          <w:szCs w:val="28"/>
          <w:lang w:val="kk-KZ"/>
        </w:rPr>
        <w:t xml:space="preserve">анча </w:t>
      </w:r>
      <w:r w:rsidR="002611BE" w:rsidRPr="00027FC8">
        <w:rPr>
          <w:sz w:val="28"/>
          <w:szCs w:val="28"/>
          <w:lang w:val="kk-KZ"/>
        </w:rPr>
        <w:t xml:space="preserve">көп жазбаган публицист Кайым-Мунар </w:t>
      </w:r>
      <w:r w:rsidR="00161372" w:rsidRPr="00027FC8">
        <w:rPr>
          <w:sz w:val="28"/>
          <w:szCs w:val="28"/>
          <w:lang w:val="kk-KZ"/>
        </w:rPr>
        <w:t>Табеев</w:t>
      </w:r>
      <w:r w:rsidR="002611BE" w:rsidRPr="00027FC8">
        <w:rPr>
          <w:sz w:val="28"/>
          <w:szCs w:val="28"/>
          <w:lang w:val="kk-KZ"/>
        </w:rPr>
        <w:t>: «</w:t>
      </w:r>
      <w:r w:rsidR="00F76858" w:rsidRPr="00027FC8">
        <w:rPr>
          <w:sz w:val="28"/>
          <w:szCs w:val="28"/>
          <w:lang w:val="kk-KZ"/>
        </w:rPr>
        <w:t xml:space="preserve">Өзүм билген жагдайды </w:t>
      </w:r>
      <w:r w:rsidR="002611BE" w:rsidRPr="00027FC8">
        <w:rPr>
          <w:sz w:val="28"/>
          <w:szCs w:val="28"/>
          <w:lang w:val="kk-KZ"/>
        </w:rPr>
        <w:t>айтсам башка кесиптештер таарын</w:t>
      </w:r>
      <w:r w:rsidR="00F76858" w:rsidRPr="00027FC8">
        <w:rPr>
          <w:sz w:val="28"/>
          <w:szCs w:val="28"/>
          <w:lang w:val="kk-KZ"/>
        </w:rPr>
        <w:t>а койбос</w:t>
      </w:r>
      <w:r w:rsidR="002611BE" w:rsidRPr="00027FC8">
        <w:rPr>
          <w:sz w:val="28"/>
          <w:szCs w:val="28"/>
          <w:lang w:val="kk-KZ"/>
        </w:rPr>
        <w:t>. М</w:t>
      </w:r>
      <w:r w:rsidR="005E44C5" w:rsidRPr="00027FC8">
        <w:rPr>
          <w:sz w:val="28"/>
          <w:szCs w:val="28"/>
          <w:lang w:val="kk-KZ"/>
        </w:rPr>
        <w:t>исалы</w:t>
      </w:r>
      <w:r w:rsidR="002611BE" w:rsidRPr="00027FC8">
        <w:rPr>
          <w:sz w:val="28"/>
          <w:szCs w:val="28"/>
          <w:lang w:val="kk-KZ"/>
        </w:rPr>
        <w:t>, ошо күндөр</w:t>
      </w:r>
      <w:r w:rsidR="005E44C5" w:rsidRPr="00027FC8">
        <w:rPr>
          <w:sz w:val="28"/>
          <w:szCs w:val="28"/>
          <w:lang w:val="kk-KZ"/>
        </w:rPr>
        <w:t>дө</w:t>
      </w:r>
      <w:r w:rsidR="002611BE" w:rsidRPr="00027FC8">
        <w:rPr>
          <w:sz w:val="28"/>
          <w:szCs w:val="28"/>
          <w:lang w:val="kk-KZ"/>
        </w:rPr>
        <w:t xml:space="preserve"> Валихан Калижанов, Габбас Кабышев, Аширбек Копишев, Лесбай Ос</w:t>
      </w:r>
      <w:r w:rsidR="00A61E27" w:rsidRPr="00027FC8">
        <w:rPr>
          <w:sz w:val="28"/>
          <w:szCs w:val="28"/>
          <w:lang w:val="kk-KZ"/>
        </w:rPr>
        <w:t>мо</w:t>
      </w:r>
      <w:r w:rsidR="002611BE" w:rsidRPr="00027FC8">
        <w:rPr>
          <w:sz w:val="28"/>
          <w:szCs w:val="28"/>
          <w:lang w:val="kk-KZ"/>
        </w:rPr>
        <w:t>нов, Мейирхан Акд</w:t>
      </w:r>
      <w:r w:rsidR="00D36936" w:rsidRPr="00027FC8">
        <w:rPr>
          <w:sz w:val="28"/>
          <w:szCs w:val="28"/>
          <w:lang w:val="kk-KZ"/>
        </w:rPr>
        <w:t>өөлө</w:t>
      </w:r>
      <w:r w:rsidR="002611BE" w:rsidRPr="00027FC8">
        <w:rPr>
          <w:sz w:val="28"/>
          <w:szCs w:val="28"/>
          <w:lang w:val="kk-KZ"/>
        </w:rPr>
        <w:t xml:space="preserve">тов, Талгат </w:t>
      </w:r>
      <w:r w:rsidR="00A61E27" w:rsidRPr="00027FC8">
        <w:rPr>
          <w:sz w:val="28"/>
          <w:szCs w:val="28"/>
          <w:lang w:val="kk-KZ"/>
        </w:rPr>
        <w:t>Ү</w:t>
      </w:r>
      <w:r w:rsidR="002611BE" w:rsidRPr="00027FC8">
        <w:rPr>
          <w:sz w:val="28"/>
          <w:szCs w:val="28"/>
          <w:lang w:val="kk-KZ"/>
        </w:rPr>
        <w:t>т</w:t>
      </w:r>
      <w:r w:rsidR="00A61E27" w:rsidRPr="00027FC8">
        <w:rPr>
          <w:sz w:val="28"/>
          <w:szCs w:val="28"/>
          <w:lang w:val="kk-KZ"/>
        </w:rPr>
        <w:t>ө</w:t>
      </w:r>
      <w:r w:rsidR="002611BE" w:rsidRPr="00027FC8">
        <w:rPr>
          <w:sz w:val="28"/>
          <w:szCs w:val="28"/>
          <w:lang w:val="kk-KZ"/>
        </w:rPr>
        <w:t>г</w:t>
      </w:r>
      <w:r w:rsidR="00A61E27" w:rsidRPr="00027FC8">
        <w:rPr>
          <w:sz w:val="28"/>
          <w:szCs w:val="28"/>
          <w:lang w:val="kk-KZ"/>
        </w:rPr>
        <w:t>ө</w:t>
      </w:r>
      <w:r w:rsidR="002611BE" w:rsidRPr="00027FC8">
        <w:rPr>
          <w:sz w:val="28"/>
          <w:szCs w:val="28"/>
          <w:lang w:val="kk-KZ"/>
        </w:rPr>
        <w:t>нов, Оңласын Амиркулов, Темирхан Момбеков, Байбот</w:t>
      </w:r>
      <w:r w:rsidR="00A61E27" w:rsidRPr="00027FC8">
        <w:rPr>
          <w:sz w:val="28"/>
          <w:szCs w:val="28"/>
          <w:lang w:val="kk-KZ"/>
        </w:rPr>
        <w:t>о</w:t>
      </w:r>
      <w:r w:rsidR="002611BE" w:rsidRPr="00027FC8">
        <w:rPr>
          <w:sz w:val="28"/>
          <w:szCs w:val="28"/>
          <w:lang w:val="kk-KZ"/>
        </w:rPr>
        <w:t xml:space="preserve"> Серикбаев,</w:t>
      </w:r>
      <w:r w:rsidR="00AE49E2" w:rsidRPr="00027FC8">
        <w:rPr>
          <w:sz w:val="28"/>
          <w:szCs w:val="28"/>
          <w:lang w:val="kk-KZ"/>
        </w:rPr>
        <w:t xml:space="preserve"> Аманхан Алимов өңдүү журналист калемгерлер </w:t>
      </w:r>
      <w:r w:rsidR="002611BE" w:rsidRPr="00027FC8">
        <w:rPr>
          <w:sz w:val="28"/>
          <w:szCs w:val="28"/>
          <w:lang w:val="kk-KZ"/>
        </w:rPr>
        <w:t>кыйын кездерде аянтта эл менен бирге бол</w:t>
      </w:r>
      <w:r w:rsidR="00AE49E2" w:rsidRPr="00027FC8">
        <w:rPr>
          <w:sz w:val="28"/>
          <w:szCs w:val="28"/>
          <w:lang w:val="kk-KZ"/>
        </w:rPr>
        <w:t>ду</w:t>
      </w:r>
      <w:r w:rsidR="002611BE" w:rsidRPr="00027FC8">
        <w:rPr>
          <w:sz w:val="28"/>
          <w:szCs w:val="28"/>
          <w:lang w:val="kk-KZ"/>
        </w:rPr>
        <w:t xml:space="preserve">. </w:t>
      </w:r>
      <w:r w:rsidR="00375902" w:rsidRPr="00027FC8">
        <w:rPr>
          <w:sz w:val="28"/>
          <w:szCs w:val="28"/>
          <w:lang w:val="kk-KZ"/>
        </w:rPr>
        <w:t>Колунан келишинче</w:t>
      </w:r>
      <w:r w:rsidR="002611BE" w:rsidRPr="00027FC8">
        <w:rPr>
          <w:sz w:val="28"/>
          <w:szCs w:val="28"/>
          <w:lang w:val="kk-KZ"/>
        </w:rPr>
        <w:t xml:space="preserve"> жаштарды куралдуу </w:t>
      </w:r>
      <w:r w:rsidR="00375902" w:rsidRPr="00027FC8">
        <w:rPr>
          <w:sz w:val="28"/>
          <w:szCs w:val="28"/>
          <w:lang w:val="kk-KZ"/>
        </w:rPr>
        <w:t xml:space="preserve">аскердин чеңгелинен </w:t>
      </w:r>
      <w:r w:rsidR="002611BE" w:rsidRPr="00027FC8">
        <w:rPr>
          <w:sz w:val="28"/>
          <w:szCs w:val="28"/>
          <w:lang w:val="kk-KZ"/>
        </w:rPr>
        <w:t>к</w:t>
      </w:r>
      <w:r w:rsidR="00375902" w:rsidRPr="00027FC8">
        <w:rPr>
          <w:sz w:val="28"/>
          <w:szCs w:val="28"/>
          <w:lang w:val="kk-KZ"/>
        </w:rPr>
        <w:t>утк</w:t>
      </w:r>
      <w:r w:rsidR="002611BE" w:rsidRPr="00027FC8">
        <w:rPr>
          <w:sz w:val="28"/>
          <w:szCs w:val="28"/>
          <w:lang w:val="kk-KZ"/>
        </w:rPr>
        <w:t>а</w:t>
      </w:r>
      <w:r w:rsidR="00375902" w:rsidRPr="00027FC8">
        <w:rPr>
          <w:sz w:val="28"/>
          <w:szCs w:val="28"/>
          <w:lang w:val="kk-KZ"/>
        </w:rPr>
        <w:t>р</w:t>
      </w:r>
      <w:r w:rsidR="002611BE" w:rsidRPr="00027FC8">
        <w:rPr>
          <w:sz w:val="28"/>
          <w:szCs w:val="28"/>
          <w:lang w:val="kk-KZ"/>
        </w:rPr>
        <w:t>уу үчүн бардык күч-аракетин жумша</w:t>
      </w:r>
      <w:r w:rsidR="00375902" w:rsidRPr="00027FC8">
        <w:rPr>
          <w:sz w:val="28"/>
          <w:szCs w:val="28"/>
          <w:lang w:val="kk-KZ"/>
        </w:rPr>
        <w:t>п жат</w:t>
      </w:r>
      <w:r w:rsidR="002611BE" w:rsidRPr="00027FC8">
        <w:rPr>
          <w:sz w:val="28"/>
          <w:szCs w:val="28"/>
          <w:lang w:val="kk-KZ"/>
        </w:rPr>
        <w:t>ты. Жыгылганды тургузуп, ыйлагандарды сооротуп жатты. Кийин ал үчүн куугунтукка кабыл</w:t>
      </w:r>
      <w:r w:rsidR="00375902" w:rsidRPr="00027FC8">
        <w:rPr>
          <w:sz w:val="28"/>
          <w:szCs w:val="28"/>
          <w:lang w:val="kk-KZ"/>
        </w:rPr>
        <w:t>гандары да жок эмес</w:t>
      </w:r>
      <w:r w:rsidR="002611BE" w:rsidRPr="00027FC8">
        <w:rPr>
          <w:sz w:val="28"/>
          <w:szCs w:val="28"/>
          <w:lang w:val="kk-KZ"/>
        </w:rPr>
        <w:t xml:space="preserve">. </w:t>
      </w:r>
      <w:r w:rsidR="00375902" w:rsidRPr="00027FC8">
        <w:rPr>
          <w:sz w:val="28"/>
          <w:szCs w:val="28"/>
          <w:lang w:val="kk-KZ"/>
        </w:rPr>
        <w:t>Жана да алардын эч кимиси</w:t>
      </w:r>
      <w:r w:rsidR="002611BE" w:rsidRPr="00027FC8">
        <w:rPr>
          <w:sz w:val="28"/>
          <w:szCs w:val="28"/>
          <w:lang w:val="kk-KZ"/>
        </w:rPr>
        <w:t xml:space="preserve"> </w:t>
      </w:r>
      <w:r w:rsidR="00375902" w:rsidRPr="00027FC8">
        <w:rPr>
          <w:sz w:val="28"/>
          <w:szCs w:val="28"/>
          <w:lang w:val="kk-KZ"/>
        </w:rPr>
        <w:t>«</w:t>
      </w:r>
      <w:r w:rsidR="002611BE" w:rsidRPr="00027FC8">
        <w:rPr>
          <w:sz w:val="28"/>
          <w:szCs w:val="28"/>
          <w:lang w:val="kk-KZ"/>
        </w:rPr>
        <w:t>мен ошо</w:t>
      </w:r>
      <w:r w:rsidR="00375902" w:rsidRPr="00027FC8">
        <w:rPr>
          <w:sz w:val="28"/>
          <w:szCs w:val="28"/>
          <w:lang w:val="kk-KZ"/>
        </w:rPr>
        <w:t xml:space="preserve">ндо минтип ийдим, тигинтип ийдим» </w:t>
      </w:r>
      <w:r w:rsidR="002611BE" w:rsidRPr="00027FC8">
        <w:rPr>
          <w:sz w:val="28"/>
          <w:szCs w:val="28"/>
          <w:lang w:val="kk-KZ"/>
        </w:rPr>
        <w:t xml:space="preserve">деп </w:t>
      </w:r>
      <w:r w:rsidR="00375902" w:rsidRPr="00027FC8">
        <w:rPr>
          <w:sz w:val="28"/>
          <w:szCs w:val="28"/>
          <w:lang w:val="kk-KZ"/>
        </w:rPr>
        <w:t xml:space="preserve">журт алдында көөдөнүн каккан </w:t>
      </w:r>
      <w:r w:rsidR="00375902" w:rsidRPr="00027FC8">
        <w:rPr>
          <w:sz w:val="28"/>
          <w:szCs w:val="28"/>
          <w:lang w:val="kk-KZ"/>
        </w:rPr>
        <w:lastRenderedPageBreak/>
        <w:t>эмес</w:t>
      </w:r>
      <w:r w:rsidR="002611BE" w:rsidRPr="00027FC8">
        <w:rPr>
          <w:sz w:val="28"/>
          <w:szCs w:val="28"/>
          <w:lang w:val="kk-KZ"/>
        </w:rPr>
        <w:t>. Мен</w:t>
      </w:r>
      <w:r w:rsidR="00375902" w:rsidRPr="00027FC8">
        <w:rPr>
          <w:sz w:val="28"/>
          <w:szCs w:val="28"/>
          <w:lang w:val="kk-KZ"/>
        </w:rPr>
        <w:t>имче антүүгө тийиш да эмес.</w:t>
      </w:r>
      <w:r w:rsidR="002611BE" w:rsidRPr="00027FC8">
        <w:rPr>
          <w:sz w:val="28"/>
          <w:szCs w:val="28"/>
          <w:lang w:val="kk-KZ"/>
        </w:rPr>
        <w:t xml:space="preserve"> Анткени, </w:t>
      </w:r>
      <w:r w:rsidR="00375902" w:rsidRPr="00027FC8">
        <w:rPr>
          <w:sz w:val="28"/>
          <w:szCs w:val="28"/>
          <w:lang w:val="kk-KZ"/>
        </w:rPr>
        <w:t>тууган элин при туткан, тууган жерин сүйгөн</w:t>
      </w:r>
      <w:r w:rsidR="002611BE" w:rsidRPr="00027FC8">
        <w:rPr>
          <w:sz w:val="28"/>
          <w:szCs w:val="28"/>
          <w:lang w:val="kk-KZ"/>
        </w:rPr>
        <w:t xml:space="preserve"> ар бир </w:t>
      </w:r>
      <w:r w:rsidR="00375902" w:rsidRPr="00027FC8">
        <w:rPr>
          <w:sz w:val="28"/>
          <w:szCs w:val="28"/>
          <w:lang w:val="kk-KZ"/>
        </w:rPr>
        <w:t>азаматт</w:t>
      </w:r>
      <w:r w:rsidR="002611BE" w:rsidRPr="00027FC8">
        <w:rPr>
          <w:sz w:val="28"/>
          <w:szCs w:val="28"/>
          <w:lang w:val="kk-KZ"/>
        </w:rPr>
        <w:t xml:space="preserve">ын </w:t>
      </w:r>
      <w:r w:rsidR="00375902" w:rsidRPr="00027FC8">
        <w:rPr>
          <w:sz w:val="28"/>
          <w:szCs w:val="28"/>
          <w:lang w:val="kk-KZ"/>
        </w:rPr>
        <w:t>парзы ушундай өтөлсө</w:t>
      </w:r>
      <w:r w:rsidR="002611BE" w:rsidRPr="00027FC8">
        <w:rPr>
          <w:sz w:val="28"/>
          <w:szCs w:val="28"/>
          <w:lang w:val="kk-KZ"/>
        </w:rPr>
        <w:t xml:space="preserve"> керек» [</w:t>
      </w:r>
      <w:r w:rsidR="00E40814" w:rsidRPr="00027FC8">
        <w:rPr>
          <w:sz w:val="28"/>
          <w:szCs w:val="28"/>
          <w:lang w:val="kk-KZ"/>
        </w:rPr>
        <w:t>30</w:t>
      </w:r>
      <w:r w:rsidR="002611BE" w:rsidRPr="00027FC8">
        <w:rPr>
          <w:sz w:val="28"/>
          <w:szCs w:val="28"/>
          <w:lang w:val="kk-KZ"/>
        </w:rPr>
        <w:t>].</w:t>
      </w:r>
    </w:p>
    <w:p w14:paraId="68520849" w14:textId="1E58D2F2"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Өзүн </w:t>
      </w:r>
      <w:r w:rsidR="00714B2F" w:rsidRPr="00027FC8">
        <w:rPr>
          <w:sz w:val="28"/>
          <w:szCs w:val="28"/>
          <w:lang w:val="kk-KZ"/>
        </w:rPr>
        <w:t xml:space="preserve">эч качан </w:t>
      </w:r>
      <w:r w:rsidRPr="00027FC8">
        <w:rPr>
          <w:sz w:val="28"/>
          <w:szCs w:val="28"/>
          <w:lang w:val="kk-KZ"/>
        </w:rPr>
        <w:t>«</w:t>
      </w:r>
      <w:r w:rsidR="00714B2F" w:rsidRPr="00027FC8">
        <w:rPr>
          <w:sz w:val="28"/>
          <w:szCs w:val="28"/>
          <w:lang w:val="kk-KZ"/>
        </w:rPr>
        <w:t>мен дагы ж</w:t>
      </w:r>
      <w:r w:rsidR="005E210B" w:rsidRPr="00027FC8">
        <w:rPr>
          <w:sz w:val="28"/>
          <w:szCs w:val="28"/>
          <w:lang w:val="kk-KZ"/>
        </w:rPr>
        <w:t>елтоксон</w:t>
      </w:r>
      <w:r w:rsidR="00714B2F" w:rsidRPr="00027FC8">
        <w:rPr>
          <w:sz w:val="28"/>
          <w:szCs w:val="28"/>
          <w:lang w:val="kk-KZ"/>
        </w:rPr>
        <w:t>чу</w:t>
      </w:r>
      <w:r w:rsidRPr="00027FC8">
        <w:rPr>
          <w:sz w:val="28"/>
          <w:szCs w:val="28"/>
          <w:lang w:val="kk-KZ"/>
        </w:rPr>
        <w:t xml:space="preserve"> баатыр элем» деп</w:t>
      </w:r>
      <w:r w:rsidR="00AC2266" w:rsidRPr="00027FC8">
        <w:rPr>
          <w:sz w:val="28"/>
          <w:szCs w:val="28"/>
          <w:lang w:val="kk-KZ"/>
        </w:rPr>
        <w:t xml:space="preserve"> </w:t>
      </w:r>
      <w:r w:rsidRPr="00027FC8">
        <w:rPr>
          <w:sz w:val="28"/>
          <w:szCs w:val="28"/>
          <w:lang w:val="kk-KZ"/>
        </w:rPr>
        <w:t xml:space="preserve">жар салбаган </w:t>
      </w:r>
      <w:r w:rsidR="00714B2F" w:rsidRPr="00027FC8">
        <w:rPr>
          <w:sz w:val="28"/>
          <w:szCs w:val="28"/>
          <w:lang w:val="kk-KZ"/>
        </w:rPr>
        <w:t xml:space="preserve">бир </w:t>
      </w:r>
      <w:r w:rsidRPr="00027FC8">
        <w:rPr>
          <w:sz w:val="28"/>
          <w:szCs w:val="28"/>
          <w:lang w:val="kk-KZ"/>
        </w:rPr>
        <w:t>акын бар. Б</w:t>
      </w:r>
      <w:r w:rsidR="00714B2F" w:rsidRPr="00027FC8">
        <w:rPr>
          <w:sz w:val="28"/>
          <w:szCs w:val="28"/>
          <w:lang w:val="kk-KZ"/>
        </w:rPr>
        <w:t>ирок да ал акындын жаны менен денинде Желтоксондун жарасы, жүрөгүндө зилдеген наалаты бар.</w:t>
      </w:r>
      <w:r w:rsidRPr="00027FC8">
        <w:rPr>
          <w:sz w:val="28"/>
          <w:szCs w:val="28"/>
          <w:lang w:val="kk-KZ"/>
        </w:rPr>
        <w:t xml:space="preserve"> «Арадан отуз төрт жыл өтсө да, </w:t>
      </w:r>
      <w:r w:rsidR="00845C62" w:rsidRPr="00027FC8">
        <w:rPr>
          <w:sz w:val="28"/>
          <w:szCs w:val="28"/>
          <w:lang w:val="kk-KZ"/>
        </w:rPr>
        <w:t>Ж</w:t>
      </w:r>
      <w:r w:rsidR="001E378A" w:rsidRPr="00027FC8">
        <w:rPr>
          <w:sz w:val="28"/>
          <w:szCs w:val="28"/>
          <w:lang w:val="kk-KZ"/>
        </w:rPr>
        <w:t>елтоксон</w:t>
      </w:r>
      <w:r w:rsidR="00845C62" w:rsidRPr="00027FC8">
        <w:rPr>
          <w:sz w:val="28"/>
          <w:szCs w:val="28"/>
          <w:lang w:val="kk-KZ"/>
        </w:rPr>
        <w:t xml:space="preserve"> көтөрүлүшүнөн калып калган жетим октон жан-дүйнөбүз али күнгө зыркырайт</w:t>
      </w:r>
      <w:r w:rsidRPr="00027FC8">
        <w:rPr>
          <w:sz w:val="28"/>
          <w:szCs w:val="28"/>
          <w:lang w:val="kk-KZ"/>
        </w:rPr>
        <w:t xml:space="preserve">. </w:t>
      </w:r>
      <w:r w:rsidR="00845C62" w:rsidRPr="00027FC8">
        <w:rPr>
          <w:sz w:val="28"/>
          <w:szCs w:val="28"/>
          <w:lang w:val="kk-KZ"/>
        </w:rPr>
        <w:t>К</w:t>
      </w:r>
      <w:r w:rsidRPr="00027FC8">
        <w:rPr>
          <w:sz w:val="28"/>
          <w:szCs w:val="28"/>
          <w:lang w:val="kk-KZ"/>
        </w:rPr>
        <w:t>өбүбүзгө</w:t>
      </w:r>
      <w:r w:rsidR="00845C62" w:rsidRPr="00027FC8">
        <w:rPr>
          <w:sz w:val="28"/>
          <w:szCs w:val="28"/>
          <w:lang w:val="kk-KZ"/>
        </w:rPr>
        <w:t xml:space="preserve"> </w:t>
      </w:r>
      <w:r w:rsidRPr="00027FC8">
        <w:rPr>
          <w:sz w:val="28"/>
          <w:szCs w:val="28"/>
          <w:lang w:val="kk-KZ"/>
        </w:rPr>
        <w:t>баш режиссёр</w:t>
      </w:r>
      <w:r w:rsidR="00845C62" w:rsidRPr="00027FC8">
        <w:rPr>
          <w:sz w:val="28"/>
          <w:szCs w:val="28"/>
          <w:lang w:val="kk-KZ"/>
        </w:rPr>
        <w:t>у</w:t>
      </w:r>
      <w:r w:rsidRPr="00027FC8">
        <w:rPr>
          <w:sz w:val="28"/>
          <w:szCs w:val="28"/>
          <w:lang w:val="kk-KZ"/>
        </w:rPr>
        <w:t xml:space="preserve"> Тарых бол</w:t>
      </w:r>
      <w:r w:rsidR="00845C62" w:rsidRPr="00027FC8">
        <w:rPr>
          <w:sz w:val="28"/>
          <w:szCs w:val="28"/>
          <w:lang w:val="kk-KZ"/>
        </w:rPr>
        <w:t>уп табылган</w:t>
      </w:r>
      <w:r w:rsidRPr="00027FC8">
        <w:rPr>
          <w:sz w:val="28"/>
          <w:szCs w:val="28"/>
          <w:lang w:val="kk-KZ"/>
        </w:rPr>
        <w:t xml:space="preserve"> ошол </w:t>
      </w:r>
      <w:r w:rsidR="007072DD" w:rsidRPr="00027FC8">
        <w:rPr>
          <w:sz w:val="28"/>
          <w:szCs w:val="28"/>
          <w:lang w:val="kk-KZ"/>
        </w:rPr>
        <w:t>канд</w:t>
      </w:r>
      <w:r w:rsidRPr="00027FC8">
        <w:rPr>
          <w:sz w:val="28"/>
          <w:szCs w:val="28"/>
          <w:lang w:val="kk-KZ"/>
        </w:rPr>
        <w:t>уу «</w:t>
      </w:r>
      <w:r w:rsidR="00845C62" w:rsidRPr="00027FC8">
        <w:rPr>
          <w:sz w:val="28"/>
          <w:szCs w:val="28"/>
          <w:lang w:val="kk-KZ"/>
        </w:rPr>
        <w:t>ойунда</w:t>
      </w:r>
      <w:r w:rsidRPr="00027FC8">
        <w:rPr>
          <w:sz w:val="28"/>
          <w:szCs w:val="28"/>
          <w:lang w:val="kk-KZ"/>
        </w:rPr>
        <w:t xml:space="preserve">» борбордук каармандын эмес, </w:t>
      </w:r>
      <w:r w:rsidR="00845C62" w:rsidRPr="00027FC8">
        <w:rPr>
          <w:sz w:val="28"/>
          <w:szCs w:val="28"/>
          <w:lang w:val="kk-KZ"/>
        </w:rPr>
        <w:t>көпчүлүк (массовканын)</w:t>
      </w:r>
      <w:r w:rsidRPr="00027FC8">
        <w:rPr>
          <w:sz w:val="28"/>
          <w:szCs w:val="28"/>
          <w:lang w:val="kk-KZ"/>
        </w:rPr>
        <w:t xml:space="preserve"> ролун </w:t>
      </w:r>
      <w:r w:rsidR="00845C62" w:rsidRPr="00027FC8">
        <w:rPr>
          <w:sz w:val="28"/>
          <w:szCs w:val="28"/>
          <w:lang w:val="kk-KZ"/>
        </w:rPr>
        <w:t>ойноо буйурган</w:t>
      </w:r>
      <w:r w:rsidRPr="00027FC8">
        <w:rPr>
          <w:sz w:val="28"/>
          <w:szCs w:val="28"/>
          <w:lang w:val="kk-KZ"/>
        </w:rPr>
        <w:t>. Биз тартынган жокпуз. Биз муну канаат</w:t>
      </w:r>
      <w:r w:rsidR="003A1F09" w:rsidRPr="00027FC8">
        <w:rPr>
          <w:sz w:val="28"/>
          <w:szCs w:val="28"/>
          <w:lang w:val="kk-KZ"/>
        </w:rPr>
        <w:t>тануу менен аткардык» [</w:t>
      </w:r>
      <w:r w:rsidR="00E40814" w:rsidRPr="00027FC8">
        <w:rPr>
          <w:sz w:val="28"/>
          <w:szCs w:val="28"/>
          <w:lang w:val="kk-KZ"/>
        </w:rPr>
        <w:t>31</w:t>
      </w:r>
      <w:r w:rsidR="003A1F09" w:rsidRPr="00027FC8">
        <w:rPr>
          <w:sz w:val="28"/>
          <w:szCs w:val="28"/>
          <w:lang w:val="kk-KZ"/>
        </w:rPr>
        <w:t>] деп</w:t>
      </w:r>
      <w:r w:rsidRPr="00027FC8">
        <w:rPr>
          <w:sz w:val="28"/>
          <w:szCs w:val="28"/>
          <w:lang w:val="kk-KZ"/>
        </w:rPr>
        <w:t xml:space="preserve"> эскерет </w:t>
      </w:r>
      <w:r w:rsidR="00C72B09" w:rsidRPr="00027FC8">
        <w:rPr>
          <w:sz w:val="28"/>
          <w:szCs w:val="28"/>
          <w:lang w:val="kk-KZ"/>
        </w:rPr>
        <w:t>желтоксончу</w:t>
      </w:r>
      <w:r w:rsidR="00AC2266" w:rsidRPr="00027FC8">
        <w:rPr>
          <w:sz w:val="28"/>
          <w:szCs w:val="28"/>
          <w:lang w:val="kk-KZ"/>
        </w:rPr>
        <w:t xml:space="preserve"> </w:t>
      </w:r>
      <w:r w:rsidR="003A1F09" w:rsidRPr="00027FC8">
        <w:rPr>
          <w:sz w:val="28"/>
          <w:szCs w:val="28"/>
          <w:lang w:val="kk-KZ"/>
        </w:rPr>
        <w:t>акындард</w:t>
      </w:r>
      <w:r w:rsidRPr="00027FC8">
        <w:rPr>
          <w:sz w:val="28"/>
          <w:szCs w:val="28"/>
          <w:lang w:val="kk-KZ"/>
        </w:rPr>
        <w:t xml:space="preserve">ын бири Абзал Бөкөн. </w:t>
      </w:r>
      <w:r w:rsidR="009715E8" w:rsidRPr="00027FC8">
        <w:rPr>
          <w:sz w:val="28"/>
          <w:szCs w:val="28"/>
          <w:lang w:val="kk-KZ"/>
        </w:rPr>
        <w:t xml:space="preserve">Өзү </w:t>
      </w:r>
      <w:r w:rsidRPr="00027FC8">
        <w:rPr>
          <w:sz w:val="28"/>
          <w:szCs w:val="28"/>
          <w:lang w:val="kk-KZ"/>
        </w:rPr>
        <w:t>аза</w:t>
      </w:r>
      <w:r w:rsidR="009715E8" w:rsidRPr="00027FC8">
        <w:rPr>
          <w:sz w:val="28"/>
          <w:szCs w:val="28"/>
          <w:lang w:val="kk-KZ"/>
        </w:rPr>
        <w:t>бын</w:t>
      </w:r>
      <w:r w:rsidRPr="00027FC8">
        <w:rPr>
          <w:sz w:val="28"/>
          <w:szCs w:val="28"/>
          <w:lang w:val="kk-KZ"/>
        </w:rPr>
        <w:t xml:space="preserve"> тарткан күндөргө арналган </w:t>
      </w:r>
      <w:r w:rsidR="003A1F09" w:rsidRPr="00027FC8">
        <w:rPr>
          <w:sz w:val="28"/>
          <w:szCs w:val="28"/>
          <w:lang w:val="kk-KZ"/>
        </w:rPr>
        <w:t>«</w:t>
      </w:r>
      <w:r w:rsidR="001E378A" w:rsidRPr="00027FC8">
        <w:rPr>
          <w:sz w:val="28"/>
          <w:szCs w:val="28"/>
          <w:lang w:val="kk-KZ"/>
        </w:rPr>
        <w:t>Желтоксон</w:t>
      </w:r>
      <w:r w:rsidRPr="00027FC8">
        <w:rPr>
          <w:sz w:val="28"/>
          <w:szCs w:val="28"/>
          <w:lang w:val="kk-KZ"/>
        </w:rPr>
        <w:t>... Жибек өрүм</w:t>
      </w:r>
      <w:r w:rsidR="003A1F09" w:rsidRPr="00027FC8">
        <w:rPr>
          <w:sz w:val="28"/>
          <w:szCs w:val="28"/>
          <w:lang w:val="kk-KZ"/>
        </w:rPr>
        <w:t>»</w:t>
      </w:r>
      <w:r w:rsidRPr="00027FC8">
        <w:rPr>
          <w:sz w:val="28"/>
          <w:szCs w:val="28"/>
          <w:lang w:val="kk-KZ"/>
        </w:rPr>
        <w:t xml:space="preserve"> </w:t>
      </w:r>
      <w:r w:rsidR="003A1F09" w:rsidRPr="00027FC8">
        <w:rPr>
          <w:sz w:val="28"/>
          <w:szCs w:val="28"/>
          <w:lang w:val="kk-KZ"/>
        </w:rPr>
        <w:t>ырында</w:t>
      </w:r>
      <w:r w:rsidRPr="00027FC8">
        <w:rPr>
          <w:sz w:val="28"/>
          <w:szCs w:val="28"/>
          <w:lang w:val="kk-KZ"/>
        </w:rPr>
        <w:t xml:space="preserve"> ошол тарыхый окуянын </w:t>
      </w:r>
      <w:r w:rsidR="009715E8" w:rsidRPr="00027FC8">
        <w:rPr>
          <w:sz w:val="28"/>
          <w:szCs w:val="28"/>
          <w:lang w:val="kk-KZ"/>
        </w:rPr>
        <w:t>көркөм көрүншүн топтогон</w:t>
      </w:r>
      <w:r w:rsidRPr="00027FC8">
        <w:rPr>
          <w:sz w:val="28"/>
          <w:szCs w:val="28"/>
          <w:lang w:val="kk-KZ"/>
        </w:rPr>
        <w:t>.</w:t>
      </w:r>
    </w:p>
    <w:p w14:paraId="6E49FFB7"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1986...</w:t>
      </w:r>
    </w:p>
    <w:p w14:paraId="27E40D83"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Сызы </w:t>
      </w:r>
      <w:r w:rsidR="009715E8" w:rsidRPr="00027FC8">
        <w:rPr>
          <w:sz w:val="28"/>
          <w:szCs w:val="28"/>
          <w:lang w:val="kk-KZ"/>
        </w:rPr>
        <w:t xml:space="preserve">этке </w:t>
      </w:r>
      <w:r w:rsidRPr="00027FC8">
        <w:rPr>
          <w:sz w:val="28"/>
          <w:szCs w:val="28"/>
          <w:lang w:val="kk-KZ"/>
        </w:rPr>
        <w:t>өт</w:t>
      </w:r>
      <w:r w:rsidR="009715E8" w:rsidRPr="00027FC8">
        <w:rPr>
          <w:sz w:val="28"/>
          <w:szCs w:val="28"/>
          <w:lang w:val="kk-KZ"/>
        </w:rPr>
        <w:t xml:space="preserve">ө чыккан </w:t>
      </w:r>
      <w:r w:rsidR="001E378A" w:rsidRPr="00027FC8">
        <w:rPr>
          <w:sz w:val="28"/>
          <w:szCs w:val="28"/>
          <w:lang w:val="kk-KZ"/>
        </w:rPr>
        <w:t>желтоксон</w:t>
      </w:r>
      <w:r w:rsidR="009715E8" w:rsidRPr="00027FC8">
        <w:rPr>
          <w:sz w:val="28"/>
          <w:szCs w:val="28"/>
          <w:lang w:val="kk-KZ"/>
        </w:rPr>
        <w:t>дун</w:t>
      </w:r>
      <w:r w:rsidRPr="00027FC8">
        <w:rPr>
          <w:sz w:val="28"/>
          <w:szCs w:val="28"/>
          <w:lang w:val="kk-KZ"/>
        </w:rPr>
        <w:t xml:space="preserve"> ызгары,</w:t>
      </w:r>
    </w:p>
    <w:p w14:paraId="72E72225" w14:textId="77777777" w:rsidR="002611BE" w:rsidRPr="00027FC8" w:rsidRDefault="009715E8" w:rsidP="00F605A5">
      <w:pPr>
        <w:tabs>
          <w:tab w:val="left" w:pos="709"/>
        </w:tabs>
        <w:spacing w:line="360" w:lineRule="auto"/>
        <w:ind w:firstLine="709"/>
        <w:jc w:val="both"/>
        <w:rPr>
          <w:sz w:val="28"/>
          <w:szCs w:val="28"/>
          <w:lang w:val="kk-KZ"/>
        </w:rPr>
      </w:pPr>
      <w:r w:rsidRPr="00027FC8">
        <w:rPr>
          <w:sz w:val="28"/>
          <w:szCs w:val="28"/>
          <w:lang w:val="kk-KZ"/>
        </w:rPr>
        <w:t>Сары к</w:t>
      </w:r>
      <w:r w:rsidR="002611BE" w:rsidRPr="00027FC8">
        <w:rPr>
          <w:sz w:val="28"/>
          <w:szCs w:val="28"/>
          <w:lang w:val="kk-KZ"/>
        </w:rPr>
        <w:t>ол</w:t>
      </w:r>
      <w:r w:rsidRPr="00027FC8">
        <w:rPr>
          <w:sz w:val="28"/>
          <w:szCs w:val="28"/>
          <w:lang w:val="kk-KZ"/>
        </w:rPr>
        <w:t>ун булгайт бизге сабакташ,</w:t>
      </w:r>
    </w:p>
    <w:p w14:paraId="2815D131" w14:textId="77777777" w:rsidR="002611BE" w:rsidRPr="00027FC8" w:rsidRDefault="009715E8" w:rsidP="00F605A5">
      <w:pPr>
        <w:tabs>
          <w:tab w:val="left" w:pos="709"/>
        </w:tabs>
        <w:spacing w:line="360" w:lineRule="auto"/>
        <w:ind w:firstLine="709"/>
        <w:jc w:val="both"/>
        <w:rPr>
          <w:sz w:val="28"/>
          <w:szCs w:val="28"/>
          <w:lang w:val="kk-KZ"/>
        </w:rPr>
      </w:pPr>
      <w:r w:rsidRPr="00027FC8">
        <w:rPr>
          <w:sz w:val="28"/>
          <w:szCs w:val="28"/>
          <w:lang w:val="kk-KZ"/>
        </w:rPr>
        <w:t>«</w:t>
      </w:r>
      <w:r w:rsidR="002611BE" w:rsidRPr="00027FC8">
        <w:rPr>
          <w:sz w:val="28"/>
          <w:szCs w:val="28"/>
          <w:lang w:val="kk-KZ"/>
        </w:rPr>
        <w:t>Кызыл</w:t>
      </w:r>
      <w:r w:rsidRPr="00027FC8">
        <w:rPr>
          <w:sz w:val="28"/>
          <w:szCs w:val="28"/>
          <w:lang w:val="kk-KZ"/>
        </w:rPr>
        <w:t>»</w:t>
      </w:r>
      <w:r w:rsidR="002611BE" w:rsidRPr="00027FC8">
        <w:rPr>
          <w:sz w:val="28"/>
          <w:szCs w:val="28"/>
          <w:lang w:val="kk-KZ"/>
        </w:rPr>
        <w:t xml:space="preserve"> байлап биз </w:t>
      </w:r>
      <w:r w:rsidRPr="00027FC8">
        <w:rPr>
          <w:sz w:val="28"/>
          <w:szCs w:val="28"/>
          <w:lang w:val="kk-KZ"/>
        </w:rPr>
        <w:t xml:space="preserve">да </w:t>
      </w:r>
      <w:r w:rsidR="002611BE" w:rsidRPr="00027FC8">
        <w:rPr>
          <w:sz w:val="28"/>
          <w:szCs w:val="28"/>
          <w:lang w:val="kk-KZ"/>
        </w:rPr>
        <w:t>тур</w:t>
      </w:r>
      <w:r w:rsidRPr="00027FC8">
        <w:rPr>
          <w:sz w:val="28"/>
          <w:szCs w:val="28"/>
          <w:lang w:val="kk-KZ"/>
        </w:rPr>
        <w:t>дук күзөттө.</w:t>
      </w:r>
    </w:p>
    <w:p w14:paraId="68070011" w14:textId="77777777" w:rsidR="002611BE" w:rsidRPr="00027FC8" w:rsidRDefault="009715E8" w:rsidP="00F605A5">
      <w:pPr>
        <w:tabs>
          <w:tab w:val="left" w:pos="709"/>
        </w:tabs>
        <w:spacing w:line="360" w:lineRule="auto"/>
        <w:ind w:firstLine="709"/>
        <w:jc w:val="both"/>
        <w:rPr>
          <w:sz w:val="28"/>
          <w:szCs w:val="28"/>
          <w:lang w:val="kk-KZ"/>
        </w:rPr>
      </w:pPr>
      <w:r w:rsidRPr="00027FC8">
        <w:rPr>
          <w:sz w:val="28"/>
          <w:szCs w:val="28"/>
          <w:lang w:val="kk-KZ"/>
        </w:rPr>
        <w:t>Ж</w:t>
      </w:r>
      <w:r w:rsidR="002611BE" w:rsidRPr="00027FC8">
        <w:rPr>
          <w:sz w:val="28"/>
          <w:szCs w:val="28"/>
          <w:lang w:val="kk-KZ"/>
        </w:rPr>
        <w:t>аштар</w:t>
      </w:r>
      <w:r w:rsidRPr="00027FC8">
        <w:rPr>
          <w:sz w:val="28"/>
          <w:szCs w:val="28"/>
          <w:lang w:val="kk-KZ"/>
        </w:rPr>
        <w:t xml:space="preserve"> мына теңдик деп талап койушат</w:t>
      </w:r>
      <w:r w:rsidR="002611BE" w:rsidRPr="00027FC8">
        <w:rPr>
          <w:sz w:val="28"/>
          <w:szCs w:val="28"/>
          <w:lang w:val="kk-KZ"/>
        </w:rPr>
        <w:t>.</w:t>
      </w:r>
    </w:p>
    <w:p w14:paraId="6F9A8003" w14:textId="77777777" w:rsidR="009715E8" w:rsidRPr="00027FC8" w:rsidRDefault="009715E8" w:rsidP="00F605A5">
      <w:pPr>
        <w:tabs>
          <w:tab w:val="left" w:pos="709"/>
        </w:tabs>
        <w:spacing w:line="360" w:lineRule="auto"/>
        <w:ind w:firstLine="709"/>
        <w:jc w:val="both"/>
        <w:rPr>
          <w:sz w:val="28"/>
          <w:szCs w:val="28"/>
          <w:lang w:val="kk-KZ"/>
        </w:rPr>
      </w:pPr>
      <w:r w:rsidRPr="00027FC8">
        <w:rPr>
          <w:sz w:val="28"/>
          <w:szCs w:val="28"/>
          <w:lang w:val="kk-KZ"/>
        </w:rPr>
        <w:t>Жасоол мына</w:t>
      </w:r>
      <w:r w:rsidR="006F415F" w:rsidRPr="00027FC8">
        <w:rPr>
          <w:sz w:val="28"/>
          <w:szCs w:val="28"/>
          <w:lang w:val="kk-KZ"/>
        </w:rPr>
        <w:t>,</w:t>
      </w:r>
      <w:r w:rsidRPr="00027FC8">
        <w:rPr>
          <w:sz w:val="28"/>
          <w:szCs w:val="28"/>
          <w:lang w:val="kk-KZ"/>
        </w:rPr>
        <w:t xml:space="preserve"> үздүрөөрдөй күдөрдү.</w:t>
      </w:r>
    </w:p>
    <w:p w14:paraId="152DEC40"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Ортосунда кызыл чокко күйүпмүн.</w:t>
      </w:r>
    </w:p>
    <w:p w14:paraId="1DCD2227" w14:textId="77777777" w:rsidR="009715E8" w:rsidRPr="00027FC8" w:rsidRDefault="009715E8" w:rsidP="00F605A5">
      <w:pPr>
        <w:tabs>
          <w:tab w:val="left" w:pos="709"/>
        </w:tabs>
        <w:spacing w:line="360" w:lineRule="auto"/>
        <w:ind w:firstLine="709"/>
        <w:jc w:val="both"/>
        <w:rPr>
          <w:sz w:val="28"/>
          <w:szCs w:val="28"/>
          <w:lang w:val="kk-KZ"/>
        </w:rPr>
      </w:pPr>
      <w:r w:rsidRPr="00027FC8">
        <w:rPr>
          <w:sz w:val="28"/>
          <w:szCs w:val="28"/>
          <w:lang w:val="kk-KZ"/>
        </w:rPr>
        <w:t>Жиби үзүлдү акыр барып үмүттүн,</w:t>
      </w:r>
    </w:p>
    <w:p w14:paraId="61A3EFE8" w14:textId="77777777" w:rsidR="002611BE" w:rsidRPr="00027FC8" w:rsidRDefault="00170F11" w:rsidP="00F605A5">
      <w:pPr>
        <w:tabs>
          <w:tab w:val="left" w:pos="709"/>
        </w:tabs>
        <w:spacing w:line="360" w:lineRule="auto"/>
        <w:ind w:firstLine="709"/>
        <w:jc w:val="both"/>
        <w:rPr>
          <w:sz w:val="28"/>
          <w:szCs w:val="28"/>
          <w:lang w:val="kk-KZ"/>
        </w:rPr>
      </w:pPr>
      <w:r w:rsidRPr="00027FC8">
        <w:rPr>
          <w:sz w:val="28"/>
          <w:szCs w:val="28"/>
          <w:lang w:val="kk-KZ"/>
        </w:rPr>
        <w:t>Күзүрү мол мекемебиз жиберген</w:t>
      </w:r>
    </w:p>
    <w:p w14:paraId="69378AE5"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Уктап жатса </w:t>
      </w:r>
      <w:r w:rsidR="00170F11" w:rsidRPr="00027FC8">
        <w:rPr>
          <w:sz w:val="28"/>
          <w:szCs w:val="28"/>
          <w:lang w:val="kk-KZ"/>
        </w:rPr>
        <w:t>кай бирлери</w:t>
      </w:r>
      <w:r w:rsidRPr="00027FC8">
        <w:rPr>
          <w:sz w:val="28"/>
          <w:szCs w:val="28"/>
          <w:lang w:val="kk-KZ"/>
        </w:rPr>
        <w:t xml:space="preserve"> төшөктө.</w:t>
      </w:r>
    </w:p>
    <w:p w14:paraId="12D85773"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Баш а</w:t>
      </w:r>
      <w:r w:rsidR="00170F11" w:rsidRPr="00027FC8">
        <w:rPr>
          <w:sz w:val="28"/>
          <w:szCs w:val="28"/>
          <w:lang w:val="kk-KZ"/>
        </w:rPr>
        <w:t>янтта айлангандай «эркеге»</w:t>
      </w:r>
    </w:p>
    <w:p w14:paraId="109F8B9B" w14:textId="77777777" w:rsidR="002611BE" w:rsidRPr="00027FC8" w:rsidRDefault="00170F11" w:rsidP="00F605A5">
      <w:pPr>
        <w:tabs>
          <w:tab w:val="left" w:pos="709"/>
        </w:tabs>
        <w:spacing w:line="360" w:lineRule="auto"/>
        <w:ind w:firstLine="709"/>
        <w:jc w:val="both"/>
        <w:rPr>
          <w:sz w:val="28"/>
          <w:szCs w:val="28"/>
          <w:lang w:val="kk-KZ"/>
        </w:rPr>
      </w:pPr>
      <w:r w:rsidRPr="00027FC8">
        <w:rPr>
          <w:sz w:val="28"/>
          <w:szCs w:val="28"/>
          <w:lang w:val="kk-KZ"/>
        </w:rPr>
        <w:t xml:space="preserve">Желкебизде үлкөн </w:t>
      </w:r>
      <w:r w:rsidR="002611BE" w:rsidRPr="00027FC8">
        <w:rPr>
          <w:sz w:val="28"/>
          <w:szCs w:val="28"/>
          <w:lang w:val="kk-KZ"/>
        </w:rPr>
        <w:t>үй</w:t>
      </w:r>
      <w:r w:rsidRPr="00027FC8">
        <w:rPr>
          <w:sz w:val="28"/>
          <w:szCs w:val="28"/>
          <w:lang w:val="kk-KZ"/>
        </w:rPr>
        <w:t>дүн</w:t>
      </w:r>
      <w:r w:rsidR="002611BE" w:rsidRPr="00027FC8">
        <w:rPr>
          <w:sz w:val="28"/>
          <w:szCs w:val="28"/>
          <w:lang w:val="kk-KZ"/>
        </w:rPr>
        <w:t xml:space="preserve"> </w:t>
      </w:r>
      <w:r w:rsidRPr="00027FC8">
        <w:rPr>
          <w:sz w:val="28"/>
          <w:szCs w:val="28"/>
          <w:lang w:val="kk-KZ"/>
        </w:rPr>
        <w:t>минбери (трибунасы)</w:t>
      </w:r>
      <w:r w:rsidR="002611BE" w:rsidRPr="00027FC8">
        <w:rPr>
          <w:sz w:val="28"/>
          <w:szCs w:val="28"/>
          <w:lang w:val="kk-KZ"/>
        </w:rPr>
        <w:t>.</w:t>
      </w:r>
    </w:p>
    <w:p w14:paraId="53BB6EF5" w14:textId="77777777" w:rsidR="002611BE" w:rsidRPr="00027FC8" w:rsidRDefault="00170F11" w:rsidP="00F605A5">
      <w:pPr>
        <w:tabs>
          <w:tab w:val="left" w:pos="709"/>
        </w:tabs>
        <w:spacing w:line="360" w:lineRule="auto"/>
        <w:ind w:firstLine="709"/>
        <w:jc w:val="both"/>
        <w:rPr>
          <w:sz w:val="28"/>
          <w:szCs w:val="28"/>
          <w:lang w:val="kk-KZ"/>
        </w:rPr>
      </w:pPr>
      <w:r w:rsidRPr="00027FC8">
        <w:rPr>
          <w:sz w:val="28"/>
          <w:szCs w:val="28"/>
          <w:lang w:val="kk-KZ"/>
        </w:rPr>
        <w:t>Трибуна асты – миӊдер сыяр жертөлө.</w:t>
      </w:r>
    </w:p>
    <w:p w14:paraId="589C88F1" w14:textId="77777777" w:rsidR="00170F11" w:rsidRPr="00027FC8" w:rsidRDefault="00170F11" w:rsidP="00F605A5">
      <w:pPr>
        <w:tabs>
          <w:tab w:val="left" w:pos="709"/>
        </w:tabs>
        <w:spacing w:line="360" w:lineRule="auto"/>
        <w:ind w:firstLine="709"/>
        <w:jc w:val="both"/>
        <w:rPr>
          <w:sz w:val="28"/>
          <w:szCs w:val="28"/>
          <w:lang w:val="kk-KZ"/>
        </w:rPr>
      </w:pPr>
      <w:r w:rsidRPr="00027FC8">
        <w:rPr>
          <w:sz w:val="28"/>
          <w:szCs w:val="28"/>
          <w:lang w:val="kk-KZ"/>
        </w:rPr>
        <w:t>Ал жертөлө каршы чыгам дегенди кагып алса,</w:t>
      </w:r>
    </w:p>
    <w:p w14:paraId="083E5A86" w14:textId="77777777" w:rsidR="00170F11" w:rsidRPr="00027FC8" w:rsidRDefault="00170F11" w:rsidP="00F605A5">
      <w:pPr>
        <w:tabs>
          <w:tab w:val="left" w:pos="709"/>
        </w:tabs>
        <w:spacing w:line="360" w:lineRule="auto"/>
        <w:ind w:firstLine="709"/>
        <w:jc w:val="both"/>
        <w:rPr>
          <w:sz w:val="28"/>
          <w:szCs w:val="28"/>
          <w:lang w:val="kk-KZ"/>
        </w:rPr>
      </w:pPr>
      <w:r w:rsidRPr="00027FC8">
        <w:rPr>
          <w:sz w:val="28"/>
          <w:szCs w:val="28"/>
          <w:lang w:val="kk-KZ"/>
        </w:rPr>
        <w:t>кайтып чыгуу жок андан.</w:t>
      </w:r>
    </w:p>
    <w:p w14:paraId="5B237968" w14:textId="77777777" w:rsidR="002611BE" w:rsidRPr="00027FC8" w:rsidRDefault="00170F11" w:rsidP="00F605A5">
      <w:pPr>
        <w:tabs>
          <w:tab w:val="left" w:pos="709"/>
        </w:tabs>
        <w:spacing w:line="360" w:lineRule="auto"/>
        <w:ind w:firstLine="709"/>
        <w:jc w:val="both"/>
        <w:rPr>
          <w:sz w:val="28"/>
          <w:szCs w:val="28"/>
          <w:lang w:val="kk-KZ"/>
        </w:rPr>
      </w:pPr>
      <w:r w:rsidRPr="00027FC8">
        <w:rPr>
          <w:sz w:val="28"/>
          <w:szCs w:val="28"/>
          <w:lang w:val="kk-KZ"/>
        </w:rPr>
        <w:t>Билекке ороп өрүм чачын</w:t>
      </w:r>
      <w:r w:rsidR="002611BE" w:rsidRPr="00027FC8">
        <w:rPr>
          <w:sz w:val="28"/>
          <w:szCs w:val="28"/>
          <w:lang w:val="kk-KZ"/>
        </w:rPr>
        <w:t xml:space="preserve"> жаш кыздын</w:t>
      </w:r>
    </w:p>
    <w:p w14:paraId="7AF5637E" w14:textId="77777777" w:rsidR="00170F11" w:rsidRPr="00027FC8" w:rsidRDefault="00170F11" w:rsidP="00F605A5">
      <w:pPr>
        <w:tabs>
          <w:tab w:val="left" w:pos="709"/>
        </w:tabs>
        <w:spacing w:line="360" w:lineRule="auto"/>
        <w:ind w:firstLine="709"/>
        <w:jc w:val="both"/>
        <w:rPr>
          <w:sz w:val="28"/>
          <w:szCs w:val="28"/>
          <w:lang w:val="kk-KZ"/>
        </w:rPr>
      </w:pPr>
      <w:r w:rsidRPr="00027FC8">
        <w:rPr>
          <w:sz w:val="28"/>
          <w:szCs w:val="28"/>
          <w:lang w:val="kk-KZ"/>
        </w:rPr>
        <w:t>Жексур желдет сүйрөп ала жөнөдү.</w:t>
      </w:r>
    </w:p>
    <w:p w14:paraId="32F6DB60" w14:textId="77777777" w:rsidR="00594E78" w:rsidRPr="00027FC8" w:rsidRDefault="00594E78" w:rsidP="00F605A5">
      <w:pPr>
        <w:tabs>
          <w:tab w:val="left" w:pos="709"/>
        </w:tabs>
        <w:spacing w:line="360" w:lineRule="auto"/>
        <w:ind w:firstLine="709"/>
        <w:jc w:val="both"/>
        <w:rPr>
          <w:sz w:val="28"/>
          <w:szCs w:val="28"/>
          <w:lang w:val="kk-KZ"/>
        </w:rPr>
      </w:pPr>
      <w:r w:rsidRPr="00027FC8">
        <w:rPr>
          <w:sz w:val="28"/>
          <w:szCs w:val="28"/>
          <w:lang w:val="kk-KZ"/>
        </w:rPr>
        <w:t>Муну көрүү азап болду мен үчүн</w:t>
      </w:r>
    </w:p>
    <w:p w14:paraId="434ABC6E" w14:textId="77777777" w:rsidR="00594E78" w:rsidRPr="00027FC8" w:rsidRDefault="00594E78" w:rsidP="00F605A5">
      <w:pPr>
        <w:tabs>
          <w:tab w:val="left" w:pos="709"/>
        </w:tabs>
        <w:spacing w:line="360" w:lineRule="auto"/>
        <w:ind w:firstLine="709"/>
        <w:jc w:val="both"/>
        <w:rPr>
          <w:sz w:val="28"/>
          <w:szCs w:val="28"/>
          <w:lang w:val="kk-KZ"/>
        </w:rPr>
      </w:pPr>
      <w:r w:rsidRPr="00027FC8">
        <w:rPr>
          <w:sz w:val="28"/>
          <w:szCs w:val="28"/>
          <w:lang w:val="kk-KZ"/>
        </w:rPr>
        <w:lastRenderedPageBreak/>
        <w:t>Калч-калч этим каным ойноп денимде;</w:t>
      </w:r>
    </w:p>
    <w:p w14:paraId="252B9789" w14:textId="77777777" w:rsidR="002611BE" w:rsidRPr="00027FC8" w:rsidRDefault="00594E78" w:rsidP="00F605A5">
      <w:pPr>
        <w:tabs>
          <w:tab w:val="left" w:pos="709"/>
        </w:tabs>
        <w:spacing w:line="360" w:lineRule="auto"/>
        <w:ind w:firstLine="709"/>
        <w:jc w:val="both"/>
        <w:rPr>
          <w:sz w:val="28"/>
          <w:szCs w:val="28"/>
          <w:lang w:val="kk-KZ"/>
        </w:rPr>
      </w:pPr>
      <w:r w:rsidRPr="00027FC8">
        <w:rPr>
          <w:sz w:val="28"/>
          <w:szCs w:val="28"/>
          <w:lang w:val="kk-KZ"/>
        </w:rPr>
        <w:t>Байламаны жулуп таштап колдогу,</w:t>
      </w:r>
    </w:p>
    <w:p w14:paraId="146138DD" w14:textId="77777777" w:rsidR="00594E78" w:rsidRPr="00027FC8" w:rsidRDefault="00594E78" w:rsidP="00F605A5">
      <w:pPr>
        <w:tabs>
          <w:tab w:val="left" w:pos="709"/>
        </w:tabs>
        <w:spacing w:line="360" w:lineRule="auto"/>
        <w:ind w:firstLine="709"/>
        <w:jc w:val="both"/>
        <w:rPr>
          <w:sz w:val="28"/>
          <w:szCs w:val="28"/>
          <w:lang w:val="kk-KZ"/>
        </w:rPr>
      </w:pPr>
      <w:r w:rsidRPr="00027FC8">
        <w:rPr>
          <w:sz w:val="28"/>
          <w:szCs w:val="28"/>
          <w:lang w:val="kk-KZ"/>
        </w:rPr>
        <w:t>Арачага түшө берем дегенде;</w:t>
      </w:r>
    </w:p>
    <w:p w14:paraId="70CF44CF" w14:textId="77777777" w:rsidR="00594E78" w:rsidRPr="00027FC8" w:rsidRDefault="00594E78" w:rsidP="00F605A5">
      <w:pPr>
        <w:tabs>
          <w:tab w:val="left" w:pos="709"/>
        </w:tabs>
        <w:spacing w:line="360" w:lineRule="auto"/>
        <w:ind w:firstLine="709"/>
        <w:jc w:val="both"/>
        <w:rPr>
          <w:sz w:val="28"/>
          <w:szCs w:val="28"/>
          <w:lang w:val="kk-KZ"/>
        </w:rPr>
      </w:pPr>
      <w:r w:rsidRPr="00027FC8">
        <w:rPr>
          <w:sz w:val="28"/>
          <w:szCs w:val="28"/>
          <w:lang w:val="kk-KZ"/>
        </w:rPr>
        <w:t>Ба</w:t>
      </w:r>
      <w:r w:rsidR="006F415F" w:rsidRPr="00027FC8">
        <w:rPr>
          <w:sz w:val="28"/>
          <w:szCs w:val="28"/>
          <w:lang w:val="kk-KZ"/>
        </w:rPr>
        <w:t>ш</w:t>
      </w:r>
      <w:r w:rsidRPr="00027FC8">
        <w:rPr>
          <w:sz w:val="28"/>
          <w:szCs w:val="28"/>
          <w:lang w:val="kk-KZ"/>
        </w:rPr>
        <w:t>кесерлер</w:t>
      </w:r>
      <w:r w:rsidR="006F415F" w:rsidRPr="00027FC8">
        <w:rPr>
          <w:sz w:val="28"/>
          <w:szCs w:val="28"/>
          <w:lang w:val="kk-KZ"/>
        </w:rPr>
        <w:t xml:space="preserve"> </w:t>
      </w:r>
      <w:r w:rsidRPr="00027FC8">
        <w:rPr>
          <w:sz w:val="28"/>
          <w:szCs w:val="28"/>
          <w:lang w:val="kk-KZ"/>
        </w:rPr>
        <w:t>катарынан өтө көп</w:t>
      </w:r>
    </w:p>
    <w:p w14:paraId="5A8FA0D3" w14:textId="77777777" w:rsidR="00594E78" w:rsidRPr="00027FC8" w:rsidRDefault="00594E78" w:rsidP="00F605A5">
      <w:pPr>
        <w:tabs>
          <w:tab w:val="left" w:pos="709"/>
        </w:tabs>
        <w:spacing w:line="360" w:lineRule="auto"/>
        <w:ind w:firstLine="709"/>
        <w:jc w:val="both"/>
        <w:rPr>
          <w:sz w:val="28"/>
          <w:szCs w:val="28"/>
          <w:lang w:val="kk-KZ"/>
        </w:rPr>
      </w:pPr>
      <w:r w:rsidRPr="00027FC8">
        <w:rPr>
          <w:sz w:val="28"/>
          <w:szCs w:val="28"/>
          <w:lang w:val="kk-KZ"/>
        </w:rPr>
        <w:t>Албарстыдай жетти бир</w:t>
      </w:r>
      <w:r w:rsidR="006F415F" w:rsidRPr="00027FC8">
        <w:rPr>
          <w:sz w:val="28"/>
          <w:szCs w:val="28"/>
          <w:lang w:val="kk-KZ"/>
        </w:rPr>
        <w:t>и</w:t>
      </w:r>
      <w:r w:rsidRPr="00027FC8">
        <w:rPr>
          <w:sz w:val="28"/>
          <w:szCs w:val="28"/>
          <w:lang w:val="kk-KZ"/>
        </w:rPr>
        <w:t xml:space="preserve"> жакалап,</w:t>
      </w:r>
    </w:p>
    <w:p w14:paraId="5319A095" w14:textId="77777777" w:rsidR="00594E78" w:rsidRPr="00027FC8" w:rsidRDefault="00594E78" w:rsidP="00F605A5">
      <w:pPr>
        <w:tabs>
          <w:tab w:val="left" w:pos="709"/>
        </w:tabs>
        <w:spacing w:line="360" w:lineRule="auto"/>
        <w:ind w:firstLine="709"/>
        <w:jc w:val="both"/>
        <w:rPr>
          <w:sz w:val="28"/>
          <w:szCs w:val="28"/>
          <w:lang w:val="kk-KZ"/>
        </w:rPr>
      </w:pPr>
      <w:r w:rsidRPr="00027FC8">
        <w:rPr>
          <w:sz w:val="28"/>
          <w:szCs w:val="28"/>
          <w:lang w:val="kk-KZ"/>
        </w:rPr>
        <w:t>Мендей алсыз каршылыктын ээсин</w:t>
      </w:r>
    </w:p>
    <w:p w14:paraId="19325D7B" w14:textId="77777777" w:rsidR="00594E78" w:rsidRPr="00027FC8" w:rsidRDefault="00594E78" w:rsidP="00F605A5">
      <w:pPr>
        <w:tabs>
          <w:tab w:val="left" w:pos="709"/>
        </w:tabs>
        <w:spacing w:line="360" w:lineRule="auto"/>
        <w:ind w:firstLine="709"/>
        <w:jc w:val="both"/>
        <w:rPr>
          <w:sz w:val="28"/>
          <w:szCs w:val="28"/>
          <w:lang w:val="kk-KZ"/>
        </w:rPr>
      </w:pPr>
      <w:r w:rsidRPr="00027FC8">
        <w:rPr>
          <w:sz w:val="28"/>
          <w:szCs w:val="28"/>
          <w:lang w:val="kk-KZ"/>
        </w:rPr>
        <w:t>жүрүп калды жертөлөгө жетелеп.</w:t>
      </w:r>
    </w:p>
    <w:p w14:paraId="3C38F9FF" w14:textId="77777777" w:rsidR="001A1032" w:rsidRPr="00027FC8" w:rsidRDefault="001A1032" w:rsidP="00F605A5">
      <w:pPr>
        <w:tabs>
          <w:tab w:val="left" w:pos="709"/>
        </w:tabs>
        <w:spacing w:line="360" w:lineRule="auto"/>
        <w:ind w:firstLine="709"/>
        <w:jc w:val="both"/>
        <w:rPr>
          <w:sz w:val="28"/>
          <w:szCs w:val="28"/>
          <w:lang w:val="kk-KZ"/>
        </w:rPr>
      </w:pPr>
      <w:r w:rsidRPr="00027FC8">
        <w:rPr>
          <w:sz w:val="28"/>
          <w:szCs w:val="28"/>
          <w:lang w:val="kk-KZ"/>
        </w:rPr>
        <w:t>Ошо кезде элестетип алба</w:t>
      </w:r>
      <w:r w:rsidR="006F415F" w:rsidRPr="00027FC8">
        <w:rPr>
          <w:sz w:val="28"/>
          <w:szCs w:val="28"/>
          <w:lang w:val="kk-KZ"/>
        </w:rPr>
        <w:t>р</w:t>
      </w:r>
      <w:r w:rsidRPr="00027FC8">
        <w:rPr>
          <w:sz w:val="28"/>
          <w:szCs w:val="28"/>
          <w:lang w:val="kk-KZ"/>
        </w:rPr>
        <w:t>сты,</w:t>
      </w:r>
    </w:p>
    <w:p w14:paraId="70DB7BF5" w14:textId="77777777" w:rsidR="001A1032" w:rsidRPr="00027FC8" w:rsidRDefault="001A1032" w:rsidP="00F605A5">
      <w:pPr>
        <w:tabs>
          <w:tab w:val="left" w:pos="709"/>
        </w:tabs>
        <w:spacing w:line="360" w:lineRule="auto"/>
        <w:ind w:firstLine="709"/>
        <w:jc w:val="both"/>
        <w:rPr>
          <w:sz w:val="28"/>
          <w:szCs w:val="28"/>
          <w:lang w:val="kk-KZ"/>
        </w:rPr>
      </w:pPr>
      <w:r w:rsidRPr="00027FC8">
        <w:rPr>
          <w:sz w:val="28"/>
          <w:szCs w:val="28"/>
          <w:lang w:val="kk-KZ"/>
        </w:rPr>
        <w:t>Орунунан оргуп чыгып алгачкы;</w:t>
      </w:r>
    </w:p>
    <w:p w14:paraId="2F2F5B6B" w14:textId="77777777" w:rsidR="002611BE" w:rsidRPr="00027FC8" w:rsidRDefault="001A1032" w:rsidP="00F605A5">
      <w:pPr>
        <w:tabs>
          <w:tab w:val="left" w:pos="709"/>
        </w:tabs>
        <w:spacing w:line="360" w:lineRule="auto"/>
        <w:ind w:firstLine="709"/>
        <w:jc w:val="both"/>
        <w:rPr>
          <w:sz w:val="28"/>
          <w:szCs w:val="28"/>
          <w:lang w:val="kk-KZ"/>
        </w:rPr>
      </w:pPr>
      <w:r w:rsidRPr="00027FC8">
        <w:rPr>
          <w:sz w:val="28"/>
          <w:szCs w:val="28"/>
          <w:lang w:val="kk-KZ"/>
        </w:rPr>
        <w:t>Арачага Күбөлүгүн көрсөтүп</w:t>
      </w:r>
    </w:p>
    <w:p w14:paraId="46D2E3A0"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Байбото </w:t>
      </w:r>
      <w:r w:rsidR="001A1032" w:rsidRPr="00027FC8">
        <w:rPr>
          <w:sz w:val="28"/>
          <w:szCs w:val="28"/>
          <w:lang w:val="kk-KZ"/>
        </w:rPr>
        <w:t>менен</w:t>
      </w:r>
      <w:r w:rsidRPr="00027FC8">
        <w:rPr>
          <w:sz w:val="28"/>
          <w:szCs w:val="28"/>
          <w:lang w:val="kk-KZ"/>
        </w:rPr>
        <w:t xml:space="preserve"> Жумаш</w:t>
      </w:r>
      <w:r w:rsidR="001A1032" w:rsidRPr="00027FC8">
        <w:rPr>
          <w:sz w:val="28"/>
          <w:szCs w:val="28"/>
          <w:lang w:val="kk-KZ"/>
        </w:rPr>
        <w:t xml:space="preserve"> келип жармашты...</w:t>
      </w:r>
    </w:p>
    <w:p w14:paraId="23733D1B" w14:textId="77777777" w:rsidR="001A1032" w:rsidRPr="00027FC8" w:rsidRDefault="001A1032" w:rsidP="00F605A5">
      <w:pPr>
        <w:tabs>
          <w:tab w:val="left" w:pos="709"/>
        </w:tabs>
        <w:spacing w:line="360" w:lineRule="auto"/>
        <w:ind w:firstLine="709"/>
        <w:jc w:val="both"/>
        <w:rPr>
          <w:sz w:val="28"/>
          <w:szCs w:val="28"/>
          <w:lang w:val="ky-KG"/>
        </w:rPr>
      </w:pPr>
      <w:r w:rsidRPr="00027FC8">
        <w:rPr>
          <w:sz w:val="28"/>
          <w:szCs w:val="28"/>
          <w:lang w:val="kk-KZ"/>
        </w:rPr>
        <w:t>Не көрбөдүк?!</w:t>
      </w:r>
    </w:p>
    <w:p w14:paraId="16FBEF55" w14:textId="77777777" w:rsidR="002611BE" w:rsidRPr="00027FC8" w:rsidRDefault="00745B2B" w:rsidP="00F605A5">
      <w:pPr>
        <w:tabs>
          <w:tab w:val="left" w:pos="709"/>
        </w:tabs>
        <w:spacing w:line="360" w:lineRule="auto"/>
        <w:ind w:firstLine="709"/>
        <w:jc w:val="both"/>
        <w:rPr>
          <w:sz w:val="28"/>
          <w:szCs w:val="28"/>
          <w:lang w:val="kk-KZ"/>
        </w:rPr>
      </w:pPr>
      <w:r w:rsidRPr="00027FC8">
        <w:rPr>
          <w:sz w:val="28"/>
          <w:szCs w:val="28"/>
          <w:lang w:val="kk-KZ"/>
        </w:rPr>
        <w:t>Тентиретер</w:t>
      </w:r>
      <w:r w:rsidR="002611BE" w:rsidRPr="00027FC8">
        <w:rPr>
          <w:sz w:val="28"/>
          <w:szCs w:val="28"/>
          <w:lang w:val="kk-KZ"/>
        </w:rPr>
        <w:t xml:space="preserve"> тирүүнү,</w:t>
      </w:r>
    </w:p>
    <w:p w14:paraId="5A193E09" w14:textId="77777777" w:rsidR="002611BE" w:rsidRPr="00027FC8" w:rsidRDefault="00745B2B" w:rsidP="00F605A5">
      <w:pPr>
        <w:tabs>
          <w:tab w:val="left" w:pos="709"/>
        </w:tabs>
        <w:spacing w:line="360" w:lineRule="auto"/>
        <w:ind w:firstLine="709"/>
        <w:jc w:val="both"/>
        <w:rPr>
          <w:sz w:val="28"/>
          <w:szCs w:val="28"/>
          <w:lang w:val="kk-KZ"/>
        </w:rPr>
      </w:pPr>
      <w:r w:rsidRPr="00027FC8">
        <w:rPr>
          <w:sz w:val="28"/>
          <w:szCs w:val="28"/>
          <w:lang w:val="kk-KZ"/>
        </w:rPr>
        <w:t>к</w:t>
      </w:r>
      <w:r w:rsidR="002611BE" w:rsidRPr="00027FC8">
        <w:rPr>
          <w:sz w:val="28"/>
          <w:szCs w:val="28"/>
          <w:lang w:val="kk-KZ"/>
        </w:rPr>
        <w:t xml:space="preserve">өрдүк </w:t>
      </w:r>
      <w:r w:rsidRPr="00027FC8">
        <w:rPr>
          <w:sz w:val="28"/>
          <w:szCs w:val="28"/>
          <w:lang w:val="kk-KZ"/>
        </w:rPr>
        <w:t xml:space="preserve">желдет, көрдүк </w:t>
      </w:r>
      <w:r w:rsidR="002611BE" w:rsidRPr="00027FC8">
        <w:rPr>
          <w:sz w:val="28"/>
          <w:szCs w:val="28"/>
          <w:lang w:val="kk-KZ"/>
        </w:rPr>
        <w:t>жемкор</w:t>
      </w:r>
      <w:r w:rsidRPr="00027FC8">
        <w:rPr>
          <w:sz w:val="28"/>
          <w:szCs w:val="28"/>
          <w:lang w:val="kk-KZ"/>
        </w:rPr>
        <w:t>,</w:t>
      </w:r>
      <w:r w:rsidR="002611BE" w:rsidRPr="00027FC8">
        <w:rPr>
          <w:sz w:val="28"/>
          <w:szCs w:val="28"/>
          <w:lang w:val="kk-KZ"/>
        </w:rPr>
        <w:t xml:space="preserve"> </w:t>
      </w:r>
      <w:r w:rsidRPr="00027FC8">
        <w:rPr>
          <w:sz w:val="28"/>
          <w:szCs w:val="28"/>
          <w:lang w:val="kk-KZ"/>
        </w:rPr>
        <w:t>ууруну</w:t>
      </w:r>
      <w:r w:rsidR="002611BE" w:rsidRPr="00027FC8">
        <w:rPr>
          <w:sz w:val="28"/>
          <w:szCs w:val="28"/>
          <w:lang w:val="kk-KZ"/>
        </w:rPr>
        <w:t>.</w:t>
      </w:r>
    </w:p>
    <w:p w14:paraId="156DB4EA"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Көз алдыман кетпей</w:t>
      </w:r>
      <w:r w:rsidR="00731D16" w:rsidRPr="00027FC8">
        <w:rPr>
          <w:sz w:val="28"/>
          <w:szCs w:val="28"/>
          <w:lang w:val="kk-KZ"/>
        </w:rPr>
        <w:t xml:space="preserve"> келет тек бир</w:t>
      </w:r>
      <w:r w:rsidRPr="00027FC8">
        <w:rPr>
          <w:sz w:val="28"/>
          <w:szCs w:val="28"/>
          <w:lang w:val="kk-KZ"/>
        </w:rPr>
        <w:t xml:space="preserve"> </w:t>
      </w:r>
      <w:r w:rsidR="00745B2B" w:rsidRPr="00027FC8">
        <w:rPr>
          <w:sz w:val="28"/>
          <w:szCs w:val="28"/>
          <w:lang w:val="kk-KZ"/>
        </w:rPr>
        <w:t>кыз</w:t>
      </w:r>
      <w:r w:rsidRPr="00027FC8">
        <w:rPr>
          <w:sz w:val="28"/>
          <w:szCs w:val="28"/>
          <w:lang w:val="kk-KZ"/>
        </w:rPr>
        <w:t>,</w:t>
      </w:r>
    </w:p>
    <w:p w14:paraId="2CC24016" w14:textId="24BD1E6C" w:rsidR="002611BE" w:rsidRPr="00027FC8" w:rsidRDefault="00745B2B" w:rsidP="00F605A5">
      <w:pPr>
        <w:tabs>
          <w:tab w:val="left" w:pos="709"/>
        </w:tabs>
        <w:spacing w:line="360" w:lineRule="auto"/>
        <w:ind w:firstLine="709"/>
        <w:jc w:val="both"/>
        <w:rPr>
          <w:sz w:val="28"/>
          <w:szCs w:val="28"/>
          <w:lang w:val="kk-KZ"/>
        </w:rPr>
      </w:pPr>
      <w:r w:rsidRPr="00027FC8">
        <w:rPr>
          <w:sz w:val="28"/>
          <w:szCs w:val="28"/>
          <w:lang w:val="kk-KZ"/>
        </w:rPr>
        <w:t xml:space="preserve">Жүн билекте </w:t>
      </w:r>
      <w:r w:rsidR="00B2739E" w:rsidRPr="00027FC8">
        <w:rPr>
          <w:sz w:val="28"/>
          <w:szCs w:val="28"/>
          <w:lang w:val="kk-KZ"/>
        </w:rPr>
        <w:t>кеткен</w:t>
      </w:r>
      <w:r w:rsidRPr="00027FC8">
        <w:rPr>
          <w:sz w:val="28"/>
          <w:szCs w:val="28"/>
          <w:lang w:val="kk-KZ"/>
        </w:rPr>
        <w:t xml:space="preserve"> </w:t>
      </w:r>
      <w:r w:rsidR="00731D16" w:rsidRPr="00027FC8">
        <w:rPr>
          <w:sz w:val="28"/>
          <w:szCs w:val="28"/>
          <w:lang w:val="kk-KZ"/>
        </w:rPr>
        <w:t xml:space="preserve">жибек </w:t>
      </w:r>
      <w:r w:rsidR="002611BE" w:rsidRPr="00027FC8">
        <w:rPr>
          <w:sz w:val="28"/>
          <w:szCs w:val="28"/>
          <w:lang w:val="kk-KZ"/>
        </w:rPr>
        <w:t>өрүмү... [</w:t>
      </w:r>
      <w:r w:rsidR="00E40814" w:rsidRPr="00027FC8">
        <w:rPr>
          <w:sz w:val="28"/>
          <w:szCs w:val="28"/>
          <w:lang w:val="kk-KZ"/>
        </w:rPr>
        <w:t>31</w:t>
      </w:r>
      <w:r w:rsidR="002611BE" w:rsidRPr="00027FC8">
        <w:rPr>
          <w:sz w:val="28"/>
          <w:szCs w:val="28"/>
          <w:lang w:val="kk-KZ"/>
        </w:rPr>
        <w:t>].</w:t>
      </w:r>
    </w:p>
    <w:p w14:paraId="23522DCB" w14:textId="77777777" w:rsidR="00ED0896"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Абзал Бокендин </w:t>
      </w:r>
      <w:r w:rsidR="005E210B" w:rsidRPr="00027FC8">
        <w:rPr>
          <w:sz w:val="28"/>
          <w:szCs w:val="28"/>
          <w:lang w:val="kk-KZ"/>
        </w:rPr>
        <w:t>Желтоксон</w:t>
      </w:r>
      <w:r w:rsidRPr="00027FC8">
        <w:rPr>
          <w:sz w:val="28"/>
          <w:szCs w:val="28"/>
          <w:lang w:val="kk-KZ"/>
        </w:rPr>
        <w:t xml:space="preserve"> </w:t>
      </w:r>
      <w:r w:rsidR="00C946B3" w:rsidRPr="00027FC8">
        <w:rPr>
          <w:sz w:val="28"/>
          <w:szCs w:val="28"/>
          <w:lang w:val="kk-KZ"/>
        </w:rPr>
        <w:t>жөнүндө</w:t>
      </w:r>
      <w:r w:rsidRPr="00027FC8">
        <w:rPr>
          <w:sz w:val="28"/>
          <w:szCs w:val="28"/>
          <w:lang w:val="kk-KZ"/>
        </w:rPr>
        <w:t xml:space="preserve"> башка </w:t>
      </w:r>
      <w:r w:rsidR="00C946B3" w:rsidRPr="00027FC8">
        <w:rPr>
          <w:sz w:val="28"/>
          <w:szCs w:val="28"/>
          <w:lang w:val="kk-KZ"/>
        </w:rPr>
        <w:t xml:space="preserve">дагы </w:t>
      </w:r>
      <w:r w:rsidRPr="00027FC8">
        <w:rPr>
          <w:sz w:val="28"/>
          <w:szCs w:val="28"/>
          <w:lang w:val="kk-KZ"/>
        </w:rPr>
        <w:t xml:space="preserve">ырлары </w:t>
      </w:r>
      <w:r w:rsidR="00C946B3" w:rsidRPr="00027FC8">
        <w:rPr>
          <w:sz w:val="28"/>
          <w:szCs w:val="28"/>
          <w:lang w:val="kk-KZ"/>
        </w:rPr>
        <w:t>болуусу мүмкүн</w:t>
      </w:r>
      <w:r w:rsidRPr="00027FC8">
        <w:rPr>
          <w:sz w:val="28"/>
          <w:szCs w:val="28"/>
          <w:lang w:val="kk-KZ"/>
        </w:rPr>
        <w:t>. А</w:t>
      </w:r>
      <w:r w:rsidR="00C946B3" w:rsidRPr="00027FC8">
        <w:rPr>
          <w:sz w:val="28"/>
          <w:szCs w:val="28"/>
          <w:lang w:val="kk-KZ"/>
        </w:rPr>
        <w:t>ндай дегенибиз</w:t>
      </w:r>
      <w:r w:rsidRPr="00027FC8">
        <w:rPr>
          <w:sz w:val="28"/>
          <w:szCs w:val="28"/>
          <w:lang w:val="kk-KZ"/>
        </w:rPr>
        <w:t xml:space="preserve"> анын чыгармачылыгы тууралуу белгилүү акын, айтыш</w:t>
      </w:r>
      <w:r w:rsidR="00C946B3" w:rsidRPr="00027FC8">
        <w:rPr>
          <w:sz w:val="28"/>
          <w:szCs w:val="28"/>
          <w:lang w:val="kk-KZ"/>
        </w:rPr>
        <w:t xml:space="preserve"> жанрын</w:t>
      </w:r>
      <w:r w:rsidRPr="00027FC8">
        <w:rPr>
          <w:sz w:val="28"/>
          <w:szCs w:val="28"/>
          <w:lang w:val="kk-KZ"/>
        </w:rPr>
        <w:t xml:space="preserve">ын </w:t>
      </w:r>
      <w:r w:rsidR="00C946B3" w:rsidRPr="00027FC8">
        <w:rPr>
          <w:sz w:val="28"/>
          <w:szCs w:val="28"/>
          <w:lang w:val="kk-KZ"/>
        </w:rPr>
        <w:t>күйөрманы</w:t>
      </w:r>
      <w:r w:rsidRPr="00027FC8">
        <w:rPr>
          <w:sz w:val="28"/>
          <w:szCs w:val="28"/>
          <w:lang w:val="kk-KZ"/>
        </w:rPr>
        <w:t xml:space="preserve"> Ж.Эрман: «Кайсы доордо, кандай коомдо, </w:t>
      </w:r>
      <w:r w:rsidR="00C946B3" w:rsidRPr="00027FC8">
        <w:rPr>
          <w:sz w:val="28"/>
          <w:szCs w:val="28"/>
          <w:lang w:val="kk-KZ"/>
        </w:rPr>
        <w:t>качан да болсо</w:t>
      </w:r>
      <w:r w:rsidRPr="00027FC8">
        <w:rPr>
          <w:sz w:val="28"/>
          <w:szCs w:val="28"/>
          <w:lang w:val="kk-KZ"/>
        </w:rPr>
        <w:t xml:space="preserve"> жашоо </w:t>
      </w:r>
      <w:r w:rsidR="006355D5" w:rsidRPr="00027FC8">
        <w:rPr>
          <w:sz w:val="28"/>
          <w:szCs w:val="28"/>
          <w:lang w:val="kk-KZ"/>
        </w:rPr>
        <w:t>—</w:t>
      </w:r>
      <w:r w:rsidR="00C946B3" w:rsidRPr="00027FC8">
        <w:rPr>
          <w:sz w:val="28"/>
          <w:szCs w:val="28"/>
          <w:lang w:val="kk-KZ"/>
        </w:rPr>
        <w:t xml:space="preserve"> тынымсыз күрөш</w:t>
      </w:r>
      <w:r w:rsidRPr="00027FC8">
        <w:rPr>
          <w:sz w:val="28"/>
          <w:szCs w:val="28"/>
          <w:lang w:val="kk-KZ"/>
        </w:rPr>
        <w:t xml:space="preserve">. Тынымсыз кыймылдагы </w:t>
      </w:r>
      <w:r w:rsidR="00C946B3" w:rsidRPr="00027FC8">
        <w:rPr>
          <w:sz w:val="28"/>
          <w:szCs w:val="28"/>
          <w:lang w:val="kk-KZ"/>
        </w:rPr>
        <w:t xml:space="preserve">ойдун күймөлүп-толгонуусу Абзалдын калемине илингенде албан түрлүү </w:t>
      </w:r>
      <w:r w:rsidR="000637D5" w:rsidRPr="00027FC8">
        <w:rPr>
          <w:sz w:val="28"/>
          <w:szCs w:val="28"/>
          <w:lang w:val="kk-KZ"/>
        </w:rPr>
        <w:t>оош-кыйыштар бадырайып көзгө басылып, ыр чындыгына айланып, ыргакка түшөт</w:t>
      </w:r>
      <w:r w:rsidRPr="00027FC8">
        <w:rPr>
          <w:sz w:val="28"/>
          <w:szCs w:val="28"/>
          <w:lang w:val="kk-KZ"/>
        </w:rPr>
        <w:t xml:space="preserve">. Акыл-эстүү адамдарды </w:t>
      </w:r>
      <w:r w:rsidR="0022499D" w:rsidRPr="00027FC8">
        <w:rPr>
          <w:sz w:val="28"/>
          <w:szCs w:val="28"/>
          <w:lang w:val="kk-KZ"/>
        </w:rPr>
        <w:t>сарысанаага салган</w:t>
      </w:r>
      <w:r w:rsidRPr="00027FC8">
        <w:rPr>
          <w:sz w:val="28"/>
          <w:szCs w:val="28"/>
          <w:lang w:val="kk-KZ"/>
        </w:rPr>
        <w:t xml:space="preserve"> түбөлүктү</w:t>
      </w:r>
      <w:r w:rsidR="0022499D" w:rsidRPr="00027FC8">
        <w:rPr>
          <w:sz w:val="28"/>
          <w:szCs w:val="28"/>
          <w:lang w:val="kk-KZ"/>
        </w:rPr>
        <w:t>н</w:t>
      </w:r>
      <w:r w:rsidRPr="00027FC8">
        <w:rPr>
          <w:sz w:val="28"/>
          <w:szCs w:val="28"/>
          <w:lang w:val="kk-KZ"/>
        </w:rPr>
        <w:t xml:space="preserve"> </w:t>
      </w:r>
      <w:r w:rsidR="005E6403" w:rsidRPr="00027FC8">
        <w:rPr>
          <w:sz w:val="28"/>
          <w:szCs w:val="28"/>
          <w:lang w:val="kk-KZ"/>
        </w:rPr>
        <w:t xml:space="preserve">соболдоруна ташка тамга баскандай жооп табылганда </w:t>
      </w:r>
      <w:r w:rsidR="006355D5" w:rsidRPr="00027FC8">
        <w:rPr>
          <w:sz w:val="28"/>
          <w:szCs w:val="28"/>
          <w:lang w:val="kk-KZ"/>
        </w:rPr>
        <w:t>—</w:t>
      </w:r>
      <w:r w:rsidR="005E6403" w:rsidRPr="00027FC8">
        <w:rPr>
          <w:sz w:val="28"/>
          <w:szCs w:val="28"/>
          <w:lang w:val="kk-KZ"/>
        </w:rPr>
        <w:t xml:space="preserve"> күмөн санап ыргылжыӊ болууга чамаӊ калбайт</w:t>
      </w:r>
      <w:r w:rsidR="00ED0896" w:rsidRPr="00027FC8">
        <w:rPr>
          <w:sz w:val="28"/>
          <w:szCs w:val="28"/>
          <w:lang w:val="kk-KZ"/>
        </w:rPr>
        <w:t>. Акындык чеберчиликт</w:t>
      </w:r>
      <w:r w:rsidRPr="00027FC8">
        <w:rPr>
          <w:sz w:val="28"/>
          <w:szCs w:val="28"/>
          <w:lang w:val="kk-KZ"/>
        </w:rPr>
        <w:t>ен жаралган чыныгы поэзиянын күчү ушу</w:t>
      </w:r>
      <w:r w:rsidR="00ED0896" w:rsidRPr="00027FC8">
        <w:rPr>
          <w:sz w:val="28"/>
          <w:szCs w:val="28"/>
          <w:lang w:val="kk-KZ"/>
        </w:rPr>
        <w:t>нда</w:t>
      </w:r>
      <w:r w:rsidR="006453C6" w:rsidRPr="00027FC8">
        <w:rPr>
          <w:sz w:val="28"/>
          <w:szCs w:val="28"/>
          <w:lang w:val="kk-KZ"/>
        </w:rPr>
        <w:t xml:space="preserve"> чыгар</w:t>
      </w:r>
      <w:r w:rsidRPr="00027FC8">
        <w:rPr>
          <w:sz w:val="28"/>
          <w:szCs w:val="28"/>
          <w:lang w:val="kk-KZ"/>
        </w:rPr>
        <w:t>.</w:t>
      </w:r>
    </w:p>
    <w:p w14:paraId="22B395E5" w14:textId="5636A0E9" w:rsidR="002611BE" w:rsidRPr="00027FC8" w:rsidRDefault="00ED0896" w:rsidP="00F605A5">
      <w:pPr>
        <w:tabs>
          <w:tab w:val="left" w:pos="709"/>
        </w:tabs>
        <w:spacing w:line="360" w:lineRule="auto"/>
        <w:ind w:firstLine="709"/>
        <w:jc w:val="both"/>
        <w:rPr>
          <w:sz w:val="28"/>
          <w:szCs w:val="28"/>
          <w:lang w:val="kk-KZ"/>
        </w:rPr>
      </w:pPr>
      <w:r w:rsidRPr="00027FC8">
        <w:rPr>
          <w:sz w:val="28"/>
          <w:szCs w:val="28"/>
          <w:lang w:val="kk-KZ"/>
        </w:rPr>
        <w:t>Акыйкат ч</w:t>
      </w:r>
      <w:r w:rsidR="002611BE" w:rsidRPr="00027FC8">
        <w:rPr>
          <w:sz w:val="28"/>
          <w:szCs w:val="28"/>
          <w:lang w:val="kk-KZ"/>
        </w:rPr>
        <w:t xml:space="preserve">ындыкты айтуу деген түшүнүк бар. </w:t>
      </w:r>
      <w:r w:rsidRPr="00027FC8">
        <w:rPr>
          <w:sz w:val="28"/>
          <w:szCs w:val="28"/>
          <w:lang w:val="kk-KZ"/>
        </w:rPr>
        <w:t>А</w:t>
      </w:r>
      <w:r w:rsidR="002611BE" w:rsidRPr="00027FC8">
        <w:rPr>
          <w:sz w:val="28"/>
          <w:szCs w:val="28"/>
          <w:lang w:val="kk-KZ"/>
        </w:rPr>
        <w:t>кындан</w:t>
      </w:r>
      <w:r w:rsidRPr="00027FC8">
        <w:rPr>
          <w:sz w:val="28"/>
          <w:szCs w:val="28"/>
          <w:lang w:val="kk-KZ"/>
        </w:rPr>
        <w:t xml:space="preserve"> окурмандын</w:t>
      </w:r>
      <w:r w:rsidR="002611BE" w:rsidRPr="00027FC8">
        <w:rPr>
          <w:sz w:val="28"/>
          <w:szCs w:val="28"/>
          <w:lang w:val="kk-KZ"/>
        </w:rPr>
        <w:t xml:space="preserve"> күткөн </w:t>
      </w:r>
      <w:r w:rsidRPr="00027FC8">
        <w:rPr>
          <w:sz w:val="28"/>
          <w:szCs w:val="28"/>
          <w:lang w:val="kk-KZ"/>
        </w:rPr>
        <w:t>акыйкаты</w:t>
      </w:r>
      <w:r w:rsidR="002611BE" w:rsidRPr="00027FC8">
        <w:rPr>
          <w:sz w:val="28"/>
          <w:szCs w:val="28"/>
          <w:lang w:val="kk-KZ"/>
        </w:rPr>
        <w:t xml:space="preserve"> жүрөк</w:t>
      </w:r>
      <w:r w:rsidRPr="00027FC8">
        <w:rPr>
          <w:sz w:val="28"/>
          <w:szCs w:val="28"/>
          <w:lang w:val="kk-KZ"/>
        </w:rPr>
        <w:t>тү тыз эткиз</w:t>
      </w:r>
      <w:r w:rsidR="002611BE" w:rsidRPr="00027FC8">
        <w:rPr>
          <w:sz w:val="28"/>
          <w:szCs w:val="28"/>
          <w:lang w:val="kk-KZ"/>
        </w:rPr>
        <w:t xml:space="preserve">се гана чындык. Абзал </w:t>
      </w:r>
      <w:r w:rsidRPr="00027FC8">
        <w:rPr>
          <w:sz w:val="28"/>
          <w:szCs w:val="28"/>
          <w:lang w:val="kk-KZ"/>
        </w:rPr>
        <w:t xml:space="preserve">керт башындагы </w:t>
      </w:r>
      <w:r w:rsidR="002611BE" w:rsidRPr="00027FC8">
        <w:rPr>
          <w:sz w:val="28"/>
          <w:szCs w:val="28"/>
          <w:lang w:val="kk-KZ"/>
        </w:rPr>
        <w:t>кайгы</w:t>
      </w:r>
      <w:r w:rsidR="00CC6E0C" w:rsidRPr="00027FC8">
        <w:rPr>
          <w:sz w:val="28"/>
          <w:szCs w:val="28"/>
          <w:lang w:val="kk-KZ"/>
        </w:rPr>
        <w:t xml:space="preserve">-касыретин айткан болуп отуруп, ой түйшүгүн не бир үлбүрөк кайрыктарда бейнелеп, өзүбүздөн өзүбүз жаап-жашырууга тырышкан, ар </w:t>
      </w:r>
      <w:r w:rsidR="00CC6E0C" w:rsidRPr="00027FC8">
        <w:rPr>
          <w:sz w:val="28"/>
          <w:szCs w:val="28"/>
          <w:lang w:val="kk-KZ"/>
        </w:rPr>
        <w:lastRenderedPageBreak/>
        <w:t>бирибиздин ичи</w:t>
      </w:r>
      <w:r w:rsidR="00502C58" w:rsidRPr="00027FC8">
        <w:rPr>
          <w:sz w:val="28"/>
          <w:szCs w:val="28"/>
          <w:lang w:val="kk-KZ"/>
        </w:rPr>
        <w:t>биз</w:t>
      </w:r>
      <w:r w:rsidR="00CC6E0C" w:rsidRPr="00027FC8">
        <w:rPr>
          <w:sz w:val="28"/>
          <w:szCs w:val="28"/>
          <w:lang w:val="kk-KZ"/>
        </w:rPr>
        <w:t>де бугуп жаткан көӊүл-көйү</w:t>
      </w:r>
      <w:r w:rsidR="00502C58" w:rsidRPr="00027FC8">
        <w:rPr>
          <w:sz w:val="28"/>
          <w:szCs w:val="28"/>
          <w:lang w:val="kk-KZ"/>
        </w:rPr>
        <w:t>бүздүн толгонуусун таап чыгат</w:t>
      </w:r>
      <w:r w:rsidR="002611BE" w:rsidRPr="00027FC8">
        <w:rPr>
          <w:sz w:val="28"/>
          <w:szCs w:val="28"/>
          <w:lang w:val="kk-KZ"/>
        </w:rPr>
        <w:t xml:space="preserve">. </w:t>
      </w:r>
      <w:r w:rsidR="00194954" w:rsidRPr="00027FC8">
        <w:rPr>
          <w:sz w:val="28"/>
          <w:szCs w:val="28"/>
          <w:lang w:val="kk-KZ"/>
        </w:rPr>
        <w:t>Чынчыл калемдин күчү ушунда</w:t>
      </w:r>
      <w:r w:rsidR="00AC2266" w:rsidRPr="00027FC8">
        <w:rPr>
          <w:sz w:val="28"/>
          <w:szCs w:val="28"/>
          <w:lang w:val="kk-KZ"/>
        </w:rPr>
        <w:t xml:space="preserve"> </w:t>
      </w:r>
      <w:r w:rsidR="00194954" w:rsidRPr="00027FC8">
        <w:rPr>
          <w:sz w:val="28"/>
          <w:szCs w:val="28"/>
          <w:lang w:val="kk-KZ"/>
        </w:rPr>
        <w:t>[</w:t>
      </w:r>
      <w:r w:rsidR="00E40814" w:rsidRPr="00027FC8">
        <w:rPr>
          <w:sz w:val="28"/>
          <w:szCs w:val="28"/>
          <w:lang w:val="kk-KZ"/>
        </w:rPr>
        <w:t>32</w:t>
      </w:r>
      <w:r w:rsidR="00194954" w:rsidRPr="00027FC8">
        <w:rPr>
          <w:sz w:val="28"/>
          <w:szCs w:val="28"/>
          <w:lang w:val="kk-KZ"/>
        </w:rPr>
        <w:t>]</w:t>
      </w:r>
      <w:r w:rsidR="002611BE" w:rsidRPr="00027FC8">
        <w:rPr>
          <w:sz w:val="28"/>
          <w:szCs w:val="28"/>
          <w:lang w:val="kk-KZ"/>
        </w:rPr>
        <w:t xml:space="preserve"> деген пикир айтыптыр.</w:t>
      </w:r>
    </w:p>
    <w:p w14:paraId="5E8A412A" w14:textId="5DA767B8" w:rsidR="002611BE" w:rsidRPr="00027FC8" w:rsidRDefault="00BC6088" w:rsidP="00F605A5">
      <w:pPr>
        <w:tabs>
          <w:tab w:val="left" w:pos="709"/>
        </w:tabs>
        <w:spacing w:line="360" w:lineRule="auto"/>
        <w:ind w:firstLine="709"/>
        <w:jc w:val="both"/>
        <w:rPr>
          <w:sz w:val="28"/>
          <w:szCs w:val="28"/>
          <w:lang w:val="kk-KZ"/>
        </w:rPr>
      </w:pPr>
      <w:r w:rsidRPr="00027FC8">
        <w:rPr>
          <w:sz w:val="28"/>
          <w:szCs w:val="28"/>
          <w:lang w:val="kk-KZ"/>
        </w:rPr>
        <w:t>Азыркыга колубузга тийгени ушу гана ыр болгондуктан аны толугу менен түгөл алдык</w:t>
      </w:r>
      <w:r w:rsidR="002611BE" w:rsidRPr="00027FC8">
        <w:rPr>
          <w:sz w:val="28"/>
          <w:szCs w:val="28"/>
          <w:lang w:val="kk-KZ"/>
        </w:rPr>
        <w:t>. Дег</w:t>
      </w:r>
      <w:r w:rsidR="006355D5" w:rsidRPr="00027FC8">
        <w:rPr>
          <w:sz w:val="28"/>
          <w:szCs w:val="28"/>
          <w:lang w:val="kk-KZ"/>
        </w:rPr>
        <w:t>и э</w:t>
      </w:r>
      <w:r w:rsidR="002611BE" w:rsidRPr="00027FC8">
        <w:rPr>
          <w:sz w:val="28"/>
          <w:szCs w:val="28"/>
          <w:lang w:val="kk-KZ"/>
        </w:rPr>
        <w:t xml:space="preserve">ле </w:t>
      </w:r>
      <w:r w:rsidR="005E210B" w:rsidRPr="00027FC8">
        <w:rPr>
          <w:sz w:val="28"/>
          <w:szCs w:val="28"/>
          <w:lang w:val="kk-KZ"/>
        </w:rPr>
        <w:t>Желтоксон</w:t>
      </w:r>
      <w:r w:rsidR="002611BE" w:rsidRPr="00027FC8">
        <w:rPr>
          <w:sz w:val="28"/>
          <w:szCs w:val="28"/>
          <w:lang w:val="kk-KZ"/>
        </w:rPr>
        <w:t>чу акындар</w:t>
      </w:r>
      <w:r w:rsidRPr="00027FC8">
        <w:rPr>
          <w:sz w:val="28"/>
          <w:szCs w:val="28"/>
          <w:lang w:val="kk-KZ"/>
        </w:rPr>
        <w:t>д</w:t>
      </w:r>
      <w:r w:rsidR="002611BE" w:rsidRPr="00027FC8">
        <w:rPr>
          <w:sz w:val="28"/>
          <w:szCs w:val="28"/>
          <w:lang w:val="kk-KZ"/>
        </w:rPr>
        <w:t>ын чыгармачылыгы</w:t>
      </w:r>
      <w:r w:rsidRPr="00027FC8">
        <w:rPr>
          <w:sz w:val="28"/>
          <w:szCs w:val="28"/>
          <w:lang w:val="kk-KZ"/>
        </w:rPr>
        <w:t>н</w:t>
      </w:r>
      <w:r w:rsidR="002611BE" w:rsidRPr="00027FC8">
        <w:rPr>
          <w:sz w:val="28"/>
          <w:szCs w:val="28"/>
          <w:lang w:val="kk-KZ"/>
        </w:rPr>
        <w:t xml:space="preserve">, </w:t>
      </w:r>
      <w:r w:rsidRPr="00027FC8">
        <w:rPr>
          <w:sz w:val="28"/>
          <w:szCs w:val="28"/>
          <w:lang w:val="kk-KZ"/>
        </w:rPr>
        <w:t xml:space="preserve">анын </w:t>
      </w:r>
      <w:r w:rsidR="002611BE" w:rsidRPr="00027FC8">
        <w:rPr>
          <w:sz w:val="28"/>
          <w:szCs w:val="28"/>
          <w:lang w:val="kk-KZ"/>
        </w:rPr>
        <w:t>курман</w:t>
      </w:r>
      <w:r w:rsidRPr="00027FC8">
        <w:rPr>
          <w:sz w:val="28"/>
          <w:szCs w:val="28"/>
          <w:lang w:val="kk-KZ"/>
        </w:rPr>
        <w:t>дыктарынын</w:t>
      </w:r>
      <w:r w:rsidR="002611BE" w:rsidRPr="00027FC8">
        <w:rPr>
          <w:sz w:val="28"/>
          <w:szCs w:val="28"/>
          <w:lang w:val="kk-KZ"/>
        </w:rPr>
        <w:t xml:space="preserve"> </w:t>
      </w:r>
      <w:r w:rsidRPr="00027FC8">
        <w:rPr>
          <w:sz w:val="28"/>
          <w:szCs w:val="28"/>
          <w:lang w:val="kk-KZ"/>
        </w:rPr>
        <w:t xml:space="preserve">муӊ-наалатын канаты менен суу сепкен карлыгачтай жеӊилдетүүгө умтулган иш-аракетин сөз кылганда </w:t>
      </w:r>
      <w:r w:rsidR="002611BE" w:rsidRPr="00027FC8">
        <w:rPr>
          <w:sz w:val="28"/>
          <w:szCs w:val="28"/>
          <w:lang w:val="kk-KZ"/>
        </w:rPr>
        <w:t xml:space="preserve">М.Ауэзовдун </w:t>
      </w:r>
      <w:r w:rsidRPr="00027FC8">
        <w:rPr>
          <w:sz w:val="28"/>
          <w:szCs w:val="28"/>
          <w:lang w:val="kk-KZ"/>
        </w:rPr>
        <w:t xml:space="preserve">мынабу </w:t>
      </w:r>
      <w:r w:rsidR="002611BE" w:rsidRPr="00027FC8">
        <w:rPr>
          <w:sz w:val="28"/>
          <w:szCs w:val="28"/>
          <w:lang w:val="kk-KZ"/>
        </w:rPr>
        <w:t xml:space="preserve">пикирин </w:t>
      </w:r>
      <w:r w:rsidR="00C91FC6" w:rsidRPr="00027FC8">
        <w:rPr>
          <w:sz w:val="28"/>
          <w:szCs w:val="28"/>
          <w:lang w:val="kk-KZ"/>
        </w:rPr>
        <w:t>капарыбызга тутканыбы</w:t>
      </w:r>
      <w:r w:rsidR="00B46ADA" w:rsidRPr="00027FC8">
        <w:rPr>
          <w:sz w:val="28"/>
          <w:szCs w:val="28"/>
          <w:lang w:val="kk-KZ"/>
        </w:rPr>
        <w:t xml:space="preserve">з </w:t>
      </w:r>
      <w:r w:rsidR="00C91FC6" w:rsidRPr="00027FC8">
        <w:rPr>
          <w:sz w:val="28"/>
          <w:szCs w:val="28"/>
          <w:lang w:val="kk-KZ"/>
        </w:rPr>
        <w:t>дурус</w:t>
      </w:r>
      <w:r w:rsidR="00B46ADA" w:rsidRPr="00027FC8">
        <w:rPr>
          <w:sz w:val="28"/>
          <w:szCs w:val="28"/>
          <w:lang w:val="kk-KZ"/>
        </w:rPr>
        <w:t>:</w:t>
      </w:r>
      <w:r w:rsidR="002611BE" w:rsidRPr="00027FC8">
        <w:rPr>
          <w:sz w:val="28"/>
          <w:szCs w:val="28"/>
          <w:lang w:val="kk-KZ"/>
        </w:rPr>
        <w:t xml:space="preserve"> «Негизинен көркөм адабияттын </w:t>
      </w:r>
      <w:r w:rsidR="00C91FC6" w:rsidRPr="00027FC8">
        <w:rPr>
          <w:sz w:val="28"/>
          <w:szCs w:val="28"/>
          <w:lang w:val="kk-KZ"/>
        </w:rPr>
        <w:t>тарбия-таанымд</w:t>
      </w:r>
      <w:r w:rsidR="002611BE" w:rsidRPr="00027FC8">
        <w:rPr>
          <w:sz w:val="28"/>
          <w:szCs w:val="28"/>
          <w:lang w:val="kk-KZ"/>
        </w:rPr>
        <w:t xml:space="preserve">ык </w:t>
      </w:r>
      <w:r w:rsidR="00C91FC6" w:rsidRPr="00027FC8">
        <w:rPr>
          <w:sz w:val="28"/>
          <w:szCs w:val="28"/>
          <w:lang w:val="kk-KZ"/>
        </w:rPr>
        <w:t>өнөгөгө мол</w:t>
      </w:r>
      <w:r w:rsidR="002611BE" w:rsidRPr="00027FC8">
        <w:rPr>
          <w:sz w:val="28"/>
          <w:szCs w:val="28"/>
          <w:lang w:val="kk-KZ"/>
        </w:rPr>
        <w:t xml:space="preserve">. </w:t>
      </w:r>
      <w:r w:rsidR="00C91FC6" w:rsidRPr="00027FC8">
        <w:rPr>
          <w:sz w:val="28"/>
          <w:szCs w:val="28"/>
          <w:lang w:val="kk-KZ"/>
        </w:rPr>
        <w:t>Жандүйнөсүндөгү көӊүл-күйүн сезе билбеген жазуучу колуна калем алып түбөлүк баалана турган мыкты чыгармаларды жарата албас эле</w:t>
      </w:r>
      <w:r w:rsidR="002611BE" w:rsidRPr="00027FC8">
        <w:rPr>
          <w:sz w:val="28"/>
          <w:szCs w:val="28"/>
          <w:lang w:val="kk-KZ"/>
        </w:rPr>
        <w:t>. Бүгүнкү коомдо</w:t>
      </w:r>
      <w:r w:rsidR="005164C7" w:rsidRPr="00027FC8">
        <w:rPr>
          <w:sz w:val="28"/>
          <w:szCs w:val="28"/>
          <w:lang w:val="kk-KZ"/>
        </w:rPr>
        <w:t xml:space="preserve"> болуп жаткан карама-каршылык</w:t>
      </w:r>
      <w:r w:rsidR="002611BE" w:rsidRPr="00027FC8">
        <w:rPr>
          <w:sz w:val="28"/>
          <w:szCs w:val="28"/>
          <w:lang w:val="kk-KZ"/>
        </w:rPr>
        <w:t xml:space="preserve">, </w:t>
      </w:r>
      <w:r w:rsidR="005164C7" w:rsidRPr="00027FC8">
        <w:rPr>
          <w:sz w:val="28"/>
          <w:szCs w:val="28"/>
          <w:lang w:val="kk-KZ"/>
        </w:rPr>
        <w:t xml:space="preserve">өз ара мамиле-катыш жазуучуга дүйнө чындыгын сүрөттөгө түрткү болуп, адамзат кайгысын жеӊилдетери анык </w:t>
      </w:r>
      <w:r w:rsidR="002611BE" w:rsidRPr="00027FC8">
        <w:rPr>
          <w:sz w:val="28"/>
          <w:szCs w:val="28"/>
          <w:lang w:val="kk-KZ"/>
        </w:rPr>
        <w:t>[</w:t>
      </w:r>
      <w:r w:rsidR="00E40814" w:rsidRPr="00027FC8">
        <w:rPr>
          <w:sz w:val="28"/>
          <w:szCs w:val="28"/>
          <w:lang w:val="kk-KZ"/>
        </w:rPr>
        <w:t>33</w:t>
      </w:r>
      <w:r w:rsidR="002611BE" w:rsidRPr="00027FC8">
        <w:rPr>
          <w:sz w:val="28"/>
          <w:szCs w:val="28"/>
          <w:lang w:val="kk-KZ"/>
        </w:rPr>
        <w:t>, 169</w:t>
      </w:r>
      <w:r w:rsidR="00ED0830" w:rsidRPr="00027FC8">
        <w:rPr>
          <w:sz w:val="28"/>
          <w:szCs w:val="28"/>
          <w:lang w:val="kk-KZ"/>
        </w:rPr>
        <w:t>-</w:t>
      </w:r>
      <w:r w:rsidR="002611BE" w:rsidRPr="00027FC8">
        <w:rPr>
          <w:sz w:val="28"/>
          <w:szCs w:val="28"/>
          <w:lang w:val="kk-KZ"/>
        </w:rPr>
        <w:t>б</w:t>
      </w:r>
      <w:r w:rsidR="00ED0830" w:rsidRPr="00027FC8">
        <w:rPr>
          <w:sz w:val="28"/>
          <w:szCs w:val="28"/>
          <w:lang w:val="kk-KZ"/>
        </w:rPr>
        <w:t>.</w:t>
      </w:r>
      <w:r w:rsidR="002611BE" w:rsidRPr="00027FC8">
        <w:rPr>
          <w:sz w:val="28"/>
          <w:szCs w:val="28"/>
          <w:lang w:val="kk-KZ"/>
        </w:rPr>
        <w:t>].</w:t>
      </w:r>
    </w:p>
    <w:p w14:paraId="78F2D354" w14:textId="77777777" w:rsidR="002611BE" w:rsidRPr="00027FC8" w:rsidRDefault="005164C7" w:rsidP="00F605A5">
      <w:pPr>
        <w:tabs>
          <w:tab w:val="left" w:pos="709"/>
        </w:tabs>
        <w:spacing w:line="360" w:lineRule="auto"/>
        <w:ind w:firstLine="709"/>
        <w:jc w:val="both"/>
        <w:rPr>
          <w:sz w:val="28"/>
          <w:szCs w:val="28"/>
          <w:lang w:val="kk-KZ"/>
        </w:rPr>
      </w:pPr>
      <w:r w:rsidRPr="00027FC8">
        <w:rPr>
          <w:sz w:val="28"/>
          <w:szCs w:val="28"/>
          <w:lang w:val="kk-KZ"/>
        </w:rPr>
        <w:t>Корутундулай келгенде</w:t>
      </w:r>
      <w:r w:rsidR="002611BE" w:rsidRPr="00027FC8">
        <w:rPr>
          <w:sz w:val="28"/>
          <w:szCs w:val="28"/>
          <w:lang w:val="kk-KZ"/>
        </w:rPr>
        <w:t xml:space="preserve">, </w:t>
      </w:r>
      <w:r w:rsidRPr="00027FC8">
        <w:rPr>
          <w:sz w:val="28"/>
          <w:szCs w:val="28"/>
          <w:lang w:val="kk-KZ"/>
        </w:rPr>
        <w:t xml:space="preserve">Абзал Бокен назарыбызга илинген </w:t>
      </w:r>
      <w:r w:rsidR="002611BE" w:rsidRPr="00027FC8">
        <w:rPr>
          <w:sz w:val="28"/>
          <w:szCs w:val="28"/>
          <w:lang w:val="kk-KZ"/>
        </w:rPr>
        <w:t xml:space="preserve">жалгыз </w:t>
      </w:r>
      <w:r w:rsidRPr="00027FC8">
        <w:rPr>
          <w:sz w:val="28"/>
          <w:szCs w:val="28"/>
          <w:lang w:val="kk-KZ"/>
        </w:rPr>
        <w:t xml:space="preserve">гана ушу </w:t>
      </w:r>
      <w:r w:rsidR="002611BE" w:rsidRPr="00027FC8">
        <w:rPr>
          <w:sz w:val="28"/>
          <w:szCs w:val="28"/>
          <w:lang w:val="kk-KZ"/>
        </w:rPr>
        <w:t>ыры менен</w:t>
      </w:r>
      <w:r w:rsidRPr="00027FC8">
        <w:rPr>
          <w:sz w:val="28"/>
          <w:szCs w:val="28"/>
          <w:lang w:val="kk-KZ"/>
        </w:rPr>
        <w:t xml:space="preserve"> </w:t>
      </w:r>
      <w:r w:rsidR="006355D5" w:rsidRPr="00027FC8">
        <w:rPr>
          <w:sz w:val="28"/>
          <w:szCs w:val="28"/>
          <w:lang w:val="kk-KZ"/>
        </w:rPr>
        <w:t>—</w:t>
      </w:r>
      <w:r w:rsidRPr="00027FC8">
        <w:rPr>
          <w:sz w:val="28"/>
          <w:szCs w:val="28"/>
          <w:lang w:val="kk-KZ"/>
        </w:rPr>
        <w:t xml:space="preserve"> ж</w:t>
      </w:r>
      <w:r w:rsidR="005E210B" w:rsidRPr="00027FC8">
        <w:rPr>
          <w:sz w:val="28"/>
          <w:szCs w:val="28"/>
          <w:lang w:val="kk-KZ"/>
        </w:rPr>
        <w:t>елтоксон</w:t>
      </w:r>
      <w:r w:rsidRPr="00027FC8">
        <w:rPr>
          <w:sz w:val="28"/>
          <w:szCs w:val="28"/>
          <w:lang w:val="kk-KZ"/>
        </w:rPr>
        <w:t>чу акындар жүрүшүн улантуучу акындын бири</w:t>
      </w:r>
      <w:r w:rsidR="002611BE" w:rsidRPr="00027FC8">
        <w:rPr>
          <w:sz w:val="28"/>
          <w:szCs w:val="28"/>
          <w:lang w:val="kk-KZ"/>
        </w:rPr>
        <w:t xml:space="preserve">. </w:t>
      </w:r>
    </w:p>
    <w:p w14:paraId="16A22D03" w14:textId="7B16125E" w:rsidR="002611BE" w:rsidRPr="00027FC8" w:rsidRDefault="004B1783" w:rsidP="00F605A5">
      <w:pPr>
        <w:tabs>
          <w:tab w:val="left" w:pos="709"/>
        </w:tabs>
        <w:spacing w:line="360" w:lineRule="auto"/>
        <w:ind w:firstLine="709"/>
        <w:jc w:val="both"/>
        <w:rPr>
          <w:sz w:val="28"/>
          <w:szCs w:val="28"/>
          <w:lang w:val="kk-KZ"/>
        </w:rPr>
      </w:pPr>
      <w:r w:rsidRPr="00027FC8">
        <w:rPr>
          <w:sz w:val="28"/>
          <w:szCs w:val="28"/>
          <w:lang w:val="kk-KZ"/>
        </w:rPr>
        <w:t>Ж</w:t>
      </w:r>
      <w:r w:rsidR="00552FC3" w:rsidRPr="00027FC8">
        <w:rPr>
          <w:sz w:val="28"/>
          <w:szCs w:val="28"/>
          <w:lang w:val="kk-KZ"/>
        </w:rPr>
        <w:t>елтоксон</w:t>
      </w:r>
      <w:r w:rsidR="008C0254" w:rsidRPr="00027FC8">
        <w:rPr>
          <w:sz w:val="28"/>
          <w:szCs w:val="28"/>
          <w:lang w:val="kk-KZ"/>
        </w:rPr>
        <w:t>чу акындардын ыр</w:t>
      </w:r>
      <w:r w:rsidR="00AC2266" w:rsidRPr="00027FC8">
        <w:rPr>
          <w:sz w:val="28"/>
          <w:szCs w:val="28"/>
          <w:lang w:val="kk-KZ"/>
        </w:rPr>
        <w:t xml:space="preserve"> </w:t>
      </w:r>
      <w:r w:rsidR="008C0254" w:rsidRPr="00027FC8">
        <w:rPr>
          <w:sz w:val="28"/>
          <w:szCs w:val="28"/>
          <w:lang w:val="kk-KZ"/>
        </w:rPr>
        <w:t>көчүн</w:t>
      </w:r>
      <w:r w:rsidRPr="00027FC8">
        <w:rPr>
          <w:sz w:val="28"/>
          <w:szCs w:val="28"/>
          <w:lang w:val="kk-KZ"/>
        </w:rPr>
        <w:t xml:space="preserve"> алга сүрөп келе жаткандардын катарында</w:t>
      </w:r>
      <w:r w:rsidR="008C0254" w:rsidRPr="00027FC8">
        <w:rPr>
          <w:sz w:val="28"/>
          <w:szCs w:val="28"/>
          <w:lang w:val="kk-KZ"/>
        </w:rPr>
        <w:t xml:space="preserve"> </w:t>
      </w:r>
      <w:r w:rsidR="002611BE" w:rsidRPr="00027FC8">
        <w:rPr>
          <w:sz w:val="28"/>
          <w:szCs w:val="28"/>
          <w:lang w:val="kk-KZ"/>
        </w:rPr>
        <w:t>Абубакир Кайрандын да</w:t>
      </w:r>
      <w:r w:rsidRPr="00027FC8">
        <w:rPr>
          <w:sz w:val="28"/>
          <w:szCs w:val="28"/>
          <w:lang w:val="kk-KZ"/>
        </w:rPr>
        <w:t>гы</w:t>
      </w:r>
      <w:r w:rsidR="002611BE" w:rsidRPr="00027FC8">
        <w:rPr>
          <w:sz w:val="28"/>
          <w:szCs w:val="28"/>
          <w:lang w:val="kk-KZ"/>
        </w:rPr>
        <w:t xml:space="preserve"> өз орду</w:t>
      </w:r>
      <w:r w:rsidRPr="00027FC8">
        <w:rPr>
          <w:sz w:val="28"/>
          <w:szCs w:val="28"/>
          <w:lang w:val="kk-KZ"/>
        </w:rPr>
        <w:t xml:space="preserve">, казак поэзиясы ааламынан ала турган өз энчиси </w:t>
      </w:r>
      <w:r w:rsidR="002611BE" w:rsidRPr="00027FC8">
        <w:rPr>
          <w:sz w:val="28"/>
          <w:szCs w:val="28"/>
          <w:lang w:val="kk-KZ"/>
        </w:rPr>
        <w:t>бар. Ал «Эгеменд</w:t>
      </w:r>
      <w:r w:rsidRPr="00027FC8">
        <w:rPr>
          <w:sz w:val="28"/>
          <w:szCs w:val="28"/>
          <w:lang w:val="kk-KZ"/>
        </w:rPr>
        <w:t>ик</w:t>
      </w:r>
      <w:r w:rsidR="002611BE" w:rsidRPr="00027FC8">
        <w:rPr>
          <w:sz w:val="28"/>
          <w:szCs w:val="28"/>
          <w:lang w:val="kk-KZ"/>
        </w:rPr>
        <w:t xml:space="preserve"> эң ыйык», «Ал күн», «1986-</w:t>
      </w:r>
      <w:r w:rsidR="001E378A" w:rsidRPr="00027FC8">
        <w:rPr>
          <w:sz w:val="28"/>
          <w:szCs w:val="28"/>
          <w:lang w:val="kk-KZ"/>
        </w:rPr>
        <w:t>желтоксон</w:t>
      </w:r>
      <w:r w:rsidR="00C171CE" w:rsidRPr="00027FC8">
        <w:rPr>
          <w:sz w:val="28"/>
          <w:szCs w:val="28"/>
          <w:lang w:val="kk-KZ"/>
        </w:rPr>
        <w:t xml:space="preserve"> (калаа</w:t>
      </w:r>
      <w:r w:rsidR="002611BE" w:rsidRPr="00027FC8">
        <w:rPr>
          <w:sz w:val="28"/>
          <w:szCs w:val="28"/>
          <w:lang w:val="kk-KZ"/>
        </w:rPr>
        <w:t xml:space="preserve">дан качкан жигиттин </w:t>
      </w:r>
      <w:r w:rsidR="00C171CE" w:rsidRPr="00027FC8">
        <w:rPr>
          <w:sz w:val="28"/>
          <w:szCs w:val="28"/>
          <w:lang w:val="kk-KZ"/>
        </w:rPr>
        <w:t>зар</w:t>
      </w:r>
      <w:r w:rsidR="002611BE" w:rsidRPr="00027FC8">
        <w:rPr>
          <w:sz w:val="28"/>
          <w:szCs w:val="28"/>
          <w:lang w:val="kk-KZ"/>
        </w:rPr>
        <w:t>ы)» ж.б. ырлардын</w:t>
      </w:r>
      <w:r w:rsidR="00C171CE" w:rsidRPr="00027FC8">
        <w:rPr>
          <w:sz w:val="28"/>
          <w:szCs w:val="28"/>
          <w:lang w:val="kk-KZ"/>
        </w:rPr>
        <w:t xml:space="preserve"> автору. Эгемендикти</w:t>
      </w:r>
      <w:r w:rsidR="002611BE" w:rsidRPr="00027FC8">
        <w:rPr>
          <w:sz w:val="28"/>
          <w:szCs w:val="28"/>
          <w:lang w:val="kk-KZ"/>
        </w:rPr>
        <w:t xml:space="preserve">н жыйырма жылдыгына арналган </w:t>
      </w:r>
      <w:r w:rsidR="00C171CE" w:rsidRPr="00027FC8">
        <w:rPr>
          <w:sz w:val="28"/>
          <w:szCs w:val="28"/>
          <w:lang w:val="kk-KZ"/>
        </w:rPr>
        <w:t xml:space="preserve">«Эгемендик эң ыйык» </w:t>
      </w:r>
      <w:r w:rsidR="002611BE" w:rsidRPr="00027FC8">
        <w:rPr>
          <w:sz w:val="28"/>
          <w:szCs w:val="28"/>
          <w:lang w:val="kk-KZ"/>
        </w:rPr>
        <w:t>ырында:</w:t>
      </w:r>
    </w:p>
    <w:p w14:paraId="77B99CB9" w14:textId="53CB515C"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Жү</w:t>
      </w:r>
      <w:r w:rsidR="004E1430" w:rsidRPr="00027FC8">
        <w:rPr>
          <w:sz w:val="28"/>
          <w:szCs w:val="28"/>
          <w:lang w:val="kk-KZ"/>
        </w:rPr>
        <w:t>гөндөлдү</w:t>
      </w:r>
      <w:r w:rsidRPr="00027FC8">
        <w:rPr>
          <w:sz w:val="28"/>
          <w:szCs w:val="28"/>
          <w:lang w:val="kk-KZ"/>
        </w:rPr>
        <w:t xml:space="preserve"> эл</w:t>
      </w:r>
      <w:r w:rsidR="004E1430" w:rsidRPr="00027FC8">
        <w:rPr>
          <w:sz w:val="28"/>
          <w:szCs w:val="28"/>
          <w:lang w:val="kk-KZ"/>
        </w:rPr>
        <w:t>, жүдөдү эл,</w:t>
      </w:r>
      <w:r w:rsidRPr="00027FC8">
        <w:rPr>
          <w:sz w:val="28"/>
          <w:szCs w:val="28"/>
          <w:lang w:val="kk-KZ"/>
        </w:rPr>
        <w:t xml:space="preserve"> тоңду ыйлап,</w:t>
      </w:r>
      <w:r w:rsidR="00AC2266" w:rsidRPr="00027FC8">
        <w:rPr>
          <w:sz w:val="28"/>
          <w:szCs w:val="28"/>
          <w:lang w:val="kk-KZ"/>
        </w:rPr>
        <w:t xml:space="preserve"> </w:t>
      </w:r>
    </w:p>
    <w:p w14:paraId="26BE52FB"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Өчөр болду </w:t>
      </w:r>
      <w:r w:rsidR="004E1430" w:rsidRPr="00027FC8">
        <w:rPr>
          <w:sz w:val="28"/>
          <w:szCs w:val="28"/>
          <w:lang w:val="kk-KZ"/>
        </w:rPr>
        <w:t>солгун</w:t>
      </w:r>
      <w:r w:rsidRPr="00027FC8">
        <w:rPr>
          <w:sz w:val="28"/>
          <w:szCs w:val="28"/>
          <w:lang w:val="kk-KZ"/>
        </w:rPr>
        <w:t>дап соңку чырак.</w:t>
      </w:r>
    </w:p>
    <w:p w14:paraId="1B9B96AA" w14:textId="2B018DE2"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А</w:t>
      </w:r>
      <w:r w:rsidR="004E1430" w:rsidRPr="00027FC8">
        <w:rPr>
          <w:sz w:val="28"/>
          <w:szCs w:val="28"/>
          <w:lang w:val="kk-KZ"/>
        </w:rPr>
        <w:t>йда</w:t>
      </w:r>
      <w:r w:rsidRPr="00027FC8">
        <w:rPr>
          <w:sz w:val="28"/>
          <w:szCs w:val="28"/>
          <w:lang w:val="kk-KZ"/>
        </w:rPr>
        <w:t>лса да</w:t>
      </w:r>
      <w:r w:rsidR="004E1430" w:rsidRPr="00027FC8">
        <w:rPr>
          <w:sz w:val="28"/>
          <w:szCs w:val="28"/>
          <w:lang w:val="kk-KZ"/>
        </w:rPr>
        <w:t>,</w:t>
      </w:r>
      <w:r w:rsidR="00F046CE" w:rsidRPr="00027FC8">
        <w:rPr>
          <w:sz w:val="28"/>
          <w:szCs w:val="28"/>
          <w:lang w:val="kk-KZ"/>
        </w:rPr>
        <w:t xml:space="preserve"> </w:t>
      </w:r>
      <w:r w:rsidR="004E1430" w:rsidRPr="00027FC8">
        <w:rPr>
          <w:sz w:val="28"/>
          <w:szCs w:val="28"/>
          <w:lang w:val="kk-KZ"/>
        </w:rPr>
        <w:t>Аты</w:t>
      </w:r>
      <w:r w:rsidRPr="00027FC8">
        <w:rPr>
          <w:sz w:val="28"/>
          <w:szCs w:val="28"/>
          <w:lang w:val="kk-KZ"/>
        </w:rPr>
        <w:t>лып,</w:t>
      </w:r>
      <w:r w:rsidR="00F046CE" w:rsidRPr="00027FC8">
        <w:rPr>
          <w:sz w:val="28"/>
          <w:szCs w:val="28"/>
          <w:lang w:val="kk-KZ"/>
        </w:rPr>
        <w:t xml:space="preserve"> </w:t>
      </w:r>
      <w:r w:rsidRPr="00027FC8">
        <w:rPr>
          <w:sz w:val="28"/>
          <w:szCs w:val="28"/>
          <w:lang w:val="kk-KZ"/>
        </w:rPr>
        <w:t>Байланса да,</w:t>
      </w:r>
    </w:p>
    <w:p w14:paraId="3AEFB3DA" w14:textId="6816E436" w:rsidR="002611BE" w:rsidRPr="00027FC8" w:rsidRDefault="002611BE" w:rsidP="00F605A5">
      <w:pPr>
        <w:tabs>
          <w:tab w:val="left" w:pos="709"/>
        </w:tabs>
        <w:spacing w:line="360" w:lineRule="auto"/>
        <w:ind w:firstLine="709"/>
        <w:jc w:val="both"/>
        <w:rPr>
          <w:b/>
          <w:sz w:val="28"/>
          <w:szCs w:val="28"/>
          <w:lang w:val="kk-KZ"/>
        </w:rPr>
      </w:pPr>
      <w:r w:rsidRPr="00027FC8">
        <w:rPr>
          <w:sz w:val="28"/>
          <w:szCs w:val="28"/>
        </w:rPr>
        <w:t>«</w:t>
      </w:r>
      <w:r w:rsidR="00D40B33" w:rsidRPr="00027FC8">
        <w:rPr>
          <w:sz w:val="28"/>
          <w:szCs w:val="28"/>
          <w:lang w:val="ky-KG"/>
        </w:rPr>
        <w:t>Биз кул болдук</w:t>
      </w:r>
      <w:r w:rsidRPr="00027FC8">
        <w:rPr>
          <w:sz w:val="28"/>
          <w:szCs w:val="28"/>
        </w:rPr>
        <w:t>» деп айт</w:t>
      </w:r>
      <w:r w:rsidRPr="00027FC8">
        <w:rPr>
          <w:sz w:val="28"/>
          <w:szCs w:val="28"/>
          <w:lang w:val="kk-KZ"/>
        </w:rPr>
        <w:t>кандар болду бирок</w:t>
      </w:r>
      <w:r w:rsidRPr="00027FC8">
        <w:rPr>
          <w:sz w:val="28"/>
          <w:szCs w:val="28"/>
        </w:rPr>
        <w:t xml:space="preserve"> </w:t>
      </w:r>
      <w:r w:rsidRPr="00027FC8">
        <w:rPr>
          <w:sz w:val="28"/>
          <w:szCs w:val="28"/>
          <w:lang w:val="kk-KZ"/>
        </w:rPr>
        <w:t>[</w:t>
      </w:r>
      <w:r w:rsidR="00E40814" w:rsidRPr="00027FC8">
        <w:rPr>
          <w:sz w:val="28"/>
          <w:szCs w:val="28"/>
          <w:lang w:val="kk-KZ"/>
        </w:rPr>
        <w:t>34</w:t>
      </w:r>
      <w:r w:rsidRPr="00027FC8">
        <w:rPr>
          <w:sz w:val="28"/>
          <w:szCs w:val="28"/>
          <w:lang w:val="kk-KZ"/>
        </w:rPr>
        <w:t>, 234</w:t>
      </w:r>
      <w:r w:rsidR="004E1430" w:rsidRPr="00027FC8">
        <w:rPr>
          <w:sz w:val="28"/>
          <w:szCs w:val="28"/>
          <w:lang w:val="kk-KZ"/>
        </w:rPr>
        <w:t>-</w:t>
      </w:r>
      <w:r w:rsidRPr="00027FC8">
        <w:rPr>
          <w:sz w:val="28"/>
          <w:szCs w:val="28"/>
          <w:lang w:val="kk-KZ"/>
        </w:rPr>
        <w:t>б</w:t>
      </w:r>
      <w:r w:rsidR="004E1430" w:rsidRPr="00027FC8">
        <w:rPr>
          <w:sz w:val="28"/>
          <w:szCs w:val="28"/>
          <w:lang w:val="kk-KZ"/>
        </w:rPr>
        <w:t>.</w:t>
      </w:r>
      <w:r w:rsidRPr="00027FC8">
        <w:rPr>
          <w:sz w:val="28"/>
          <w:szCs w:val="28"/>
          <w:lang w:val="kk-KZ"/>
        </w:rPr>
        <w:t>].</w:t>
      </w:r>
    </w:p>
    <w:p w14:paraId="04D2DC6A" w14:textId="6580397D" w:rsidR="002611BE" w:rsidRPr="00027FC8" w:rsidRDefault="004E1430" w:rsidP="00F605A5">
      <w:pPr>
        <w:tabs>
          <w:tab w:val="left" w:pos="0"/>
        </w:tabs>
        <w:spacing w:line="360" w:lineRule="auto"/>
        <w:ind w:firstLine="709"/>
        <w:jc w:val="both"/>
        <w:rPr>
          <w:sz w:val="28"/>
          <w:szCs w:val="28"/>
          <w:lang w:val="kk-KZ"/>
        </w:rPr>
      </w:pPr>
      <w:r w:rsidRPr="00027FC8">
        <w:rPr>
          <w:sz w:val="28"/>
          <w:szCs w:val="28"/>
          <w:lang w:val="kk-KZ"/>
        </w:rPr>
        <w:t>Ырд</w:t>
      </w:r>
      <w:r w:rsidR="002611BE" w:rsidRPr="00027FC8">
        <w:rPr>
          <w:sz w:val="28"/>
          <w:szCs w:val="28"/>
          <w:lang w:val="kk-KZ"/>
        </w:rPr>
        <w:t>ын алгачкы эки сабы романдын жүгүн көтөрүп турат. Колониялык саясат</w:t>
      </w:r>
      <w:r w:rsidRPr="00027FC8">
        <w:rPr>
          <w:sz w:val="28"/>
          <w:szCs w:val="28"/>
          <w:lang w:val="kk-KZ"/>
        </w:rPr>
        <w:t>ты</w:t>
      </w:r>
      <w:r w:rsidR="002611BE" w:rsidRPr="00027FC8">
        <w:rPr>
          <w:sz w:val="28"/>
          <w:szCs w:val="28"/>
          <w:lang w:val="kk-KZ"/>
        </w:rPr>
        <w:t>, өлкөнүн жупуну турмушу</w:t>
      </w:r>
      <w:r w:rsidRPr="00027FC8">
        <w:rPr>
          <w:sz w:val="28"/>
          <w:szCs w:val="28"/>
          <w:lang w:val="kk-KZ"/>
        </w:rPr>
        <w:t>н</w:t>
      </w:r>
      <w:r w:rsidR="002611BE" w:rsidRPr="00027FC8">
        <w:rPr>
          <w:sz w:val="28"/>
          <w:szCs w:val="28"/>
          <w:lang w:val="kk-KZ"/>
        </w:rPr>
        <w:t xml:space="preserve">, </w:t>
      </w:r>
      <w:r w:rsidRPr="00027FC8">
        <w:rPr>
          <w:sz w:val="28"/>
          <w:szCs w:val="28"/>
          <w:lang w:val="kk-KZ"/>
        </w:rPr>
        <w:t>калктын жабыркаган</w:t>
      </w:r>
      <w:r w:rsidR="002611BE" w:rsidRPr="00027FC8">
        <w:rPr>
          <w:sz w:val="28"/>
          <w:szCs w:val="28"/>
          <w:lang w:val="kk-KZ"/>
        </w:rPr>
        <w:t xml:space="preserve"> көңүлү</w:t>
      </w:r>
      <w:r w:rsidRPr="00027FC8">
        <w:rPr>
          <w:sz w:val="28"/>
          <w:szCs w:val="28"/>
          <w:lang w:val="kk-KZ"/>
        </w:rPr>
        <w:t xml:space="preserve">н </w:t>
      </w:r>
      <w:r w:rsidR="00991471" w:rsidRPr="00027FC8">
        <w:rPr>
          <w:sz w:val="28"/>
          <w:szCs w:val="28"/>
          <w:lang w:val="kk-KZ"/>
        </w:rPr>
        <w:t>бир сапка сыйдырса, андан кийинки сапка</w:t>
      </w:r>
      <w:r w:rsidR="00AC2266" w:rsidRPr="00027FC8">
        <w:rPr>
          <w:sz w:val="28"/>
          <w:szCs w:val="28"/>
          <w:lang w:val="kk-KZ"/>
        </w:rPr>
        <w:t xml:space="preserve"> </w:t>
      </w:r>
      <w:r w:rsidR="002611BE" w:rsidRPr="00027FC8">
        <w:rPr>
          <w:sz w:val="28"/>
          <w:szCs w:val="28"/>
          <w:lang w:val="kk-KZ"/>
        </w:rPr>
        <w:t>аянтка чыккан жаштар улуттун акыркы үмүтүн өчүр</w:t>
      </w:r>
      <w:r w:rsidR="00991471" w:rsidRPr="00027FC8">
        <w:rPr>
          <w:sz w:val="28"/>
          <w:szCs w:val="28"/>
          <w:lang w:val="kk-KZ"/>
        </w:rPr>
        <w:t>б</w:t>
      </w:r>
      <w:r w:rsidR="002611BE" w:rsidRPr="00027FC8">
        <w:rPr>
          <w:sz w:val="28"/>
          <w:szCs w:val="28"/>
          <w:lang w:val="kk-KZ"/>
        </w:rPr>
        <w:t>ө</w:t>
      </w:r>
      <w:r w:rsidR="00991471" w:rsidRPr="00027FC8">
        <w:rPr>
          <w:sz w:val="28"/>
          <w:szCs w:val="28"/>
          <w:lang w:val="kk-KZ"/>
        </w:rPr>
        <w:t>гөндүгүн</w:t>
      </w:r>
      <w:r w:rsidR="002611BE" w:rsidRPr="00027FC8">
        <w:rPr>
          <w:sz w:val="28"/>
          <w:szCs w:val="28"/>
          <w:lang w:val="kk-KZ"/>
        </w:rPr>
        <w:t xml:space="preserve"> </w:t>
      </w:r>
      <w:r w:rsidR="00991471" w:rsidRPr="00027FC8">
        <w:rPr>
          <w:sz w:val="28"/>
          <w:szCs w:val="28"/>
          <w:lang w:val="kk-KZ"/>
        </w:rPr>
        <w:t>сыйдырып турат</w:t>
      </w:r>
      <w:r w:rsidR="002611BE" w:rsidRPr="00027FC8">
        <w:rPr>
          <w:sz w:val="28"/>
          <w:szCs w:val="28"/>
          <w:lang w:val="kk-KZ"/>
        </w:rPr>
        <w:t xml:space="preserve">. Кийинки </w:t>
      </w:r>
      <w:r w:rsidR="007B7B78" w:rsidRPr="00027FC8">
        <w:rPr>
          <w:sz w:val="28"/>
          <w:szCs w:val="28"/>
          <w:lang w:val="kk-KZ"/>
        </w:rPr>
        <w:t xml:space="preserve">төрт сапта ошо жаштарга </w:t>
      </w:r>
      <w:r w:rsidR="002611BE" w:rsidRPr="00027FC8">
        <w:rPr>
          <w:sz w:val="28"/>
          <w:szCs w:val="28"/>
          <w:lang w:val="kk-KZ"/>
        </w:rPr>
        <w:t xml:space="preserve">акын </w:t>
      </w:r>
      <w:r w:rsidR="007B7B78" w:rsidRPr="00027FC8">
        <w:rPr>
          <w:sz w:val="28"/>
          <w:szCs w:val="28"/>
          <w:lang w:val="kk-KZ"/>
        </w:rPr>
        <w:t>журттун</w:t>
      </w:r>
      <w:r w:rsidR="002611BE" w:rsidRPr="00027FC8">
        <w:rPr>
          <w:sz w:val="28"/>
          <w:szCs w:val="28"/>
          <w:lang w:val="kk-KZ"/>
        </w:rPr>
        <w:t xml:space="preserve"> атынан чын </w:t>
      </w:r>
      <w:r w:rsidR="007B7B78" w:rsidRPr="00027FC8">
        <w:rPr>
          <w:sz w:val="28"/>
          <w:szCs w:val="28"/>
          <w:lang w:val="kk-KZ"/>
        </w:rPr>
        <w:t>жүрөгү менен</w:t>
      </w:r>
      <w:r w:rsidR="002611BE" w:rsidRPr="00027FC8">
        <w:rPr>
          <w:sz w:val="28"/>
          <w:szCs w:val="28"/>
          <w:lang w:val="kk-KZ"/>
        </w:rPr>
        <w:t xml:space="preserve"> </w:t>
      </w:r>
      <w:r w:rsidR="007B7B78" w:rsidRPr="00027FC8">
        <w:rPr>
          <w:sz w:val="28"/>
          <w:szCs w:val="28"/>
          <w:lang w:val="kk-KZ"/>
        </w:rPr>
        <w:t>алкыш</w:t>
      </w:r>
      <w:r w:rsidR="002611BE" w:rsidRPr="00027FC8">
        <w:rPr>
          <w:sz w:val="28"/>
          <w:szCs w:val="28"/>
          <w:lang w:val="kk-KZ"/>
        </w:rPr>
        <w:t>ын билдирет.</w:t>
      </w:r>
      <w:del w:id="3" w:author="Asus" w:date="2022-05-29T18:00:00Z">
        <w:r w:rsidR="002611BE" w:rsidRPr="00027FC8" w:rsidDel="00523F52">
          <w:rPr>
            <w:sz w:val="28"/>
            <w:szCs w:val="28"/>
            <w:lang w:val="kk-KZ"/>
          </w:rPr>
          <w:delText xml:space="preserve"> </w:delText>
        </w:r>
      </w:del>
    </w:p>
    <w:p w14:paraId="4BA4FE1E" w14:textId="77777777" w:rsidR="002611BE" w:rsidRPr="00027FC8" w:rsidRDefault="002611BE" w:rsidP="00F605A5">
      <w:pPr>
        <w:tabs>
          <w:tab w:val="left" w:pos="709"/>
        </w:tabs>
        <w:spacing w:line="360" w:lineRule="auto"/>
        <w:ind w:firstLine="709"/>
        <w:jc w:val="both"/>
        <w:rPr>
          <w:b/>
          <w:sz w:val="28"/>
          <w:szCs w:val="28"/>
          <w:lang w:val="kk-KZ"/>
        </w:rPr>
      </w:pPr>
      <w:r w:rsidRPr="00027FC8">
        <w:rPr>
          <w:sz w:val="28"/>
          <w:szCs w:val="28"/>
          <w:lang w:val="kk-KZ"/>
        </w:rPr>
        <w:t>«Улутум» деген,</w:t>
      </w:r>
    </w:p>
    <w:p w14:paraId="13B599CC" w14:textId="77777777" w:rsidR="002611BE" w:rsidRPr="00027FC8" w:rsidRDefault="002611BE" w:rsidP="00F605A5">
      <w:pPr>
        <w:tabs>
          <w:tab w:val="left" w:pos="709"/>
        </w:tabs>
        <w:spacing w:line="360" w:lineRule="auto"/>
        <w:ind w:firstLine="709"/>
        <w:jc w:val="both"/>
        <w:rPr>
          <w:b/>
          <w:sz w:val="28"/>
          <w:szCs w:val="28"/>
          <w:lang w:val="kk-KZ"/>
        </w:rPr>
      </w:pPr>
      <w:r w:rsidRPr="00027FC8">
        <w:rPr>
          <w:sz w:val="28"/>
          <w:szCs w:val="28"/>
          <w:lang w:val="kk-KZ"/>
        </w:rPr>
        <w:t>Умтулган,</w:t>
      </w:r>
    </w:p>
    <w:p w14:paraId="38D9D2DE" w14:textId="77777777" w:rsidR="002611BE" w:rsidRPr="00027FC8" w:rsidRDefault="007B7B78" w:rsidP="00F605A5">
      <w:pPr>
        <w:tabs>
          <w:tab w:val="left" w:pos="709"/>
        </w:tabs>
        <w:spacing w:line="360" w:lineRule="auto"/>
        <w:ind w:firstLine="709"/>
        <w:jc w:val="both"/>
        <w:rPr>
          <w:b/>
          <w:sz w:val="28"/>
          <w:szCs w:val="28"/>
          <w:lang w:val="kk-KZ"/>
        </w:rPr>
      </w:pPr>
      <w:r w:rsidRPr="00027FC8">
        <w:rPr>
          <w:sz w:val="28"/>
          <w:szCs w:val="28"/>
          <w:lang w:val="kk-KZ"/>
        </w:rPr>
        <w:lastRenderedPageBreak/>
        <w:t>Тайманбаган</w:t>
      </w:r>
      <w:r w:rsidR="002611BE" w:rsidRPr="00027FC8">
        <w:rPr>
          <w:sz w:val="28"/>
          <w:szCs w:val="28"/>
          <w:lang w:val="kk-KZ"/>
        </w:rPr>
        <w:t>,</w:t>
      </w:r>
    </w:p>
    <w:p w14:paraId="177B6B7D" w14:textId="1AB46E54" w:rsidR="002611BE" w:rsidRPr="00027FC8" w:rsidRDefault="005E210B" w:rsidP="00F605A5">
      <w:pPr>
        <w:tabs>
          <w:tab w:val="left" w:pos="709"/>
        </w:tabs>
        <w:spacing w:line="360" w:lineRule="auto"/>
        <w:ind w:firstLine="709"/>
        <w:jc w:val="both"/>
        <w:rPr>
          <w:b/>
          <w:sz w:val="28"/>
          <w:szCs w:val="28"/>
          <w:lang w:val="kk-KZ"/>
        </w:rPr>
      </w:pPr>
      <w:r w:rsidRPr="00027FC8">
        <w:rPr>
          <w:sz w:val="28"/>
          <w:szCs w:val="28"/>
          <w:lang w:val="kk-KZ"/>
        </w:rPr>
        <w:t>Желтоксон</w:t>
      </w:r>
      <w:r w:rsidR="002611BE" w:rsidRPr="00027FC8">
        <w:rPr>
          <w:sz w:val="28"/>
          <w:szCs w:val="28"/>
          <w:lang w:val="kk-KZ"/>
        </w:rPr>
        <w:t>чу эрлерге миң алкыш! [</w:t>
      </w:r>
      <w:r w:rsidR="00E40814" w:rsidRPr="00027FC8">
        <w:rPr>
          <w:sz w:val="28"/>
          <w:szCs w:val="28"/>
          <w:lang w:val="kk-KZ"/>
        </w:rPr>
        <w:t>34</w:t>
      </w:r>
      <w:r w:rsidR="002611BE" w:rsidRPr="00027FC8">
        <w:rPr>
          <w:sz w:val="28"/>
          <w:szCs w:val="28"/>
          <w:lang w:val="kk-KZ"/>
        </w:rPr>
        <w:t>, 234</w:t>
      </w:r>
      <w:r w:rsidR="007B7B78" w:rsidRPr="00027FC8">
        <w:rPr>
          <w:sz w:val="28"/>
          <w:szCs w:val="28"/>
          <w:lang w:val="kk-KZ"/>
        </w:rPr>
        <w:t>-</w:t>
      </w:r>
      <w:r w:rsidR="002611BE" w:rsidRPr="00027FC8">
        <w:rPr>
          <w:sz w:val="28"/>
          <w:szCs w:val="28"/>
          <w:lang w:val="kk-KZ"/>
        </w:rPr>
        <w:t>б</w:t>
      </w:r>
      <w:r w:rsidR="007B7B78" w:rsidRPr="00027FC8">
        <w:rPr>
          <w:sz w:val="28"/>
          <w:szCs w:val="28"/>
          <w:lang w:val="kk-KZ"/>
        </w:rPr>
        <w:t>.</w:t>
      </w:r>
      <w:r w:rsidR="002611BE" w:rsidRPr="00027FC8">
        <w:rPr>
          <w:sz w:val="28"/>
          <w:szCs w:val="28"/>
          <w:lang w:val="kk-KZ"/>
        </w:rPr>
        <w:t>].</w:t>
      </w:r>
    </w:p>
    <w:p w14:paraId="03216BA6" w14:textId="77777777" w:rsidR="002611BE" w:rsidRPr="00027FC8" w:rsidRDefault="00157002" w:rsidP="00F605A5">
      <w:pPr>
        <w:tabs>
          <w:tab w:val="left" w:pos="709"/>
        </w:tabs>
        <w:spacing w:line="360" w:lineRule="auto"/>
        <w:ind w:firstLine="709"/>
        <w:jc w:val="both"/>
        <w:rPr>
          <w:sz w:val="28"/>
          <w:szCs w:val="28"/>
          <w:lang w:val="kk-KZ"/>
        </w:rPr>
      </w:pPr>
      <w:r w:rsidRPr="00027FC8">
        <w:rPr>
          <w:sz w:val="28"/>
          <w:szCs w:val="28"/>
          <w:lang w:val="kk-KZ"/>
        </w:rPr>
        <w:t>Ал</w:t>
      </w:r>
      <w:r w:rsidR="007B7B78" w:rsidRPr="00027FC8">
        <w:rPr>
          <w:sz w:val="28"/>
          <w:szCs w:val="28"/>
          <w:lang w:val="kk-KZ"/>
        </w:rPr>
        <w:t xml:space="preserve"> эрлерди</w:t>
      </w:r>
      <w:r w:rsidR="002611BE" w:rsidRPr="00027FC8">
        <w:rPr>
          <w:sz w:val="28"/>
          <w:szCs w:val="28"/>
          <w:lang w:val="kk-KZ"/>
        </w:rPr>
        <w:t>н бири</w:t>
      </w:r>
      <w:r w:rsidR="007B7B78" w:rsidRPr="00027FC8">
        <w:rPr>
          <w:sz w:val="28"/>
          <w:szCs w:val="28"/>
          <w:lang w:val="kk-KZ"/>
        </w:rPr>
        <w:t xml:space="preserve"> </w:t>
      </w:r>
      <w:r w:rsidR="006355D5" w:rsidRPr="00027FC8">
        <w:rPr>
          <w:sz w:val="28"/>
          <w:szCs w:val="28"/>
          <w:lang w:val="kk-KZ"/>
        </w:rPr>
        <w:t>—</w:t>
      </w:r>
      <w:r w:rsidR="002611BE" w:rsidRPr="00027FC8">
        <w:rPr>
          <w:sz w:val="28"/>
          <w:szCs w:val="28"/>
          <w:lang w:val="kk-KZ"/>
        </w:rPr>
        <w:t xml:space="preserve"> акын Абубакир Кайран </w:t>
      </w:r>
      <w:r w:rsidR="007B7B78" w:rsidRPr="00027FC8">
        <w:rPr>
          <w:sz w:val="28"/>
          <w:szCs w:val="28"/>
          <w:lang w:val="kk-KZ"/>
        </w:rPr>
        <w:t>өзү болгон</w:t>
      </w:r>
      <w:r w:rsidR="002611BE" w:rsidRPr="00027FC8">
        <w:rPr>
          <w:sz w:val="28"/>
          <w:szCs w:val="28"/>
          <w:lang w:val="kk-KZ"/>
        </w:rPr>
        <w:t xml:space="preserve">. Бирок, анын </w:t>
      </w:r>
      <w:r w:rsidR="007B7B78" w:rsidRPr="00027FC8">
        <w:rPr>
          <w:sz w:val="28"/>
          <w:szCs w:val="28"/>
          <w:lang w:val="kk-KZ"/>
        </w:rPr>
        <w:t xml:space="preserve">да </w:t>
      </w:r>
      <w:r w:rsidR="002611BE" w:rsidRPr="00027FC8">
        <w:rPr>
          <w:sz w:val="28"/>
          <w:szCs w:val="28"/>
          <w:lang w:val="kk-KZ"/>
        </w:rPr>
        <w:t xml:space="preserve">чыгармасында мен </w:t>
      </w:r>
      <w:r w:rsidR="001E378A" w:rsidRPr="00027FC8">
        <w:rPr>
          <w:sz w:val="28"/>
          <w:szCs w:val="28"/>
          <w:lang w:val="kk-KZ"/>
        </w:rPr>
        <w:t>желтоксон</w:t>
      </w:r>
      <w:r w:rsidR="007B7B78" w:rsidRPr="00027FC8">
        <w:rPr>
          <w:sz w:val="28"/>
          <w:szCs w:val="28"/>
          <w:lang w:val="kk-KZ"/>
        </w:rPr>
        <w:t xml:space="preserve">чу элем, </w:t>
      </w:r>
      <w:r w:rsidR="002611BE" w:rsidRPr="00027FC8">
        <w:rPr>
          <w:sz w:val="28"/>
          <w:szCs w:val="28"/>
          <w:lang w:val="kk-KZ"/>
        </w:rPr>
        <w:t xml:space="preserve">же аянттагы баатырдын бири </w:t>
      </w:r>
      <w:r w:rsidR="007B7B78" w:rsidRPr="00027FC8">
        <w:rPr>
          <w:sz w:val="28"/>
          <w:szCs w:val="28"/>
          <w:lang w:val="kk-KZ"/>
        </w:rPr>
        <w:t xml:space="preserve">элем деп </w:t>
      </w:r>
      <w:r w:rsidR="00243DD1" w:rsidRPr="00027FC8">
        <w:rPr>
          <w:sz w:val="28"/>
          <w:szCs w:val="28"/>
          <w:lang w:val="kk-KZ"/>
        </w:rPr>
        <w:t>көкүрөк</w:t>
      </w:r>
      <w:r w:rsidR="007B7B78" w:rsidRPr="00027FC8">
        <w:rPr>
          <w:sz w:val="28"/>
          <w:szCs w:val="28"/>
          <w:lang w:val="kk-KZ"/>
        </w:rPr>
        <w:t xml:space="preserve"> каккан көйрөӊдүк кездешпейт</w:t>
      </w:r>
      <w:r w:rsidR="002611BE" w:rsidRPr="00027FC8">
        <w:rPr>
          <w:sz w:val="28"/>
          <w:szCs w:val="28"/>
          <w:lang w:val="kk-KZ"/>
        </w:rPr>
        <w:t xml:space="preserve">. </w:t>
      </w:r>
      <w:r w:rsidR="002F0E58" w:rsidRPr="00027FC8">
        <w:rPr>
          <w:sz w:val="28"/>
          <w:szCs w:val="28"/>
          <w:lang w:val="kk-KZ"/>
        </w:rPr>
        <w:t>Экинчи жагынан «Ошо</w:t>
      </w:r>
      <w:r w:rsidR="002611BE" w:rsidRPr="00027FC8">
        <w:rPr>
          <w:sz w:val="28"/>
          <w:szCs w:val="28"/>
          <w:lang w:val="kk-KZ"/>
        </w:rPr>
        <w:t xml:space="preserve"> күн</w:t>
      </w:r>
      <w:r w:rsidR="002F0E58" w:rsidRPr="00027FC8">
        <w:rPr>
          <w:sz w:val="28"/>
          <w:szCs w:val="28"/>
          <w:lang w:val="kk-KZ"/>
        </w:rPr>
        <w:t>»</w:t>
      </w:r>
      <w:r w:rsidR="002611BE" w:rsidRPr="00027FC8">
        <w:rPr>
          <w:sz w:val="28"/>
          <w:szCs w:val="28"/>
          <w:lang w:val="kk-KZ"/>
        </w:rPr>
        <w:t xml:space="preserve"> аттуу ырында </w:t>
      </w:r>
      <w:r w:rsidR="002F0E58" w:rsidRPr="00027FC8">
        <w:rPr>
          <w:sz w:val="28"/>
          <w:szCs w:val="28"/>
          <w:lang w:val="kk-KZ"/>
        </w:rPr>
        <w:t xml:space="preserve">кезегинде доорон сүрүп турган ири үч державанын бири Кеӊеш бирлигинин чамгарагын чайпалткан </w:t>
      </w:r>
      <w:r w:rsidR="006355D5" w:rsidRPr="00027FC8">
        <w:rPr>
          <w:sz w:val="28"/>
          <w:szCs w:val="28"/>
          <w:lang w:val="kk-KZ"/>
        </w:rPr>
        <w:t>Ж</w:t>
      </w:r>
      <w:r w:rsidR="001E378A" w:rsidRPr="00027FC8">
        <w:rPr>
          <w:sz w:val="28"/>
          <w:szCs w:val="28"/>
          <w:lang w:val="kk-KZ"/>
        </w:rPr>
        <w:t>елтоксон</w:t>
      </w:r>
      <w:r w:rsidR="002F0E58" w:rsidRPr="00027FC8">
        <w:rPr>
          <w:sz w:val="28"/>
          <w:szCs w:val="28"/>
          <w:lang w:val="kk-KZ"/>
        </w:rPr>
        <w:t xml:space="preserve"> окуясын:</w:t>
      </w:r>
    </w:p>
    <w:p w14:paraId="02636E63" w14:textId="77777777" w:rsidR="002611BE" w:rsidRPr="00027FC8" w:rsidRDefault="006355D5" w:rsidP="00F605A5">
      <w:pPr>
        <w:tabs>
          <w:tab w:val="left" w:pos="709"/>
        </w:tabs>
        <w:spacing w:line="360" w:lineRule="auto"/>
        <w:ind w:firstLine="709"/>
        <w:jc w:val="both"/>
        <w:rPr>
          <w:sz w:val="28"/>
          <w:szCs w:val="28"/>
          <w:lang w:val="kk-KZ"/>
        </w:rPr>
      </w:pPr>
      <w:r w:rsidRPr="00027FC8">
        <w:rPr>
          <w:sz w:val="28"/>
          <w:szCs w:val="28"/>
          <w:lang w:val="kk-KZ"/>
        </w:rPr>
        <w:t>Ошо</w:t>
      </w:r>
      <w:r w:rsidR="00A20E15" w:rsidRPr="00027FC8">
        <w:rPr>
          <w:sz w:val="28"/>
          <w:szCs w:val="28"/>
          <w:lang w:val="kk-KZ"/>
        </w:rPr>
        <w:t xml:space="preserve"> бир күн кең асманды тары</w:t>
      </w:r>
      <w:r w:rsidR="002611BE" w:rsidRPr="00027FC8">
        <w:rPr>
          <w:sz w:val="28"/>
          <w:szCs w:val="28"/>
          <w:lang w:val="kk-KZ"/>
        </w:rPr>
        <w:t>тып,</w:t>
      </w:r>
    </w:p>
    <w:p w14:paraId="3B8E71E1" w14:textId="77777777" w:rsidR="002611BE" w:rsidRPr="00027FC8" w:rsidRDefault="00A20E15" w:rsidP="00F605A5">
      <w:pPr>
        <w:tabs>
          <w:tab w:val="left" w:pos="709"/>
        </w:tabs>
        <w:spacing w:line="360" w:lineRule="auto"/>
        <w:ind w:firstLine="709"/>
        <w:jc w:val="both"/>
        <w:rPr>
          <w:sz w:val="28"/>
          <w:szCs w:val="28"/>
          <w:lang w:val="kk-KZ"/>
        </w:rPr>
      </w:pPr>
      <w:r w:rsidRPr="00027FC8">
        <w:rPr>
          <w:sz w:val="28"/>
          <w:szCs w:val="28"/>
          <w:lang w:val="kk-KZ"/>
        </w:rPr>
        <w:t>Казак кеги... Кансы</w:t>
      </w:r>
      <w:r w:rsidR="002611BE" w:rsidRPr="00027FC8">
        <w:rPr>
          <w:sz w:val="28"/>
          <w:szCs w:val="28"/>
          <w:lang w:val="kk-KZ"/>
        </w:rPr>
        <w:t>раган агылып.</w:t>
      </w:r>
    </w:p>
    <w:p w14:paraId="62B39B22"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Кулак түрдү бүткүл аалам </w:t>
      </w:r>
      <w:r w:rsidR="00A20E15" w:rsidRPr="00027FC8">
        <w:rPr>
          <w:sz w:val="28"/>
          <w:szCs w:val="28"/>
          <w:lang w:val="kk-KZ"/>
        </w:rPr>
        <w:t>элдери</w:t>
      </w:r>
      <w:r w:rsidRPr="00027FC8">
        <w:rPr>
          <w:sz w:val="28"/>
          <w:szCs w:val="28"/>
          <w:lang w:val="kk-KZ"/>
        </w:rPr>
        <w:t>,</w:t>
      </w:r>
    </w:p>
    <w:p w14:paraId="1F534264" w14:textId="5D93C6F4" w:rsidR="002611BE" w:rsidRPr="00027FC8" w:rsidRDefault="00A20E15" w:rsidP="00F605A5">
      <w:pPr>
        <w:tabs>
          <w:tab w:val="left" w:pos="709"/>
        </w:tabs>
        <w:spacing w:line="360" w:lineRule="auto"/>
        <w:ind w:firstLine="709"/>
        <w:jc w:val="both"/>
        <w:rPr>
          <w:sz w:val="28"/>
          <w:szCs w:val="28"/>
          <w:lang w:val="kk-KZ"/>
        </w:rPr>
      </w:pPr>
      <w:r w:rsidRPr="00027FC8">
        <w:rPr>
          <w:sz w:val="28"/>
          <w:szCs w:val="28"/>
          <w:lang w:val="kk-KZ"/>
        </w:rPr>
        <w:t>Теӊселди алгач Кеӊештердин</w:t>
      </w:r>
      <w:r w:rsidR="00AC2266" w:rsidRPr="00027FC8">
        <w:rPr>
          <w:sz w:val="28"/>
          <w:szCs w:val="28"/>
          <w:lang w:val="kk-KZ"/>
        </w:rPr>
        <w:t xml:space="preserve"> </w:t>
      </w:r>
      <w:r w:rsidRPr="00027FC8">
        <w:rPr>
          <w:sz w:val="28"/>
          <w:szCs w:val="28"/>
          <w:lang w:val="kk-KZ"/>
        </w:rPr>
        <w:t xml:space="preserve">бийлиги </w:t>
      </w:r>
      <w:r w:rsidR="002611BE" w:rsidRPr="00027FC8">
        <w:rPr>
          <w:sz w:val="28"/>
          <w:szCs w:val="28"/>
          <w:lang w:val="kk-KZ"/>
        </w:rPr>
        <w:t>[</w:t>
      </w:r>
      <w:r w:rsidR="00E40814" w:rsidRPr="00027FC8">
        <w:rPr>
          <w:sz w:val="28"/>
          <w:szCs w:val="28"/>
          <w:lang w:val="kk-KZ"/>
        </w:rPr>
        <w:t>34</w:t>
      </w:r>
      <w:r w:rsidR="002611BE" w:rsidRPr="00027FC8">
        <w:rPr>
          <w:sz w:val="28"/>
          <w:szCs w:val="28"/>
          <w:lang w:val="kk-KZ"/>
        </w:rPr>
        <w:t xml:space="preserve">, </w:t>
      </w:r>
      <w:r w:rsidRPr="00027FC8">
        <w:rPr>
          <w:sz w:val="28"/>
          <w:szCs w:val="28"/>
          <w:lang w:val="kk-KZ"/>
        </w:rPr>
        <w:t>236-</w:t>
      </w:r>
      <w:r w:rsidR="002611BE" w:rsidRPr="00027FC8">
        <w:rPr>
          <w:sz w:val="28"/>
          <w:szCs w:val="28"/>
          <w:lang w:val="kk-KZ"/>
        </w:rPr>
        <w:t>б</w:t>
      </w:r>
      <w:r w:rsidRPr="00027FC8">
        <w:rPr>
          <w:sz w:val="28"/>
          <w:szCs w:val="28"/>
          <w:lang w:val="kk-KZ"/>
        </w:rPr>
        <w:t>.</w:t>
      </w:r>
      <w:r w:rsidR="00277599" w:rsidRPr="00027FC8">
        <w:rPr>
          <w:sz w:val="28"/>
          <w:szCs w:val="28"/>
          <w:lang w:val="kk-KZ"/>
        </w:rPr>
        <w:t>]</w:t>
      </w:r>
    </w:p>
    <w:p w14:paraId="62498798" w14:textId="5E3633C1" w:rsidR="002611BE" w:rsidRPr="00027FC8" w:rsidRDefault="002611BE" w:rsidP="00F605A5">
      <w:pPr>
        <w:tabs>
          <w:tab w:val="left" w:pos="709"/>
        </w:tabs>
        <w:spacing w:line="360" w:lineRule="auto"/>
        <w:jc w:val="both"/>
        <w:rPr>
          <w:sz w:val="28"/>
          <w:szCs w:val="28"/>
          <w:lang w:val="kk-KZ"/>
        </w:rPr>
      </w:pPr>
      <w:r w:rsidRPr="00027FC8">
        <w:rPr>
          <w:sz w:val="28"/>
          <w:szCs w:val="28"/>
          <w:lang w:val="kk-KZ"/>
        </w:rPr>
        <w:t>–</w:t>
      </w:r>
      <w:r w:rsidRPr="00027FC8">
        <w:rPr>
          <w:b/>
          <w:sz w:val="28"/>
          <w:szCs w:val="28"/>
          <w:lang w:val="kk-KZ"/>
        </w:rPr>
        <w:t xml:space="preserve"> </w:t>
      </w:r>
      <w:r w:rsidRPr="00027FC8">
        <w:rPr>
          <w:sz w:val="28"/>
          <w:szCs w:val="28"/>
          <w:lang w:val="kk-KZ"/>
        </w:rPr>
        <w:t xml:space="preserve">деп, </w:t>
      </w:r>
      <w:r w:rsidR="00A20E15" w:rsidRPr="00027FC8">
        <w:rPr>
          <w:sz w:val="28"/>
          <w:szCs w:val="28"/>
          <w:lang w:val="kk-KZ"/>
        </w:rPr>
        <w:t>ага</w:t>
      </w:r>
      <w:r w:rsidRPr="00027FC8">
        <w:rPr>
          <w:sz w:val="28"/>
          <w:szCs w:val="28"/>
          <w:lang w:val="kk-KZ"/>
        </w:rPr>
        <w:t xml:space="preserve"> катышкан</w:t>
      </w:r>
      <w:r w:rsidR="00A20E15" w:rsidRPr="00027FC8">
        <w:rPr>
          <w:sz w:val="28"/>
          <w:szCs w:val="28"/>
          <w:lang w:val="kk-KZ"/>
        </w:rPr>
        <w:t xml:space="preserve"> жашт</w:t>
      </w:r>
      <w:r w:rsidRPr="00027FC8">
        <w:rPr>
          <w:sz w:val="28"/>
          <w:szCs w:val="28"/>
          <w:lang w:val="kk-KZ"/>
        </w:rPr>
        <w:t>арды</w:t>
      </w:r>
      <w:r w:rsidR="00A20E15" w:rsidRPr="00027FC8">
        <w:rPr>
          <w:sz w:val="28"/>
          <w:szCs w:val="28"/>
          <w:lang w:val="kk-KZ"/>
        </w:rPr>
        <w:t>н жаштыгын отко, күр</w:t>
      </w:r>
      <w:r w:rsidR="006355D5" w:rsidRPr="00027FC8">
        <w:rPr>
          <w:sz w:val="28"/>
          <w:szCs w:val="28"/>
          <w:lang w:val="kk-KZ"/>
        </w:rPr>
        <w:t>күр</w:t>
      </w:r>
      <w:r w:rsidR="00A20E15" w:rsidRPr="00027FC8">
        <w:rPr>
          <w:sz w:val="28"/>
          <w:szCs w:val="28"/>
          <w:lang w:val="kk-KZ"/>
        </w:rPr>
        <w:t>өгөн чагылга</w:t>
      </w:r>
      <w:r w:rsidR="006355D5" w:rsidRPr="00027FC8">
        <w:rPr>
          <w:sz w:val="28"/>
          <w:szCs w:val="28"/>
          <w:lang w:val="kk-KZ"/>
        </w:rPr>
        <w:t>н</w:t>
      </w:r>
      <w:r w:rsidR="00A20E15" w:rsidRPr="00027FC8">
        <w:rPr>
          <w:sz w:val="28"/>
          <w:szCs w:val="28"/>
          <w:lang w:val="kk-KZ"/>
        </w:rPr>
        <w:t>га теӊейт</w:t>
      </w:r>
      <w:r w:rsidRPr="00027FC8">
        <w:rPr>
          <w:sz w:val="28"/>
          <w:szCs w:val="28"/>
          <w:lang w:val="kk-KZ"/>
        </w:rPr>
        <w:t>. А.Кайранд</w:t>
      </w:r>
      <w:r w:rsidR="000C2889" w:rsidRPr="00027FC8">
        <w:rPr>
          <w:sz w:val="28"/>
          <w:szCs w:val="28"/>
          <w:lang w:val="kk-KZ"/>
        </w:rPr>
        <w:t>ын чыгармачылыгы боюнча изилдөө</w:t>
      </w:r>
      <w:r w:rsidRPr="00027FC8">
        <w:rPr>
          <w:sz w:val="28"/>
          <w:szCs w:val="28"/>
          <w:lang w:val="kk-KZ"/>
        </w:rPr>
        <w:t xml:space="preserve"> жүргүзгөн Э.Ашыкбаев «Ааламга ашык болгон Абубакир» деген макаласында</w:t>
      </w:r>
      <w:r w:rsidR="009B66AE" w:rsidRPr="00027FC8">
        <w:rPr>
          <w:sz w:val="28"/>
          <w:szCs w:val="28"/>
          <w:lang w:val="kk-KZ"/>
        </w:rPr>
        <w:t>: «А</w:t>
      </w:r>
      <w:r w:rsidR="006355D5" w:rsidRPr="00027FC8">
        <w:rPr>
          <w:sz w:val="28"/>
          <w:szCs w:val="28"/>
          <w:lang w:val="kk-KZ"/>
        </w:rPr>
        <w:t>б</w:t>
      </w:r>
      <w:r w:rsidR="009B66AE" w:rsidRPr="00027FC8">
        <w:rPr>
          <w:sz w:val="28"/>
          <w:szCs w:val="28"/>
          <w:lang w:val="kk-KZ"/>
        </w:rPr>
        <w:t xml:space="preserve">убакирдин ыр саптары </w:t>
      </w:r>
      <w:r w:rsidR="006355D5" w:rsidRPr="00027FC8">
        <w:rPr>
          <w:sz w:val="28"/>
          <w:szCs w:val="28"/>
          <w:lang w:val="kk-KZ"/>
        </w:rPr>
        <w:t>—</w:t>
      </w:r>
      <w:r w:rsidR="009B66AE" w:rsidRPr="00027FC8">
        <w:rPr>
          <w:sz w:val="28"/>
          <w:szCs w:val="28"/>
          <w:lang w:val="kk-KZ"/>
        </w:rPr>
        <w:t xml:space="preserve"> </w:t>
      </w:r>
      <w:r w:rsidR="00B10400" w:rsidRPr="00027FC8">
        <w:rPr>
          <w:sz w:val="28"/>
          <w:szCs w:val="28"/>
          <w:lang w:val="kk-KZ"/>
        </w:rPr>
        <w:t>албан ойлор шаштырып келип жатканда жөнсүз сыпайысынып турууга такаат кыла албаган чогоол мүнөздүү</w:t>
      </w:r>
      <w:r w:rsidR="009B66AE" w:rsidRPr="00027FC8">
        <w:rPr>
          <w:sz w:val="28"/>
          <w:szCs w:val="28"/>
          <w:lang w:val="kk-KZ"/>
        </w:rPr>
        <w:t>»</w:t>
      </w:r>
      <w:r w:rsidR="000C2889" w:rsidRPr="00027FC8">
        <w:rPr>
          <w:sz w:val="28"/>
          <w:szCs w:val="28"/>
          <w:lang w:val="kk-KZ"/>
        </w:rPr>
        <w:t xml:space="preserve"> </w:t>
      </w:r>
      <w:r w:rsidRPr="00027FC8">
        <w:rPr>
          <w:sz w:val="28"/>
          <w:szCs w:val="28"/>
          <w:lang w:val="kk-KZ"/>
        </w:rPr>
        <w:t>[</w:t>
      </w:r>
      <w:r w:rsidR="00E40814" w:rsidRPr="00027FC8">
        <w:rPr>
          <w:sz w:val="28"/>
          <w:szCs w:val="28"/>
          <w:lang w:val="kk-KZ"/>
        </w:rPr>
        <w:t>35</w:t>
      </w:r>
      <w:r w:rsidRPr="00027FC8">
        <w:rPr>
          <w:sz w:val="28"/>
          <w:szCs w:val="28"/>
          <w:lang w:val="kk-KZ"/>
        </w:rPr>
        <w:t>, 47</w:t>
      </w:r>
      <w:r w:rsidR="00B10400" w:rsidRPr="00027FC8">
        <w:rPr>
          <w:sz w:val="28"/>
          <w:szCs w:val="28"/>
          <w:lang w:val="kk-KZ"/>
        </w:rPr>
        <w:t>-</w:t>
      </w:r>
      <w:r w:rsidR="005509E6" w:rsidRPr="00027FC8">
        <w:rPr>
          <w:sz w:val="28"/>
          <w:szCs w:val="28"/>
          <w:lang w:val="kk-KZ"/>
        </w:rPr>
        <w:t xml:space="preserve">б] деген пикирин айтып келип, анын ырларын кайталап окуган сайын улам ойго келе бере турган бир нече түйүндүү маани бар экендигин айтат. </w:t>
      </w:r>
      <w:r w:rsidRPr="00027FC8">
        <w:rPr>
          <w:sz w:val="28"/>
          <w:szCs w:val="28"/>
          <w:lang w:val="kk-KZ"/>
        </w:rPr>
        <w:t xml:space="preserve">Алардын биринчиси «маданий поэзиянын </w:t>
      </w:r>
      <w:r w:rsidR="005509E6" w:rsidRPr="00027FC8">
        <w:rPr>
          <w:sz w:val="28"/>
          <w:szCs w:val="28"/>
          <w:lang w:val="kk-KZ"/>
        </w:rPr>
        <w:t>калыптанган тар</w:t>
      </w:r>
      <w:r w:rsidR="00C3032B" w:rsidRPr="00027FC8">
        <w:rPr>
          <w:sz w:val="28"/>
          <w:szCs w:val="28"/>
          <w:lang w:val="kk-KZ"/>
        </w:rPr>
        <w:t>т</w:t>
      </w:r>
      <w:r w:rsidR="005509E6" w:rsidRPr="00027FC8">
        <w:rPr>
          <w:sz w:val="28"/>
          <w:szCs w:val="28"/>
          <w:lang w:val="kk-KZ"/>
        </w:rPr>
        <w:t>ип-талаптарына</w:t>
      </w:r>
      <w:r w:rsidRPr="00027FC8">
        <w:rPr>
          <w:sz w:val="28"/>
          <w:szCs w:val="28"/>
          <w:lang w:val="kk-KZ"/>
        </w:rPr>
        <w:t xml:space="preserve"> </w:t>
      </w:r>
      <w:r w:rsidR="00DD0F4F" w:rsidRPr="00027FC8">
        <w:rPr>
          <w:sz w:val="28"/>
          <w:szCs w:val="28"/>
          <w:lang w:val="kk-KZ"/>
        </w:rPr>
        <w:t>анча көнө бербеген ала-кулалыктары</w:t>
      </w:r>
      <w:r w:rsidRPr="00027FC8">
        <w:rPr>
          <w:sz w:val="28"/>
          <w:szCs w:val="28"/>
          <w:lang w:val="kk-KZ"/>
        </w:rPr>
        <w:t xml:space="preserve">. </w:t>
      </w:r>
      <w:r w:rsidR="00DD0F4F" w:rsidRPr="00027FC8">
        <w:rPr>
          <w:sz w:val="28"/>
          <w:szCs w:val="28"/>
          <w:lang w:val="kk-KZ"/>
        </w:rPr>
        <w:t xml:space="preserve">Экинчиден, тапка келген тулпардай ыр нөшөрү төгүлө келгенде акын өтө ашыгып, сүйлөм, сөздөрдү аласалдыра уруна салат. </w:t>
      </w:r>
      <w:r w:rsidRPr="00027FC8">
        <w:rPr>
          <w:sz w:val="28"/>
          <w:szCs w:val="28"/>
          <w:lang w:val="kk-KZ"/>
        </w:rPr>
        <w:t xml:space="preserve">Үчүнчүдөн (эң </w:t>
      </w:r>
      <w:r w:rsidR="00DD0F4F" w:rsidRPr="00027FC8">
        <w:rPr>
          <w:sz w:val="28"/>
          <w:szCs w:val="28"/>
          <w:lang w:val="kk-KZ"/>
        </w:rPr>
        <w:t>башкысы да ушу</w:t>
      </w:r>
      <w:r w:rsidRPr="00027FC8">
        <w:rPr>
          <w:sz w:val="28"/>
          <w:szCs w:val="28"/>
          <w:lang w:val="kk-KZ"/>
        </w:rPr>
        <w:t>)</w:t>
      </w:r>
      <w:r w:rsidR="00DD0F4F" w:rsidRPr="00027FC8">
        <w:rPr>
          <w:sz w:val="28"/>
          <w:szCs w:val="28"/>
          <w:lang w:val="kk-KZ"/>
        </w:rPr>
        <w:t>,</w:t>
      </w:r>
      <w:r w:rsidRPr="00027FC8">
        <w:rPr>
          <w:sz w:val="28"/>
          <w:szCs w:val="28"/>
          <w:lang w:val="kk-KZ"/>
        </w:rPr>
        <w:t xml:space="preserve"> А</w:t>
      </w:r>
      <w:r w:rsidR="00F64BEF" w:rsidRPr="00027FC8">
        <w:rPr>
          <w:sz w:val="28"/>
          <w:szCs w:val="28"/>
          <w:lang w:val="kk-KZ"/>
        </w:rPr>
        <w:t>б</w:t>
      </w:r>
      <w:r w:rsidRPr="00027FC8">
        <w:rPr>
          <w:sz w:val="28"/>
          <w:szCs w:val="28"/>
          <w:lang w:val="kk-KZ"/>
        </w:rPr>
        <w:t xml:space="preserve">убакирдин ырлары </w:t>
      </w:r>
      <w:r w:rsidR="006355D5" w:rsidRPr="00027FC8">
        <w:rPr>
          <w:sz w:val="28"/>
          <w:szCs w:val="28"/>
          <w:lang w:val="kk-KZ"/>
        </w:rPr>
        <w:t>—</w:t>
      </w:r>
      <w:r w:rsidR="00DD0F4F" w:rsidRPr="00027FC8">
        <w:rPr>
          <w:sz w:val="28"/>
          <w:szCs w:val="28"/>
          <w:lang w:val="kk-KZ"/>
        </w:rPr>
        <w:t xml:space="preserve"> жаңыдан сат</w:t>
      </w:r>
      <w:r w:rsidRPr="00027FC8">
        <w:rPr>
          <w:sz w:val="28"/>
          <w:szCs w:val="28"/>
          <w:lang w:val="kk-KZ"/>
        </w:rPr>
        <w:t xml:space="preserve">ып алынган сырт кийимдин кымбат кездемеси эмес, ички </w:t>
      </w:r>
      <w:r w:rsidR="00DD0F4F" w:rsidRPr="00027FC8">
        <w:rPr>
          <w:sz w:val="28"/>
          <w:szCs w:val="28"/>
          <w:lang w:val="kk-KZ"/>
        </w:rPr>
        <w:t>дарттын от-илеби</w:t>
      </w:r>
      <w:r w:rsidRPr="00027FC8">
        <w:rPr>
          <w:sz w:val="28"/>
          <w:szCs w:val="28"/>
          <w:lang w:val="kk-KZ"/>
        </w:rPr>
        <w:t>» [</w:t>
      </w:r>
      <w:r w:rsidR="00E40814" w:rsidRPr="00027FC8">
        <w:rPr>
          <w:sz w:val="28"/>
          <w:szCs w:val="28"/>
          <w:lang w:val="kk-KZ"/>
        </w:rPr>
        <w:t>35</w:t>
      </w:r>
      <w:r w:rsidRPr="00027FC8">
        <w:rPr>
          <w:sz w:val="28"/>
          <w:szCs w:val="28"/>
          <w:lang w:val="kk-KZ"/>
        </w:rPr>
        <w:t>, 60-б</w:t>
      </w:r>
      <w:r w:rsidR="00DD0F4F" w:rsidRPr="00027FC8">
        <w:rPr>
          <w:sz w:val="28"/>
          <w:szCs w:val="28"/>
          <w:lang w:val="kk-KZ"/>
        </w:rPr>
        <w:t>.</w:t>
      </w:r>
      <w:r w:rsidRPr="00027FC8">
        <w:rPr>
          <w:sz w:val="28"/>
          <w:szCs w:val="28"/>
          <w:lang w:val="kk-KZ"/>
        </w:rPr>
        <w:t>]</w:t>
      </w:r>
      <w:r w:rsidR="00DD0F4F" w:rsidRPr="00027FC8">
        <w:rPr>
          <w:sz w:val="28"/>
          <w:szCs w:val="28"/>
          <w:lang w:val="kk-KZ"/>
        </w:rPr>
        <w:t xml:space="preserve"> деп</w:t>
      </w:r>
      <w:r w:rsidRPr="00027FC8">
        <w:rPr>
          <w:sz w:val="28"/>
          <w:szCs w:val="28"/>
          <w:lang w:val="kk-KZ"/>
        </w:rPr>
        <w:t xml:space="preserve">, анын жалындуу ырларын Магжан акындын </w:t>
      </w:r>
      <w:r w:rsidR="00565036" w:rsidRPr="00027FC8">
        <w:rPr>
          <w:sz w:val="28"/>
          <w:szCs w:val="28"/>
          <w:lang w:val="kk-KZ"/>
        </w:rPr>
        <w:t>поэзиясы</w:t>
      </w:r>
      <w:r w:rsidR="00C3032B" w:rsidRPr="00027FC8">
        <w:rPr>
          <w:sz w:val="28"/>
          <w:szCs w:val="28"/>
          <w:lang w:val="kk-KZ"/>
        </w:rPr>
        <w:t xml:space="preserve">на </w:t>
      </w:r>
      <w:r w:rsidRPr="00027FC8">
        <w:rPr>
          <w:sz w:val="28"/>
          <w:szCs w:val="28"/>
          <w:lang w:val="kk-KZ"/>
        </w:rPr>
        <w:t>салыштырат.</w:t>
      </w:r>
    </w:p>
    <w:p w14:paraId="39E3CCCD" w14:textId="20AF5994" w:rsidR="002611BE" w:rsidRPr="00027FC8" w:rsidRDefault="00551DF3" w:rsidP="00F605A5">
      <w:pPr>
        <w:tabs>
          <w:tab w:val="left" w:pos="709"/>
        </w:tabs>
        <w:spacing w:line="360" w:lineRule="auto"/>
        <w:ind w:firstLine="709"/>
        <w:jc w:val="both"/>
        <w:rPr>
          <w:sz w:val="28"/>
          <w:szCs w:val="28"/>
          <w:lang w:val="kk-KZ"/>
        </w:rPr>
      </w:pPr>
      <w:r w:rsidRPr="00027FC8">
        <w:rPr>
          <w:sz w:val="28"/>
          <w:szCs w:val="28"/>
          <w:lang w:val="kk-KZ"/>
        </w:rPr>
        <w:t>Желтоксондун 17-18и</w:t>
      </w:r>
      <w:r w:rsidR="002611BE" w:rsidRPr="00027FC8">
        <w:rPr>
          <w:sz w:val="28"/>
          <w:szCs w:val="28"/>
          <w:lang w:val="kk-KZ"/>
        </w:rPr>
        <w:t xml:space="preserve"> күндөрү аянттагы жаштарга сөз</w:t>
      </w:r>
      <w:r w:rsidR="00CA7741" w:rsidRPr="00027FC8">
        <w:rPr>
          <w:sz w:val="28"/>
          <w:szCs w:val="28"/>
          <w:lang w:val="kk-KZ"/>
        </w:rPr>
        <w:t>ү</w:t>
      </w:r>
      <w:r w:rsidR="002611BE" w:rsidRPr="00027FC8">
        <w:rPr>
          <w:sz w:val="28"/>
          <w:szCs w:val="28"/>
          <w:lang w:val="kk-KZ"/>
        </w:rPr>
        <w:t xml:space="preserve"> менен да, иш</w:t>
      </w:r>
      <w:r w:rsidR="00CA7741" w:rsidRPr="00027FC8">
        <w:rPr>
          <w:sz w:val="28"/>
          <w:szCs w:val="28"/>
          <w:lang w:val="kk-KZ"/>
        </w:rPr>
        <w:t>и менен да тилектеш болу</w:t>
      </w:r>
      <w:r w:rsidR="002611BE" w:rsidRPr="00027FC8">
        <w:rPr>
          <w:sz w:val="28"/>
          <w:szCs w:val="28"/>
          <w:lang w:val="kk-KZ"/>
        </w:rPr>
        <w:t xml:space="preserve">п, айрымдарынын жазадан кутулуп кетишине көмөктөшкөн акындардын бири </w:t>
      </w:r>
      <w:r w:rsidR="00C3032B" w:rsidRPr="00027FC8">
        <w:rPr>
          <w:sz w:val="28"/>
          <w:szCs w:val="28"/>
          <w:lang w:val="kk-KZ"/>
        </w:rPr>
        <w:t>—</w:t>
      </w:r>
      <w:r w:rsidR="00CA7741" w:rsidRPr="00027FC8">
        <w:rPr>
          <w:sz w:val="28"/>
          <w:szCs w:val="28"/>
          <w:lang w:val="kk-KZ"/>
        </w:rPr>
        <w:t xml:space="preserve"> </w:t>
      </w:r>
      <w:r w:rsidR="002611BE" w:rsidRPr="00027FC8">
        <w:rPr>
          <w:sz w:val="28"/>
          <w:szCs w:val="28"/>
          <w:lang w:val="kk-KZ"/>
        </w:rPr>
        <w:t>Байбот</w:t>
      </w:r>
      <w:r w:rsidR="00CA7741" w:rsidRPr="00027FC8">
        <w:rPr>
          <w:sz w:val="28"/>
          <w:szCs w:val="28"/>
          <w:lang w:val="kk-KZ"/>
        </w:rPr>
        <w:t>о</w:t>
      </w:r>
      <w:r w:rsidR="002611BE" w:rsidRPr="00027FC8">
        <w:rPr>
          <w:sz w:val="28"/>
          <w:szCs w:val="28"/>
          <w:lang w:val="kk-KZ"/>
        </w:rPr>
        <w:t xml:space="preserve"> Кошым Ног</w:t>
      </w:r>
      <w:r w:rsidR="00CA7741" w:rsidRPr="00027FC8">
        <w:rPr>
          <w:sz w:val="28"/>
          <w:szCs w:val="28"/>
          <w:lang w:val="kk-KZ"/>
        </w:rPr>
        <w:t>о</w:t>
      </w:r>
      <w:r w:rsidR="002611BE" w:rsidRPr="00027FC8">
        <w:rPr>
          <w:sz w:val="28"/>
          <w:szCs w:val="28"/>
          <w:lang w:val="kk-KZ"/>
        </w:rPr>
        <w:t xml:space="preserve">й. Анын </w:t>
      </w:r>
      <w:r w:rsidR="0007542E" w:rsidRPr="00027FC8">
        <w:rPr>
          <w:sz w:val="28"/>
          <w:szCs w:val="28"/>
          <w:lang w:val="kk-KZ"/>
        </w:rPr>
        <w:t>Желтоксон окуясы</w:t>
      </w:r>
      <w:r w:rsidR="002611BE" w:rsidRPr="00027FC8">
        <w:rPr>
          <w:sz w:val="28"/>
          <w:szCs w:val="28"/>
          <w:lang w:val="kk-KZ"/>
        </w:rPr>
        <w:t xml:space="preserve"> жөнүндөгү алгачкы ырларынын бири</w:t>
      </w:r>
      <w:r w:rsidR="00AC2266" w:rsidRPr="00027FC8">
        <w:rPr>
          <w:sz w:val="28"/>
          <w:szCs w:val="28"/>
          <w:lang w:val="kk-KZ"/>
        </w:rPr>
        <w:t xml:space="preserve"> </w:t>
      </w:r>
      <w:r w:rsidR="00F64BEF" w:rsidRPr="00027FC8">
        <w:rPr>
          <w:sz w:val="28"/>
          <w:szCs w:val="28"/>
          <w:lang w:val="kk-KZ"/>
        </w:rPr>
        <w:t xml:space="preserve">«Жаанкурт» (Сөөлжан) </w:t>
      </w:r>
      <w:r w:rsidR="002611BE" w:rsidRPr="00027FC8">
        <w:rPr>
          <w:sz w:val="28"/>
          <w:szCs w:val="28"/>
          <w:lang w:val="kk-KZ"/>
        </w:rPr>
        <w:t>аталат. Ырдын жаралышы</w:t>
      </w:r>
      <w:r w:rsidR="008E194E" w:rsidRPr="00027FC8">
        <w:rPr>
          <w:sz w:val="28"/>
          <w:szCs w:val="28"/>
          <w:lang w:val="kk-KZ"/>
        </w:rPr>
        <w:t>нын</w:t>
      </w:r>
      <w:r w:rsidR="002611BE" w:rsidRPr="00027FC8">
        <w:rPr>
          <w:sz w:val="28"/>
          <w:szCs w:val="28"/>
          <w:lang w:val="kk-KZ"/>
        </w:rPr>
        <w:t xml:space="preserve"> өзү бир </w:t>
      </w:r>
      <w:r w:rsidR="008E194E" w:rsidRPr="00027FC8">
        <w:rPr>
          <w:sz w:val="28"/>
          <w:szCs w:val="28"/>
          <w:lang w:val="kk-KZ"/>
        </w:rPr>
        <w:t>тарых</w:t>
      </w:r>
      <w:r w:rsidR="002611BE" w:rsidRPr="00027FC8">
        <w:rPr>
          <w:sz w:val="28"/>
          <w:szCs w:val="28"/>
          <w:lang w:val="kk-KZ"/>
        </w:rPr>
        <w:t xml:space="preserve">. Акындын жубайы Калима Мукажан: </w:t>
      </w:r>
      <w:r w:rsidR="002611BE" w:rsidRPr="00027FC8">
        <w:rPr>
          <w:sz w:val="28"/>
          <w:szCs w:val="28"/>
          <w:lang w:val="kk-KZ"/>
        </w:rPr>
        <w:lastRenderedPageBreak/>
        <w:t xml:space="preserve">«1987-жылдын </w:t>
      </w:r>
      <w:r w:rsidR="008E194E" w:rsidRPr="00027FC8">
        <w:rPr>
          <w:sz w:val="28"/>
          <w:szCs w:val="28"/>
          <w:lang w:val="kk-KZ"/>
        </w:rPr>
        <w:t>көктөмү эрте чыкты</w:t>
      </w:r>
      <w:r w:rsidR="002611BE" w:rsidRPr="00027FC8">
        <w:rPr>
          <w:sz w:val="28"/>
          <w:szCs w:val="28"/>
          <w:lang w:val="kk-KZ"/>
        </w:rPr>
        <w:t xml:space="preserve">. Жер </w:t>
      </w:r>
      <w:r w:rsidR="008E194E" w:rsidRPr="00027FC8">
        <w:rPr>
          <w:sz w:val="28"/>
          <w:szCs w:val="28"/>
          <w:lang w:val="kk-KZ"/>
        </w:rPr>
        <w:t>тез</w:t>
      </w:r>
      <w:r w:rsidR="002611BE" w:rsidRPr="00027FC8">
        <w:rPr>
          <w:sz w:val="28"/>
          <w:szCs w:val="28"/>
          <w:lang w:val="kk-KZ"/>
        </w:rPr>
        <w:t xml:space="preserve"> кургап, күн жылы</w:t>
      </w:r>
      <w:r w:rsidR="008E194E" w:rsidRPr="00027FC8">
        <w:rPr>
          <w:sz w:val="28"/>
          <w:szCs w:val="28"/>
          <w:lang w:val="kk-KZ"/>
        </w:rPr>
        <w:t>п кетти</w:t>
      </w:r>
      <w:r w:rsidR="002611BE" w:rsidRPr="00027FC8">
        <w:rPr>
          <w:sz w:val="28"/>
          <w:szCs w:val="28"/>
          <w:lang w:val="kk-KZ"/>
        </w:rPr>
        <w:t xml:space="preserve">. </w:t>
      </w:r>
      <w:r w:rsidR="008E194E" w:rsidRPr="00027FC8">
        <w:rPr>
          <w:sz w:val="28"/>
          <w:szCs w:val="28"/>
          <w:lang w:val="kk-KZ"/>
        </w:rPr>
        <w:t xml:space="preserve">Жабагыбыз түшкөндөй жадырай </w:t>
      </w:r>
      <w:r w:rsidR="002611BE" w:rsidRPr="00027FC8">
        <w:rPr>
          <w:sz w:val="28"/>
          <w:szCs w:val="28"/>
          <w:lang w:val="kk-KZ"/>
        </w:rPr>
        <w:t>башта</w:t>
      </w:r>
      <w:r w:rsidR="008E194E" w:rsidRPr="00027FC8">
        <w:rPr>
          <w:sz w:val="28"/>
          <w:szCs w:val="28"/>
          <w:lang w:val="kk-KZ"/>
        </w:rPr>
        <w:t>ганбыз</w:t>
      </w:r>
      <w:r w:rsidR="002611BE" w:rsidRPr="00027FC8">
        <w:rPr>
          <w:sz w:val="28"/>
          <w:szCs w:val="28"/>
          <w:lang w:val="kk-KZ"/>
        </w:rPr>
        <w:t>. Апрел</w:t>
      </w:r>
      <w:r w:rsidR="008E194E" w:rsidRPr="00027FC8">
        <w:rPr>
          <w:sz w:val="28"/>
          <w:szCs w:val="28"/>
          <w:lang w:val="kk-KZ"/>
        </w:rPr>
        <w:t>дин бир күн</w:t>
      </w:r>
      <w:r w:rsidR="002611BE" w:rsidRPr="00027FC8">
        <w:rPr>
          <w:sz w:val="28"/>
          <w:szCs w:val="28"/>
          <w:lang w:val="kk-KZ"/>
        </w:rPr>
        <w:t>дө</w:t>
      </w:r>
      <w:r w:rsidR="008E194E" w:rsidRPr="00027FC8">
        <w:rPr>
          <w:sz w:val="28"/>
          <w:szCs w:val="28"/>
          <w:lang w:val="kk-KZ"/>
        </w:rPr>
        <w:t>рү жааган</w:t>
      </w:r>
      <w:r w:rsidR="002611BE" w:rsidRPr="00027FC8">
        <w:rPr>
          <w:sz w:val="28"/>
          <w:szCs w:val="28"/>
          <w:lang w:val="kk-KZ"/>
        </w:rPr>
        <w:t xml:space="preserve"> жамгыр </w:t>
      </w:r>
      <w:r w:rsidR="008E194E" w:rsidRPr="00027FC8">
        <w:rPr>
          <w:sz w:val="28"/>
          <w:szCs w:val="28"/>
          <w:lang w:val="kk-KZ"/>
        </w:rPr>
        <w:t>ак жаанга айланып, создугуп кетти</w:t>
      </w:r>
      <w:r w:rsidR="002611BE" w:rsidRPr="00027FC8">
        <w:rPr>
          <w:sz w:val="28"/>
          <w:szCs w:val="28"/>
          <w:lang w:val="kk-KZ"/>
        </w:rPr>
        <w:t xml:space="preserve">. </w:t>
      </w:r>
      <w:r w:rsidR="008E194E" w:rsidRPr="00027FC8">
        <w:rPr>
          <w:sz w:val="28"/>
          <w:szCs w:val="28"/>
          <w:lang w:val="kk-KZ"/>
        </w:rPr>
        <w:t>Ж</w:t>
      </w:r>
      <w:r w:rsidR="002611BE" w:rsidRPr="00027FC8">
        <w:rPr>
          <w:sz w:val="28"/>
          <w:szCs w:val="28"/>
          <w:lang w:val="kk-KZ"/>
        </w:rPr>
        <w:t>ер</w:t>
      </w:r>
      <w:r w:rsidR="008E194E" w:rsidRPr="00027FC8">
        <w:rPr>
          <w:sz w:val="28"/>
          <w:szCs w:val="28"/>
          <w:lang w:val="kk-KZ"/>
        </w:rPr>
        <w:t xml:space="preserve"> </w:t>
      </w:r>
      <w:r w:rsidR="002611BE" w:rsidRPr="00027FC8">
        <w:rPr>
          <w:sz w:val="28"/>
          <w:szCs w:val="28"/>
          <w:lang w:val="kk-KZ"/>
        </w:rPr>
        <w:t>көгөрүп</w:t>
      </w:r>
      <w:r w:rsidR="008E194E" w:rsidRPr="00027FC8">
        <w:rPr>
          <w:sz w:val="28"/>
          <w:szCs w:val="28"/>
          <w:lang w:val="kk-KZ"/>
        </w:rPr>
        <w:t xml:space="preserve"> калган чакта</w:t>
      </w:r>
      <w:r w:rsidR="002611BE" w:rsidRPr="00027FC8">
        <w:rPr>
          <w:sz w:val="28"/>
          <w:szCs w:val="28"/>
          <w:lang w:val="kk-KZ"/>
        </w:rPr>
        <w:t xml:space="preserve">, </w:t>
      </w:r>
      <w:r w:rsidR="008E194E" w:rsidRPr="00027FC8">
        <w:rPr>
          <w:sz w:val="28"/>
          <w:szCs w:val="28"/>
          <w:lang w:val="kk-KZ"/>
        </w:rPr>
        <w:t>бир күнү тоого</w:t>
      </w:r>
      <w:r w:rsidR="002611BE" w:rsidRPr="00027FC8">
        <w:rPr>
          <w:sz w:val="28"/>
          <w:szCs w:val="28"/>
          <w:lang w:val="kk-KZ"/>
        </w:rPr>
        <w:t xml:space="preserve"> кар жаап, кай</w:t>
      </w:r>
      <w:r w:rsidR="008E194E" w:rsidRPr="00027FC8">
        <w:rPr>
          <w:sz w:val="28"/>
          <w:szCs w:val="28"/>
          <w:lang w:val="kk-KZ"/>
        </w:rPr>
        <w:t>т</w:t>
      </w:r>
      <w:r w:rsidR="002611BE" w:rsidRPr="00027FC8">
        <w:rPr>
          <w:sz w:val="28"/>
          <w:szCs w:val="28"/>
          <w:lang w:val="kk-KZ"/>
        </w:rPr>
        <w:t xml:space="preserve">а </w:t>
      </w:r>
      <w:r w:rsidR="008E194E" w:rsidRPr="00027FC8">
        <w:rPr>
          <w:sz w:val="28"/>
          <w:szCs w:val="28"/>
          <w:lang w:val="kk-KZ"/>
        </w:rPr>
        <w:t xml:space="preserve">үшүк жүрүп, түнү менен </w:t>
      </w:r>
      <w:r w:rsidR="00DC236E" w:rsidRPr="00027FC8">
        <w:rPr>
          <w:sz w:val="28"/>
          <w:szCs w:val="28"/>
          <w:lang w:val="kk-KZ"/>
        </w:rPr>
        <w:t>токтобогон ак жаан таӊ ата музга айланды</w:t>
      </w:r>
      <w:r w:rsidR="002611BE" w:rsidRPr="00027FC8">
        <w:rPr>
          <w:sz w:val="28"/>
          <w:szCs w:val="28"/>
          <w:lang w:val="kk-KZ"/>
        </w:rPr>
        <w:t>. Көчө</w:t>
      </w:r>
      <w:r w:rsidR="00C3032B" w:rsidRPr="00027FC8">
        <w:rPr>
          <w:sz w:val="28"/>
          <w:szCs w:val="28"/>
          <w:lang w:val="kk-KZ"/>
        </w:rPr>
        <w:t>гө төшөлгөн асфальтт</w:t>
      </w:r>
      <w:r w:rsidR="002611BE" w:rsidRPr="00027FC8">
        <w:rPr>
          <w:sz w:val="28"/>
          <w:szCs w:val="28"/>
          <w:lang w:val="kk-KZ"/>
        </w:rPr>
        <w:t>а</w:t>
      </w:r>
      <w:r w:rsidR="00DC236E" w:rsidRPr="00027FC8">
        <w:rPr>
          <w:sz w:val="28"/>
          <w:szCs w:val="28"/>
          <w:lang w:val="kk-KZ"/>
        </w:rPr>
        <w:t xml:space="preserve"> ийрелеӊдеген</w:t>
      </w:r>
      <w:r w:rsidR="002611BE" w:rsidRPr="00027FC8">
        <w:rPr>
          <w:sz w:val="28"/>
          <w:szCs w:val="28"/>
          <w:lang w:val="kk-KZ"/>
        </w:rPr>
        <w:t xml:space="preserve"> сөөлжандар музга</w:t>
      </w:r>
      <w:r w:rsidR="00DC236E" w:rsidRPr="00027FC8">
        <w:rPr>
          <w:sz w:val="28"/>
          <w:szCs w:val="28"/>
          <w:lang w:val="kk-KZ"/>
        </w:rPr>
        <w:t xml:space="preserve"> катып тоңуп калган. Күн жылый түшүп жаандын жааганына алданып калган да</w:t>
      </w:r>
      <w:r w:rsidR="002611BE" w:rsidRPr="00027FC8">
        <w:rPr>
          <w:sz w:val="28"/>
          <w:szCs w:val="28"/>
          <w:lang w:val="kk-KZ"/>
        </w:rPr>
        <w:t xml:space="preserve">. </w:t>
      </w:r>
      <w:r w:rsidR="00DC236E" w:rsidRPr="00027FC8">
        <w:rPr>
          <w:sz w:val="28"/>
          <w:szCs w:val="28"/>
          <w:lang w:val="kk-KZ"/>
        </w:rPr>
        <w:t xml:space="preserve">Ары-бери өткөн </w:t>
      </w:r>
      <w:r w:rsidR="002611BE" w:rsidRPr="00027FC8">
        <w:rPr>
          <w:sz w:val="28"/>
          <w:szCs w:val="28"/>
          <w:lang w:val="kk-KZ"/>
        </w:rPr>
        <w:t xml:space="preserve">машинелер </w:t>
      </w:r>
      <w:r w:rsidR="00DC236E" w:rsidRPr="00027FC8">
        <w:rPr>
          <w:sz w:val="28"/>
          <w:szCs w:val="28"/>
          <w:lang w:val="kk-KZ"/>
        </w:rPr>
        <w:t>сөөлжандарды жанчып, эзип жат</w:t>
      </w:r>
      <w:r w:rsidR="002611BE" w:rsidRPr="00027FC8">
        <w:rPr>
          <w:sz w:val="28"/>
          <w:szCs w:val="28"/>
          <w:lang w:val="kk-KZ"/>
        </w:rPr>
        <w:t xml:space="preserve">ты... </w:t>
      </w:r>
      <w:r w:rsidR="00DC236E" w:rsidRPr="00027FC8">
        <w:rPr>
          <w:sz w:val="28"/>
          <w:szCs w:val="28"/>
          <w:lang w:val="kk-KZ"/>
        </w:rPr>
        <w:t>Байбото ошо күнү</w:t>
      </w:r>
      <w:r w:rsidR="002611BE" w:rsidRPr="00027FC8">
        <w:rPr>
          <w:sz w:val="28"/>
          <w:szCs w:val="28"/>
          <w:lang w:val="kk-KZ"/>
        </w:rPr>
        <w:t xml:space="preserve"> </w:t>
      </w:r>
      <w:r w:rsidR="00F64BEF" w:rsidRPr="00027FC8">
        <w:rPr>
          <w:sz w:val="28"/>
          <w:szCs w:val="28"/>
          <w:lang w:val="kk-KZ"/>
        </w:rPr>
        <w:t xml:space="preserve">«Жаанкурт» (Сөөлжан) </w:t>
      </w:r>
      <w:r w:rsidR="002611BE" w:rsidRPr="00027FC8">
        <w:rPr>
          <w:sz w:val="28"/>
          <w:szCs w:val="28"/>
          <w:lang w:val="kk-KZ"/>
        </w:rPr>
        <w:t xml:space="preserve">ырын жазды. </w:t>
      </w:r>
      <w:r w:rsidR="00DC236E" w:rsidRPr="00027FC8">
        <w:rPr>
          <w:sz w:val="28"/>
          <w:szCs w:val="28"/>
          <w:lang w:val="kk-KZ"/>
        </w:rPr>
        <w:t>Ыр 1985-жылдын апрелиндеги жазгы баардан кийин</w:t>
      </w:r>
      <w:r w:rsidR="00D36AED" w:rsidRPr="00027FC8">
        <w:rPr>
          <w:sz w:val="28"/>
          <w:szCs w:val="28"/>
          <w:lang w:val="kk-KZ"/>
        </w:rPr>
        <w:t xml:space="preserve"> арада</w:t>
      </w:r>
      <w:r w:rsidR="00C3032B" w:rsidRPr="00027FC8">
        <w:rPr>
          <w:sz w:val="28"/>
          <w:szCs w:val="28"/>
          <w:lang w:val="kk-KZ"/>
        </w:rPr>
        <w:t>н</w:t>
      </w:r>
      <w:r w:rsidR="00D36AED" w:rsidRPr="00027FC8">
        <w:rPr>
          <w:sz w:val="28"/>
          <w:szCs w:val="28"/>
          <w:lang w:val="kk-KZ"/>
        </w:rPr>
        <w:t xml:space="preserve"> жыл өтө бере </w:t>
      </w:r>
      <w:r w:rsidR="002611BE" w:rsidRPr="00027FC8">
        <w:rPr>
          <w:sz w:val="28"/>
          <w:szCs w:val="28"/>
          <w:lang w:val="kk-KZ"/>
        </w:rPr>
        <w:t xml:space="preserve">аянтка чыгып, </w:t>
      </w:r>
      <w:r w:rsidR="00DA1919" w:rsidRPr="00027FC8">
        <w:rPr>
          <w:sz w:val="28"/>
          <w:szCs w:val="28"/>
          <w:lang w:val="kk-KZ"/>
        </w:rPr>
        <w:t>алданып калган казак</w:t>
      </w:r>
      <w:r w:rsidR="004A355A" w:rsidRPr="00027FC8">
        <w:rPr>
          <w:sz w:val="28"/>
          <w:szCs w:val="28"/>
          <w:lang w:val="kk-KZ"/>
        </w:rPr>
        <w:t>тын чырпыктай кыз-жигиттеринин м</w:t>
      </w:r>
      <w:r w:rsidR="002611BE" w:rsidRPr="00027FC8">
        <w:rPr>
          <w:sz w:val="28"/>
          <w:szCs w:val="28"/>
          <w:lang w:val="kk-KZ"/>
        </w:rPr>
        <w:t>амлекет машин</w:t>
      </w:r>
      <w:r w:rsidR="004A355A" w:rsidRPr="00027FC8">
        <w:rPr>
          <w:sz w:val="28"/>
          <w:szCs w:val="28"/>
          <w:lang w:val="kk-KZ"/>
        </w:rPr>
        <w:t>еси</w:t>
      </w:r>
      <w:r w:rsidR="002611BE" w:rsidRPr="00027FC8">
        <w:rPr>
          <w:sz w:val="28"/>
          <w:szCs w:val="28"/>
          <w:lang w:val="kk-KZ"/>
        </w:rPr>
        <w:t>н</w:t>
      </w:r>
      <w:r w:rsidR="004A355A" w:rsidRPr="00027FC8">
        <w:rPr>
          <w:sz w:val="28"/>
          <w:szCs w:val="28"/>
          <w:lang w:val="kk-KZ"/>
        </w:rPr>
        <w:t>и</w:t>
      </w:r>
      <w:r w:rsidR="002611BE" w:rsidRPr="00027FC8">
        <w:rPr>
          <w:sz w:val="28"/>
          <w:szCs w:val="28"/>
          <w:lang w:val="kk-KZ"/>
        </w:rPr>
        <w:t>н ырайымс</w:t>
      </w:r>
      <w:r w:rsidR="00C3032B" w:rsidRPr="00027FC8">
        <w:rPr>
          <w:sz w:val="28"/>
          <w:szCs w:val="28"/>
          <w:lang w:val="kk-KZ"/>
        </w:rPr>
        <w:t>ыз соккусуна туруштук бере алба</w:t>
      </w:r>
      <w:r w:rsidR="004A355A" w:rsidRPr="00027FC8">
        <w:rPr>
          <w:sz w:val="28"/>
          <w:szCs w:val="28"/>
          <w:lang w:val="kk-KZ"/>
        </w:rPr>
        <w:t>й жер менен жексен болгон</w:t>
      </w:r>
      <w:r w:rsidR="002611BE" w:rsidRPr="00027FC8">
        <w:rPr>
          <w:sz w:val="28"/>
          <w:szCs w:val="28"/>
          <w:lang w:val="kk-KZ"/>
        </w:rPr>
        <w:t xml:space="preserve"> оор тагдырын</w:t>
      </w:r>
      <w:r w:rsidR="004A355A" w:rsidRPr="00027FC8">
        <w:rPr>
          <w:sz w:val="28"/>
          <w:szCs w:val="28"/>
          <w:lang w:val="kk-KZ"/>
        </w:rPr>
        <w:t xml:space="preserve"> сүрөттөөгө арналган. В.И.Лениндин: «Мамлекет дегенибиз</w:t>
      </w:r>
      <w:r w:rsidR="002611BE" w:rsidRPr="00027FC8">
        <w:rPr>
          <w:sz w:val="28"/>
          <w:szCs w:val="28"/>
          <w:lang w:val="kk-KZ"/>
        </w:rPr>
        <w:t xml:space="preserve"> бир тапты экинчи таптын эзүүсүн</w:t>
      </w:r>
      <w:r w:rsidR="004A355A" w:rsidRPr="00027FC8">
        <w:rPr>
          <w:sz w:val="28"/>
          <w:szCs w:val="28"/>
          <w:lang w:val="kk-KZ"/>
        </w:rPr>
        <w:t>ө арналган машина</w:t>
      </w:r>
      <w:r w:rsidR="002611BE" w:rsidRPr="00027FC8">
        <w:rPr>
          <w:sz w:val="28"/>
          <w:szCs w:val="28"/>
          <w:lang w:val="kk-KZ"/>
        </w:rPr>
        <w:t>, башка ба</w:t>
      </w:r>
      <w:r w:rsidR="004A355A" w:rsidRPr="00027FC8">
        <w:rPr>
          <w:sz w:val="28"/>
          <w:szCs w:val="28"/>
          <w:lang w:val="kk-KZ"/>
        </w:rPr>
        <w:t xml:space="preserve">гынуучу </w:t>
      </w:r>
      <w:r w:rsidR="002611BE" w:rsidRPr="00027FC8">
        <w:rPr>
          <w:sz w:val="28"/>
          <w:szCs w:val="28"/>
          <w:lang w:val="kk-KZ"/>
        </w:rPr>
        <w:t xml:space="preserve">таптарды бир таптын </w:t>
      </w:r>
      <w:r w:rsidR="004A355A" w:rsidRPr="00027FC8">
        <w:rPr>
          <w:sz w:val="28"/>
          <w:szCs w:val="28"/>
          <w:lang w:val="kk-KZ"/>
        </w:rPr>
        <w:t>бийлигине туткактап</w:t>
      </w:r>
      <w:r w:rsidR="002611BE" w:rsidRPr="00027FC8">
        <w:rPr>
          <w:sz w:val="28"/>
          <w:szCs w:val="28"/>
          <w:lang w:val="kk-KZ"/>
        </w:rPr>
        <w:t xml:space="preserve"> кармоочу машина. Бул машина</w:t>
      </w:r>
      <w:r w:rsidR="004A355A" w:rsidRPr="00027FC8">
        <w:rPr>
          <w:sz w:val="28"/>
          <w:szCs w:val="28"/>
          <w:lang w:val="kk-KZ"/>
        </w:rPr>
        <w:t xml:space="preserve">нын формасы ар түрлүү болот....» </w:t>
      </w:r>
      <w:r w:rsidR="002611BE" w:rsidRPr="00027FC8">
        <w:rPr>
          <w:sz w:val="28"/>
          <w:szCs w:val="28"/>
          <w:lang w:val="kk-KZ"/>
        </w:rPr>
        <w:t>деген сөзү бар эле. А</w:t>
      </w:r>
      <w:r w:rsidR="004A355A" w:rsidRPr="00027FC8">
        <w:rPr>
          <w:sz w:val="28"/>
          <w:szCs w:val="28"/>
          <w:lang w:val="kk-KZ"/>
        </w:rPr>
        <w:t xml:space="preserve">л эми чоӊ </w:t>
      </w:r>
      <w:r w:rsidR="002611BE" w:rsidRPr="00027FC8">
        <w:rPr>
          <w:sz w:val="28"/>
          <w:szCs w:val="28"/>
          <w:lang w:val="kk-KZ"/>
        </w:rPr>
        <w:t xml:space="preserve">империя </w:t>
      </w:r>
      <w:r w:rsidR="004A355A" w:rsidRPr="00027FC8">
        <w:rPr>
          <w:sz w:val="28"/>
          <w:szCs w:val="28"/>
          <w:lang w:val="kk-KZ"/>
        </w:rPr>
        <w:t>уӊгулуу</w:t>
      </w:r>
      <w:r w:rsidR="002611BE" w:rsidRPr="00027FC8">
        <w:rPr>
          <w:sz w:val="28"/>
          <w:szCs w:val="28"/>
          <w:lang w:val="kk-KZ"/>
        </w:rPr>
        <w:t xml:space="preserve"> улуттарды </w:t>
      </w:r>
      <w:r w:rsidR="004A355A" w:rsidRPr="00027FC8">
        <w:rPr>
          <w:sz w:val="28"/>
          <w:szCs w:val="28"/>
          <w:lang w:val="kk-KZ"/>
        </w:rPr>
        <w:t xml:space="preserve">өзүн таманга салып </w:t>
      </w:r>
      <w:r w:rsidR="002611BE" w:rsidRPr="00027FC8">
        <w:rPr>
          <w:sz w:val="28"/>
          <w:szCs w:val="28"/>
          <w:lang w:val="kk-KZ"/>
        </w:rPr>
        <w:t>тебелей алат экен. «</w:t>
      </w:r>
      <w:r w:rsidR="00F64BEF" w:rsidRPr="00027FC8">
        <w:rPr>
          <w:sz w:val="28"/>
          <w:szCs w:val="28"/>
          <w:lang w:val="kk-KZ"/>
        </w:rPr>
        <w:t>Жаанкурт</w:t>
      </w:r>
      <w:r w:rsidR="002611BE" w:rsidRPr="00027FC8">
        <w:rPr>
          <w:sz w:val="28"/>
          <w:szCs w:val="28"/>
          <w:lang w:val="kk-KZ"/>
        </w:rPr>
        <w:t>»</w:t>
      </w:r>
      <w:r w:rsidR="00F64BEF" w:rsidRPr="00027FC8">
        <w:rPr>
          <w:sz w:val="28"/>
          <w:szCs w:val="28"/>
          <w:lang w:val="kk-KZ"/>
        </w:rPr>
        <w:t xml:space="preserve"> (Сөөлжан)</w:t>
      </w:r>
      <w:r w:rsidR="002611BE" w:rsidRPr="00027FC8">
        <w:rPr>
          <w:sz w:val="28"/>
          <w:szCs w:val="28"/>
          <w:lang w:val="kk-KZ"/>
        </w:rPr>
        <w:t xml:space="preserve"> ырынын мазмуну ошонун </w:t>
      </w:r>
      <w:r w:rsidR="006212A3" w:rsidRPr="00027FC8">
        <w:rPr>
          <w:sz w:val="28"/>
          <w:szCs w:val="28"/>
          <w:lang w:val="kk-KZ"/>
        </w:rPr>
        <w:t>ишарат-белгиси</w:t>
      </w:r>
      <w:r w:rsidR="002611BE" w:rsidRPr="00027FC8">
        <w:rPr>
          <w:sz w:val="28"/>
          <w:szCs w:val="28"/>
          <w:lang w:val="kk-KZ"/>
        </w:rPr>
        <w:t xml:space="preserve">. КПСС Борбордук Комитетинин </w:t>
      </w:r>
      <w:r w:rsidR="006212A3" w:rsidRPr="00027FC8">
        <w:rPr>
          <w:sz w:val="28"/>
          <w:szCs w:val="28"/>
          <w:lang w:val="kk-KZ"/>
        </w:rPr>
        <w:t>баш катчысы</w:t>
      </w:r>
      <w:r w:rsidR="002611BE" w:rsidRPr="00027FC8">
        <w:rPr>
          <w:sz w:val="28"/>
          <w:szCs w:val="28"/>
          <w:lang w:val="kk-KZ"/>
        </w:rPr>
        <w:t xml:space="preserve"> </w:t>
      </w:r>
      <w:r w:rsidR="006212A3" w:rsidRPr="00027FC8">
        <w:rPr>
          <w:sz w:val="28"/>
          <w:szCs w:val="28"/>
          <w:lang w:val="kk-KZ"/>
        </w:rPr>
        <w:t xml:space="preserve">М.С.Горбачевдун </w:t>
      </w:r>
      <w:r w:rsidR="00D87A91" w:rsidRPr="00027FC8">
        <w:rPr>
          <w:sz w:val="28"/>
          <w:szCs w:val="28"/>
          <w:lang w:val="kk-KZ"/>
        </w:rPr>
        <w:t>ай</w:t>
      </w:r>
      <w:r w:rsidR="00C95716" w:rsidRPr="00027FC8">
        <w:rPr>
          <w:sz w:val="28"/>
          <w:szCs w:val="28"/>
          <w:lang w:val="kk-KZ"/>
        </w:rPr>
        <w:t>-</w:t>
      </w:r>
      <w:r w:rsidR="00D87A91" w:rsidRPr="00027FC8">
        <w:rPr>
          <w:sz w:val="28"/>
          <w:szCs w:val="28"/>
          <w:lang w:val="kk-KZ"/>
        </w:rPr>
        <w:t>ааламга жар салган жарлыгы желдей тарады,</w:t>
      </w:r>
      <w:r w:rsidR="002611BE" w:rsidRPr="00027FC8">
        <w:rPr>
          <w:sz w:val="28"/>
          <w:szCs w:val="28"/>
          <w:lang w:val="kk-KZ"/>
        </w:rPr>
        <w:t xml:space="preserve"> ошондо да өзүнүн пикирин айтуу — өлүмгө каршы чыгуу менен барабар экендиги жазуучуларга айкын болду. Бирок акындын оозун эч ким баса албайт</w:t>
      </w:r>
      <w:r w:rsidR="00D87A91" w:rsidRPr="00027FC8">
        <w:rPr>
          <w:sz w:val="28"/>
          <w:szCs w:val="28"/>
          <w:lang w:val="kk-KZ"/>
        </w:rPr>
        <w:t xml:space="preserve"> экен</w:t>
      </w:r>
      <w:r w:rsidR="002611BE" w:rsidRPr="00027FC8">
        <w:rPr>
          <w:sz w:val="28"/>
          <w:szCs w:val="28"/>
          <w:lang w:val="kk-KZ"/>
        </w:rPr>
        <w:t>» [</w:t>
      </w:r>
      <w:r w:rsidR="00E40814" w:rsidRPr="00027FC8">
        <w:rPr>
          <w:sz w:val="28"/>
          <w:szCs w:val="28"/>
          <w:lang w:val="kk-KZ"/>
        </w:rPr>
        <w:t>36</w:t>
      </w:r>
      <w:r w:rsidR="00D87A91" w:rsidRPr="00027FC8">
        <w:rPr>
          <w:sz w:val="28"/>
          <w:szCs w:val="28"/>
          <w:lang w:val="kk-KZ"/>
        </w:rPr>
        <w:t>,</w:t>
      </w:r>
      <w:r w:rsidR="00E40814" w:rsidRPr="00027FC8">
        <w:rPr>
          <w:sz w:val="28"/>
          <w:szCs w:val="28"/>
          <w:lang w:val="kk-KZ"/>
        </w:rPr>
        <w:t xml:space="preserve"> 45</w:t>
      </w:r>
      <w:r w:rsidR="00C72B09" w:rsidRPr="00027FC8">
        <w:rPr>
          <w:sz w:val="28"/>
          <w:szCs w:val="28"/>
          <w:lang w:val="kk-KZ"/>
        </w:rPr>
        <w:t>]</w:t>
      </w:r>
      <w:r w:rsidR="002611BE" w:rsidRPr="00027FC8">
        <w:rPr>
          <w:sz w:val="28"/>
          <w:szCs w:val="28"/>
          <w:lang w:val="kk-KZ"/>
        </w:rPr>
        <w:t xml:space="preserve"> деген кызыктуу маалымат келтирет.</w:t>
      </w:r>
    </w:p>
    <w:p w14:paraId="7334B49A" w14:textId="77777777" w:rsidR="00D87A91" w:rsidRPr="00027FC8" w:rsidRDefault="00D87A91" w:rsidP="00F605A5">
      <w:pPr>
        <w:tabs>
          <w:tab w:val="left" w:pos="709"/>
        </w:tabs>
        <w:spacing w:line="360" w:lineRule="auto"/>
        <w:ind w:firstLine="709"/>
        <w:jc w:val="both"/>
        <w:rPr>
          <w:sz w:val="28"/>
          <w:szCs w:val="28"/>
          <w:lang w:val="kk-KZ"/>
        </w:rPr>
      </w:pPr>
      <w:r w:rsidRPr="00027FC8">
        <w:rPr>
          <w:sz w:val="28"/>
          <w:szCs w:val="28"/>
          <w:lang w:val="kk-KZ"/>
        </w:rPr>
        <w:t xml:space="preserve">Ошондогу чоӊ империянын </w:t>
      </w:r>
      <w:r w:rsidR="00F64BEF" w:rsidRPr="00027FC8">
        <w:rPr>
          <w:sz w:val="28"/>
          <w:szCs w:val="28"/>
          <w:lang w:val="kk-KZ"/>
        </w:rPr>
        <w:t>эки жүздүүлүгүн каймана ишарат менен жеткизген ыр саптары:</w:t>
      </w:r>
    </w:p>
    <w:p w14:paraId="7BAD38A6" w14:textId="77777777" w:rsidR="002611BE" w:rsidRPr="00027FC8" w:rsidRDefault="00DE4669" w:rsidP="00F605A5">
      <w:pPr>
        <w:tabs>
          <w:tab w:val="left" w:pos="709"/>
        </w:tabs>
        <w:spacing w:line="360" w:lineRule="auto"/>
        <w:ind w:firstLine="709"/>
        <w:jc w:val="both"/>
        <w:rPr>
          <w:sz w:val="28"/>
          <w:szCs w:val="28"/>
          <w:lang w:val="kk-KZ"/>
        </w:rPr>
      </w:pPr>
      <w:r w:rsidRPr="00027FC8">
        <w:rPr>
          <w:sz w:val="28"/>
          <w:szCs w:val="28"/>
          <w:lang w:val="kk-KZ"/>
        </w:rPr>
        <w:t>Жаан</w:t>
      </w:r>
      <w:r w:rsidR="002611BE" w:rsidRPr="00027FC8">
        <w:rPr>
          <w:sz w:val="28"/>
          <w:szCs w:val="28"/>
          <w:lang w:val="kk-KZ"/>
        </w:rPr>
        <w:t>куртум оо, алданба жамгыр жаады экен деп,</w:t>
      </w:r>
    </w:p>
    <w:p w14:paraId="3F6333F0"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асфальтта эмнең бар </w:t>
      </w:r>
      <w:r w:rsidR="00F64BEF" w:rsidRPr="00027FC8">
        <w:rPr>
          <w:sz w:val="28"/>
          <w:szCs w:val="28"/>
          <w:lang w:val="kk-KZ"/>
        </w:rPr>
        <w:t>эле, кыжылдаг</w:t>
      </w:r>
      <w:r w:rsidR="00DE4669" w:rsidRPr="00027FC8">
        <w:rPr>
          <w:sz w:val="28"/>
          <w:szCs w:val="28"/>
          <w:lang w:val="kk-KZ"/>
        </w:rPr>
        <w:t>а</w:t>
      </w:r>
      <w:r w:rsidRPr="00027FC8">
        <w:rPr>
          <w:sz w:val="28"/>
          <w:szCs w:val="28"/>
          <w:lang w:val="kk-KZ"/>
        </w:rPr>
        <w:t>н машине?!</w:t>
      </w:r>
    </w:p>
    <w:p w14:paraId="5BCC4CF0"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Кара жердин к</w:t>
      </w:r>
      <w:r w:rsidR="00F64BEF" w:rsidRPr="00027FC8">
        <w:rPr>
          <w:sz w:val="28"/>
          <w:szCs w:val="28"/>
          <w:lang w:val="kk-KZ"/>
        </w:rPr>
        <w:t>ун</w:t>
      </w:r>
      <w:r w:rsidRPr="00027FC8">
        <w:rPr>
          <w:sz w:val="28"/>
          <w:szCs w:val="28"/>
          <w:lang w:val="kk-KZ"/>
        </w:rPr>
        <w:t xml:space="preserve">арлуу </w:t>
      </w:r>
      <w:r w:rsidR="00F64BEF" w:rsidRPr="00027FC8">
        <w:rPr>
          <w:sz w:val="28"/>
          <w:szCs w:val="28"/>
          <w:lang w:val="kk-KZ"/>
        </w:rPr>
        <w:t>катмарларын</w:t>
      </w:r>
      <w:r w:rsidRPr="00027FC8">
        <w:rPr>
          <w:sz w:val="28"/>
          <w:szCs w:val="28"/>
          <w:lang w:val="kk-KZ"/>
        </w:rPr>
        <w:t xml:space="preserve"> мекендеп</w:t>
      </w:r>
    </w:p>
    <w:p w14:paraId="47B0695B" w14:textId="77777777" w:rsidR="002611BE" w:rsidRPr="00027FC8" w:rsidRDefault="00F64BEF" w:rsidP="00F605A5">
      <w:pPr>
        <w:tabs>
          <w:tab w:val="left" w:pos="709"/>
        </w:tabs>
        <w:spacing w:line="360" w:lineRule="auto"/>
        <w:ind w:firstLine="709"/>
        <w:jc w:val="both"/>
        <w:rPr>
          <w:sz w:val="28"/>
          <w:szCs w:val="28"/>
          <w:lang w:val="kk-KZ"/>
        </w:rPr>
      </w:pPr>
      <w:r w:rsidRPr="00027FC8">
        <w:rPr>
          <w:sz w:val="28"/>
          <w:szCs w:val="28"/>
          <w:lang w:val="kk-KZ"/>
        </w:rPr>
        <w:t>ж</w:t>
      </w:r>
      <w:r w:rsidR="002611BE" w:rsidRPr="00027FC8">
        <w:rPr>
          <w:sz w:val="28"/>
          <w:szCs w:val="28"/>
          <w:lang w:val="kk-KZ"/>
        </w:rPr>
        <w:t>үрө берчи!..</w:t>
      </w:r>
    </w:p>
    <w:p w14:paraId="55C69D8D" w14:textId="77777777" w:rsidR="002611BE" w:rsidRPr="00027FC8" w:rsidRDefault="002611BE" w:rsidP="00F605A5">
      <w:pPr>
        <w:tabs>
          <w:tab w:val="left" w:pos="709"/>
        </w:tabs>
        <w:spacing w:line="360" w:lineRule="auto"/>
        <w:ind w:firstLine="709"/>
        <w:jc w:val="both"/>
        <w:rPr>
          <w:b/>
          <w:sz w:val="28"/>
          <w:szCs w:val="28"/>
          <w:lang w:val="kk-KZ"/>
        </w:rPr>
      </w:pPr>
      <w:r w:rsidRPr="00027FC8">
        <w:rPr>
          <w:sz w:val="28"/>
          <w:szCs w:val="28"/>
          <w:lang w:val="kk-KZ"/>
        </w:rPr>
        <w:t>Б</w:t>
      </w:r>
      <w:r w:rsidR="00F64BEF" w:rsidRPr="00027FC8">
        <w:rPr>
          <w:sz w:val="28"/>
          <w:szCs w:val="28"/>
          <w:lang w:val="kk-KZ"/>
        </w:rPr>
        <w:t>ирөөлөрдүн</w:t>
      </w:r>
      <w:r w:rsidRPr="00027FC8">
        <w:rPr>
          <w:sz w:val="28"/>
          <w:szCs w:val="28"/>
          <w:lang w:val="kk-KZ"/>
        </w:rPr>
        <w:t xml:space="preserve"> боору сага ооруйбу?!.</w:t>
      </w:r>
    </w:p>
    <w:p w14:paraId="3F970DBA"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Баары бир го </w:t>
      </w:r>
      <w:r w:rsidR="00C3032B" w:rsidRPr="00027FC8">
        <w:rPr>
          <w:sz w:val="28"/>
          <w:szCs w:val="28"/>
          <w:lang w:val="kk-KZ"/>
        </w:rPr>
        <w:t>—</w:t>
      </w:r>
    </w:p>
    <w:p w14:paraId="51F13A12" w14:textId="1E23C7FA"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lastRenderedPageBreak/>
        <w:t>“Жигули”,</w:t>
      </w:r>
      <w:r w:rsidR="00F046CE" w:rsidRPr="00027FC8">
        <w:rPr>
          <w:sz w:val="28"/>
          <w:szCs w:val="28"/>
          <w:lang w:val="kk-KZ"/>
        </w:rPr>
        <w:t xml:space="preserve"> </w:t>
      </w:r>
      <w:r w:rsidRPr="00027FC8">
        <w:rPr>
          <w:sz w:val="28"/>
          <w:szCs w:val="28"/>
          <w:lang w:val="kk-KZ"/>
        </w:rPr>
        <w:t>“Москвич</w:t>
      </w:r>
      <w:r w:rsidR="00F64BEF" w:rsidRPr="00027FC8">
        <w:rPr>
          <w:sz w:val="28"/>
          <w:szCs w:val="28"/>
          <w:lang w:val="kk-KZ"/>
        </w:rPr>
        <w:t>”</w:t>
      </w:r>
      <w:r w:rsidRPr="00027FC8">
        <w:rPr>
          <w:sz w:val="28"/>
          <w:szCs w:val="28"/>
          <w:lang w:val="kk-KZ"/>
        </w:rPr>
        <w:t>пи,</w:t>
      </w:r>
      <w:r w:rsidR="00F046CE" w:rsidRPr="00027FC8">
        <w:rPr>
          <w:sz w:val="28"/>
          <w:szCs w:val="28"/>
          <w:lang w:val="kk-KZ"/>
        </w:rPr>
        <w:t xml:space="preserve"> </w:t>
      </w:r>
      <w:r w:rsidRPr="00027FC8">
        <w:rPr>
          <w:sz w:val="28"/>
          <w:szCs w:val="28"/>
          <w:lang w:val="kk-KZ"/>
        </w:rPr>
        <w:t>“КамАЗ” бы,</w:t>
      </w:r>
    </w:p>
    <w:p w14:paraId="2E4D965D" w14:textId="77777777" w:rsidR="002611BE" w:rsidRPr="00027FC8" w:rsidRDefault="00F64BEF" w:rsidP="00F605A5">
      <w:pPr>
        <w:tabs>
          <w:tab w:val="left" w:pos="709"/>
        </w:tabs>
        <w:spacing w:line="360" w:lineRule="auto"/>
        <w:ind w:firstLine="709"/>
        <w:jc w:val="both"/>
        <w:rPr>
          <w:sz w:val="28"/>
          <w:szCs w:val="28"/>
          <w:lang w:val="kk-KZ"/>
        </w:rPr>
      </w:pPr>
      <w:r w:rsidRPr="00027FC8">
        <w:rPr>
          <w:sz w:val="28"/>
          <w:szCs w:val="28"/>
          <w:lang w:val="kk-KZ"/>
        </w:rPr>
        <w:t>А түгүл</w:t>
      </w:r>
      <w:r w:rsidR="002611BE" w:rsidRPr="00027FC8">
        <w:rPr>
          <w:sz w:val="28"/>
          <w:szCs w:val="28"/>
          <w:lang w:val="kk-KZ"/>
        </w:rPr>
        <w:t xml:space="preserve"> мотоцикл </w:t>
      </w:r>
      <w:r w:rsidRPr="00027FC8">
        <w:rPr>
          <w:sz w:val="28"/>
          <w:szCs w:val="28"/>
          <w:lang w:val="kk-KZ"/>
        </w:rPr>
        <w:t>да кетер сени</w:t>
      </w:r>
      <w:r w:rsidR="002611BE" w:rsidRPr="00027FC8">
        <w:rPr>
          <w:sz w:val="28"/>
          <w:szCs w:val="28"/>
          <w:lang w:val="kk-KZ"/>
        </w:rPr>
        <w:t xml:space="preserve"> тебелеп!</w:t>
      </w:r>
    </w:p>
    <w:p w14:paraId="718E2EBF" w14:textId="77777777" w:rsidR="002611BE" w:rsidRPr="00027FC8" w:rsidRDefault="00F64BEF" w:rsidP="00F605A5">
      <w:pPr>
        <w:tabs>
          <w:tab w:val="left" w:pos="709"/>
        </w:tabs>
        <w:spacing w:line="360" w:lineRule="auto"/>
        <w:ind w:firstLine="709"/>
        <w:jc w:val="both"/>
        <w:rPr>
          <w:sz w:val="28"/>
          <w:szCs w:val="28"/>
          <w:lang w:val="kk-KZ"/>
        </w:rPr>
      </w:pPr>
      <w:r w:rsidRPr="00027FC8">
        <w:rPr>
          <w:sz w:val="28"/>
          <w:szCs w:val="28"/>
          <w:lang w:val="kk-KZ"/>
        </w:rPr>
        <w:t>Менин муңум “КамАЗ”</w:t>
      </w:r>
      <w:r w:rsidR="002611BE" w:rsidRPr="00027FC8">
        <w:rPr>
          <w:sz w:val="28"/>
          <w:szCs w:val="28"/>
          <w:lang w:val="kk-KZ"/>
        </w:rPr>
        <w:t>дай бир оор муң,</w:t>
      </w:r>
    </w:p>
    <w:p w14:paraId="76A441BB" w14:textId="77777777" w:rsidR="002611BE" w:rsidRPr="00027FC8" w:rsidRDefault="00DE4669" w:rsidP="00F605A5">
      <w:pPr>
        <w:tabs>
          <w:tab w:val="left" w:pos="709"/>
        </w:tabs>
        <w:spacing w:line="360" w:lineRule="auto"/>
        <w:ind w:firstLine="709"/>
        <w:jc w:val="both"/>
        <w:rPr>
          <w:sz w:val="28"/>
          <w:szCs w:val="28"/>
          <w:lang w:val="kk-KZ"/>
        </w:rPr>
      </w:pPr>
      <w:r w:rsidRPr="00027FC8">
        <w:rPr>
          <w:sz w:val="28"/>
          <w:szCs w:val="28"/>
          <w:lang w:val="kk-KZ"/>
        </w:rPr>
        <w:t>Жаанкуртум оу, ушул күн</w:t>
      </w:r>
      <w:r w:rsidR="002611BE" w:rsidRPr="00027FC8">
        <w:rPr>
          <w:sz w:val="28"/>
          <w:szCs w:val="28"/>
          <w:lang w:val="kk-KZ"/>
        </w:rPr>
        <w:t xml:space="preserve"> эзип-жанчып баратат!..</w:t>
      </w:r>
    </w:p>
    <w:p w14:paraId="167A95F4" w14:textId="77777777" w:rsidR="002611BE" w:rsidRPr="00027FC8" w:rsidRDefault="00DE4669" w:rsidP="00F605A5">
      <w:pPr>
        <w:tabs>
          <w:tab w:val="left" w:pos="709"/>
        </w:tabs>
        <w:spacing w:line="360" w:lineRule="auto"/>
        <w:ind w:firstLine="709"/>
        <w:jc w:val="both"/>
        <w:rPr>
          <w:sz w:val="28"/>
          <w:szCs w:val="28"/>
          <w:lang w:val="kk-KZ"/>
        </w:rPr>
      </w:pPr>
      <w:r w:rsidRPr="00027FC8">
        <w:rPr>
          <w:sz w:val="28"/>
          <w:szCs w:val="28"/>
          <w:lang w:val="kk-KZ"/>
        </w:rPr>
        <w:t>Жаан</w:t>
      </w:r>
      <w:r w:rsidR="002611BE" w:rsidRPr="00027FC8">
        <w:rPr>
          <w:sz w:val="28"/>
          <w:szCs w:val="28"/>
          <w:lang w:val="kk-KZ"/>
        </w:rPr>
        <w:t>куртум оу, алданба жамгыр жаады экен деп,</w:t>
      </w:r>
    </w:p>
    <w:p w14:paraId="77D75E38" w14:textId="77777777" w:rsidR="002611BE" w:rsidRPr="00027FC8" w:rsidRDefault="00DE4669" w:rsidP="00F605A5">
      <w:pPr>
        <w:tabs>
          <w:tab w:val="left" w:pos="709"/>
        </w:tabs>
        <w:spacing w:line="360" w:lineRule="auto"/>
        <w:ind w:firstLine="709"/>
        <w:jc w:val="both"/>
        <w:rPr>
          <w:sz w:val="28"/>
          <w:szCs w:val="28"/>
          <w:lang w:val="kk-KZ"/>
        </w:rPr>
      </w:pPr>
      <w:r w:rsidRPr="00027FC8">
        <w:rPr>
          <w:sz w:val="28"/>
          <w:szCs w:val="28"/>
          <w:lang w:val="kk-KZ"/>
        </w:rPr>
        <w:t xml:space="preserve">асфальтта эмнең бар эле, кыжылдаган </w:t>
      </w:r>
      <w:r w:rsidR="002611BE" w:rsidRPr="00027FC8">
        <w:rPr>
          <w:sz w:val="28"/>
          <w:szCs w:val="28"/>
          <w:lang w:val="kk-KZ"/>
        </w:rPr>
        <w:t>машине?!</w:t>
      </w:r>
    </w:p>
    <w:p w14:paraId="1C468D79"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Кара жердин катмарлуу жакшы жерин мекендеп</w:t>
      </w:r>
    </w:p>
    <w:p w14:paraId="59AE09A3"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Жүрө берчи!</w:t>
      </w:r>
    </w:p>
    <w:p w14:paraId="04B49247" w14:textId="0BBC3D8E" w:rsidR="002611BE" w:rsidRPr="00027FC8" w:rsidRDefault="002611BE" w:rsidP="00F605A5">
      <w:pPr>
        <w:tabs>
          <w:tab w:val="left" w:pos="709"/>
        </w:tabs>
        <w:spacing w:line="360" w:lineRule="auto"/>
        <w:ind w:firstLine="709"/>
        <w:jc w:val="both"/>
        <w:rPr>
          <w:b/>
          <w:sz w:val="28"/>
          <w:szCs w:val="28"/>
          <w:lang w:val="kk-KZ"/>
        </w:rPr>
      </w:pPr>
      <w:r w:rsidRPr="00027FC8">
        <w:rPr>
          <w:sz w:val="28"/>
          <w:szCs w:val="28"/>
          <w:lang w:val="kk-KZ"/>
        </w:rPr>
        <w:t>Б</w:t>
      </w:r>
      <w:r w:rsidR="00DE4669" w:rsidRPr="00027FC8">
        <w:rPr>
          <w:sz w:val="28"/>
          <w:szCs w:val="28"/>
          <w:lang w:val="kk-KZ"/>
        </w:rPr>
        <w:t xml:space="preserve">ашкалардын боору сага ооруйбу?! </w:t>
      </w:r>
      <w:r w:rsidRPr="00027FC8">
        <w:rPr>
          <w:sz w:val="28"/>
          <w:szCs w:val="28"/>
          <w:lang w:val="kk-KZ"/>
        </w:rPr>
        <w:t>[</w:t>
      </w:r>
      <w:r w:rsidR="00E40814" w:rsidRPr="00027FC8">
        <w:rPr>
          <w:sz w:val="28"/>
          <w:szCs w:val="28"/>
          <w:lang w:val="kk-KZ"/>
        </w:rPr>
        <w:t>37</w:t>
      </w:r>
      <w:r w:rsidRPr="00027FC8">
        <w:rPr>
          <w:sz w:val="28"/>
          <w:szCs w:val="28"/>
          <w:lang w:val="kk-KZ"/>
        </w:rPr>
        <w:t>, 35</w:t>
      </w:r>
      <w:r w:rsidR="00F64BEF" w:rsidRPr="00027FC8">
        <w:rPr>
          <w:sz w:val="28"/>
          <w:szCs w:val="28"/>
          <w:lang w:val="kk-KZ"/>
        </w:rPr>
        <w:t>-</w:t>
      </w:r>
      <w:r w:rsidRPr="00027FC8">
        <w:rPr>
          <w:sz w:val="28"/>
          <w:szCs w:val="28"/>
          <w:lang w:val="kk-KZ"/>
        </w:rPr>
        <w:t>б</w:t>
      </w:r>
      <w:r w:rsidR="00DE4669" w:rsidRPr="00027FC8">
        <w:rPr>
          <w:sz w:val="28"/>
          <w:szCs w:val="28"/>
          <w:lang w:val="kk-KZ"/>
        </w:rPr>
        <w:t>.</w:t>
      </w:r>
      <w:r w:rsidRPr="00027FC8">
        <w:rPr>
          <w:sz w:val="28"/>
          <w:szCs w:val="28"/>
          <w:lang w:val="kk-KZ"/>
        </w:rPr>
        <w:t>].</w:t>
      </w:r>
    </w:p>
    <w:p w14:paraId="58432ECA" w14:textId="77777777" w:rsidR="00114981" w:rsidRPr="00027FC8" w:rsidRDefault="00F64BEF" w:rsidP="00F605A5">
      <w:pPr>
        <w:tabs>
          <w:tab w:val="left" w:pos="709"/>
        </w:tabs>
        <w:spacing w:line="360" w:lineRule="auto"/>
        <w:ind w:firstLine="709"/>
        <w:jc w:val="both"/>
        <w:rPr>
          <w:sz w:val="28"/>
          <w:szCs w:val="28"/>
          <w:lang w:val="kk-KZ"/>
        </w:rPr>
      </w:pPr>
      <w:r w:rsidRPr="00027FC8">
        <w:rPr>
          <w:sz w:val="28"/>
          <w:szCs w:val="28"/>
          <w:lang w:val="kk-KZ"/>
        </w:rPr>
        <w:t xml:space="preserve">«Жаанкурт» (Сөөлжан) </w:t>
      </w:r>
      <w:r w:rsidR="002611BE" w:rsidRPr="00027FC8">
        <w:rPr>
          <w:sz w:val="28"/>
          <w:szCs w:val="28"/>
          <w:lang w:val="kk-KZ"/>
        </w:rPr>
        <w:t xml:space="preserve">ыры </w:t>
      </w:r>
      <w:r w:rsidR="00114981" w:rsidRPr="00027FC8">
        <w:rPr>
          <w:sz w:val="28"/>
          <w:szCs w:val="28"/>
          <w:lang w:val="kk-KZ"/>
        </w:rPr>
        <w:t xml:space="preserve">теңдикти талап кылабыз деп алып, </w:t>
      </w:r>
      <w:r w:rsidR="002611BE" w:rsidRPr="00027FC8">
        <w:rPr>
          <w:sz w:val="28"/>
          <w:szCs w:val="28"/>
          <w:lang w:val="kk-KZ"/>
        </w:rPr>
        <w:t xml:space="preserve">империянын </w:t>
      </w:r>
      <w:r w:rsidR="00955350" w:rsidRPr="00027FC8">
        <w:rPr>
          <w:sz w:val="28"/>
          <w:szCs w:val="28"/>
          <w:lang w:val="kk-KZ"/>
        </w:rPr>
        <w:t>арамза жалган чакырыгына</w:t>
      </w:r>
      <w:r w:rsidR="00114981" w:rsidRPr="00027FC8">
        <w:rPr>
          <w:sz w:val="28"/>
          <w:szCs w:val="28"/>
          <w:lang w:val="kk-KZ"/>
        </w:rPr>
        <w:t>,</w:t>
      </w:r>
      <w:r w:rsidR="002611BE" w:rsidRPr="00027FC8">
        <w:rPr>
          <w:sz w:val="28"/>
          <w:szCs w:val="28"/>
          <w:lang w:val="kk-KZ"/>
        </w:rPr>
        <w:t xml:space="preserve"> </w:t>
      </w:r>
      <w:r w:rsidR="00C95716" w:rsidRPr="00027FC8">
        <w:rPr>
          <w:sz w:val="28"/>
          <w:szCs w:val="28"/>
          <w:lang w:val="kk-KZ"/>
        </w:rPr>
        <w:t xml:space="preserve">КПСС Борбордук Комитетинин баш катчысы М.С.Горбачевдун ай-ааламга жар салган жарлыгы анчейин жел </w:t>
      </w:r>
      <w:r w:rsidR="00114981" w:rsidRPr="00027FC8">
        <w:rPr>
          <w:sz w:val="28"/>
          <w:szCs w:val="28"/>
          <w:lang w:val="kk-KZ"/>
        </w:rPr>
        <w:t xml:space="preserve">сөз </w:t>
      </w:r>
      <w:r w:rsidR="00C95716" w:rsidRPr="00027FC8">
        <w:rPr>
          <w:sz w:val="28"/>
          <w:szCs w:val="28"/>
          <w:lang w:val="kk-KZ"/>
        </w:rPr>
        <w:t xml:space="preserve">экендигине </w:t>
      </w:r>
      <w:r w:rsidR="00114981" w:rsidRPr="00027FC8">
        <w:rPr>
          <w:sz w:val="28"/>
          <w:szCs w:val="28"/>
          <w:lang w:val="kk-KZ"/>
        </w:rPr>
        <w:t xml:space="preserve">алданып калган жаштардын символу. </w:t>
      </w:r>
    </w:p>
    <w:p w14:paraId="2466E8B5" w14:textId="2BF69E43" w:rsidR="002611BE" w:rsidRPr="00027FC8" w:rsidRDefault="00114981" w:rsidP="00F605A5">
      <w:pPr>
        <w:tabs>
          <w:tab w:val="left" w:pos="709"/>
        </w:tabs>
        <w:spacing w:line="360" w:lineRule="auto"/>
        <w:ind w:firstLine="709"/>
        <w:jc w:val="both"/>
        <w:rPr>
          <w:sz w:val="28"/>
          <w:szCs w:val="28"/>
          <w:lang w:val="kk-KZ"/>
        </w:rPr>
      </w:pPr>
      <w:r w:rsidRPr="00027FC8">
        <w:rPr>
          <w:sz w:val="28"/>
          <w:szCs w:val="28"/>
          <w:lang w:val="kk-KZ"/>
        </w:rPr>
        <w:t>Б</w:t>
      </w:r>
      <w:r w:rsidR="009A6488" w:rsidRPr="00027FC8">
        <w:rPr>
          <w:sz w:val="28"/>
          <w:szCs w:val="28"/>
          <w:lang w:val="kk-KZ"/>
        </w:rPr>
        <w:t xml:space="preserve">ирок, канчалык </w:t>
      </w:r>
      <w:r w:rsidR="002611BE" w:rsidRPr="00027FC8">
        <w:rPr>
          <w:sz w:val="28"/>
          <w:szCs w:val="28"/>
          <w:lang w:val="kk-KZ"/>
        </w:rPr>
        <w:t>а</w:t>
      </w:r>
      <w:r w:rsidR="009A6488" w:rsidRPr="00027FC8">
        <w:rPr>
          <w:sz w:val="28"/>
          <w:szCs w:val="28"/>
          <w:lang w:val="kk-KZ"/>
        </w:rPr>
        <w:t>старлап</w:t>
      </w:r>
      <w:r w:rsidR="002611BE" w:rsidRPr="00027FC8">
        <w:rPr>
          <w:sz w:val="28"/>
          <w:szCs w:val="28"/>
          <w:lang w:val="kk-KZ"/>
        </w:rPr>
        <w:t xml:space="preserve"> жаз</w:t>
      </w:r>
      <w:r w:rsidR="009A6488" w:rsidRPr="00027FC8">
        <w:rPr>
          <w:sz w:val="28"/>
          <w:szCs w:val="28"/>
          <w:lang w:val="kk-KZ"/>
        </w:rPr>
        <w:t>г</w:t>
      </w:r>
      <w:r w:rsidR="002611BE" w:rsidRPr="00027FC8">
        <w:rPr>
          <w:sz w:val="28"/>
          <w:szCs w:val="28"/>
          <w:lang w:val="kk-KZ"/>
        </w:rPr>
        <w:t>а</w:t>
      </w:r>
      <w:r w:rsidR="009A6488" w:rsidRPr="00027FC8">
        <w:rPr>
          <w:sz w:val="28"/>
          <w:szCs w:val="28"/>
          <w:lang w:val="kk-KZ"/>
        </w:rPr>
        <w:t>ны менен</w:t>
      </w:r>
      <w:r w:rsidR="002611BE" w:rsidRPr="00027FC8">
        <w:rPr>
          <w:sz w:val="28"/>
          <w:szCs w:val="28"/>
          <w:lang w:val="kk-KZ"/>
        </w:rPr>
        <w:t xml:space="preserve"> акын бул ырын мезгилдүү басма сөз</w:t>
      </w:r>
      <w:r w:rsidR="009A6488" w:rsidRPr="00027FC8">
        <w:rPr>
          <w:sz w:val="28"/>
          <w:szCs w:val="28"/>
          <w:lang w:val="kk-KZ"/>
        </w:rPr>
        <w:t xml:space="preserve"> беттерине жарыялай албайт</w:t>
      </w:r>
      <w:r w:rsidR="002611BE" w:rsidRPr="00027FC8">
        <w:rPr>
          <w:sz w:val="28"/>
          <w:szCs w:val="28"/>
          <w:lang w:val="kk-KZ"/>
        </w:rPr>
        <w:t xml:space="preserve">. </w:t>
      </w:r>
      <w:r w:rsidR="009A6488" w:rsidRPr="00027FC8">
        <w:rPr>
          <w:sz w:val="28"/>
          <w:szCs w:val="28"/>
          <w:lang w:val="kk-KZ"/>
        </w:rPr>
        <w:t>Тек 1990-</w:t>
      </w:r>
      <w:r w:rsidR="002611BE" w:rsidRPr="00027FC8">
        <w:rPr>
          <w:sz w:val="28"/>
          <w:szCs w:val="28"/>
          <w:lang w:val="kk-KZ"/>
        </w:rPr>
        <w:t xml:space="preserve">жылы </w:t>
      </w:r>
      <w:r w:rsidR="009A6488" w:rsidRPr="00027FC8">
        <w:rPr>
          <w:sz w:val="28"/>
          <w:szCs w:val="28"/>
          <w:lang w:val="kk-KZ"/>
        </w:rPr>
        <w:t xml:space="preserve">гана биринчи ирет </w:t>
      </w:r>
      <w:r w:rsidR="002611BE" w:rsidRPr="00027FC8">
        <w:rPr>
          <w:sz w:val="28"/>
          <w:szCs w:val="28"/>
          <w:lang w:val="kk-KZ"/>
        </w:rPr>
        <w:t>«Ж</w:t>
      </w:r>
      <w:r w:rsidR="009A6488" w:rsidRPr="00027FC8">
        <w:rPr>
          <w:sz w:val="28"/>
          <w:szCs w:val="28"/>
          <w:lang w:val="kk-KZ"/>
        </w:rPr>
        <w:t>езказган туусу» гезитине феврал</w:t>
      </w:r>
      <w:r w:rsidR="002611BE" w:rsidRPr="00027FC8">
        <w:rPr>
          <w:sz w:val="28"/>
          <w:szCs w:val="28"/>
          <w:lang w:val="kk-KZ"/>
        </w:rPr>
        <w:t>д</w:t>
      </w:r>
      <w:r w:rsidR="009A6488" w:rsidRPr="00027FC8">
        <w:rPr>
          <w:sz w:val="28"/>
          <w:szCs w:val="28"/>
          <w:lang w:val="kk-KZ"/>
        </w:rPr>
        <w:t xml:space="preserve">ын </w:t>
      </w:r>
      <w:r w:rsidR="00C3032B" w:rsidRPr="00027FC8">
        <w:rPr>
          <w:sz w:val="28"/>
          <w:szCs w:val="28"/>
          <w:lang w:val="kk-KZ"/>
        </w:rPr>
        <w:t>бир</w:t>
      </w:r>
      <w:r w:rsidR="009A6488" w:rsidRPr="00027FC8">
        <w:rPr>
          <w:sz w:val="28"/>
          <w:szCs w:val="28"/>
          <w:lang w:val="kk-KZ"/>
        </w:rPr>
        <w:t>и күнү</w:t>
      </w:r>
      <w:r w:rsidR="00C3032B" w:rsidRPr="00027FC8">
        <w:rPr>
          <w:sz w:val="28"/>
          <w:szCs w:val="28"/>
          <w:lang w:val="kk-KZ"/>
        </w:rPr>
        <w:t>н</w:t>
      </w:r>
      <w:r w:rsidR="00E95CCB" w:rsidRPr="00027FC8">
        <w:rPr>
          <w:sz w:val="28"/>
          <w:szCs w:val="28"/>
          <w:lang w:val="kk-KZ"/>
        </w:rPr>
        <w:t>дөгү санына, келерки жылы желтоксон айынын 14ү күнү «Өркөн» гезитинин 50-санында</w:t>
      </w:r>
      <w:r w:rsidR="00AC2266" w:rsidRPr="00027FC8">
        <w:rPr>
          <w:sz w:val="28"/>
          <w:szCs w:val="28"/>
          <w:lang w:val="kk-KZ"/>
        </w:rPr>
        <w:t xml:space="preserve"> </w:t>
      </w:r>
      <w:r w:rsidR="00E95CCB" w:rsidRPr="00027FC8">
        <w:rPr>
          <w:sz w:val="28"/>
          <w:szCs w:val="28"/>
          <w:lang w:val="kk-KZ"/>
        </w:rPr>
        <w:t xml:space="preserve">жарык </w:t>
      </w:r>
      <w:r w:rsidR="002611BE" w:rsidRPr="00027FC8">
        <w:rPr>
          <w:sz w:val="28"/>
          <w:szCs w:val="28"/>
          <w:lang w:val="kk-KZ"/>
        </w:rPr>
        <w:t>көргөн</w:t>
      </w:r>
      <w:r w:rsidR="00E95CCB" w:rsidRPr="00027FC8">
        <w:rPr>
          <w:sz w:val="28"/>
          <w:szCs w:val="28"/>
          <w:lang w:val="kk-KZ"/>
        </w:rPr>
        <w:t xml:space="preserve"> бул ыр жалпы журтчулукка</w:t>
      </w:r>
      <w:r w:rsidR="002611BE" w:rsidRPr="00027FC8">
        <w:rPr>
          <w:sz w:val="28"/>
          <w:szCs w:val="28"/>
          <w:lang w:val="kk-KZ"/>
        </w:rPr>
        <w:t xml:space="preserve"> убагына </w:t>
      </w:r>
      <w:r w:rsidR="00E95CCB" w:rsidRPr="00027FC8">
        <w:rPr>
          <w:sz w:val="28"/>
          <w:szCs w:val="28"/>
          <w:lang w:val="kk-KZ"/>
        </w:rPr>
        <w:t>жете албады</w:t>
      </w:r>
      <w:r w:rsidR="002611BE" w:rsidRPr="00027FC8">
        <w:rPr>
          <w:sz w:val="28"/>
          <w:szCs w:val="28"/>
          <w:lang w:val="kk-KZ"/>
        </w:rPr>
        <w:t>.</w:t>
      </w:r>
    </w:p>
    <w:p w14:paraId="1AFA1BC2" w14:textId="77777777" w:rsidR="002611BE" w:rsidRPr="00027FC8" w:rsidRDefault="000E020B" w:rsidP="00F605A5">
      <w:pPr>
        <w:tabs>
          <w:tab w:val="left" w:pos="709"/>
        </w:tabs>
        <w:spacing w:line="360" w:lineRule="auto"/>
        <w:ind w:firstLine="709"/>
        <w:jc w:val="both"/>
        <w:rPr>
          <w:sz w:val="28"/>
          <w:szCs w:val="28"/>
          <w:lang w:val="kk-KZ"/>
        </w:rPr>
      </w:pPr>
      <w:r w:rsidRPr="00027FC8">
        <w:rPr>
          <w:sz w:val="28"/>
          <w:szCs w:val="28"/>
          <w:lang w:val="kk-KZ"/>
        </w:rPr>
        <w:t>1987-жылдын башынд</w:t>
      </w:r>
      <w:r w:rsidR="002611BE" w:rsidRPr="00027FC8">
        <w:rPr>
          <w:sz w:val="28"/>
          <w:szCs w:val="28"/>
          <w:lang w:val="kk-KZ"/>
        </w:rPr>
        <w:t xml:space="preserve">а башталган куугунтук, </w:t>
      </w:r>
      <w:r w:rsidR="001E378A" w:rsidRPr="00027FC8">
        <w:rPr>
          <w:sz w:val="28"/>
          <w:szCs w:val="28"/>
          <w:lang w:val="kk-KZ"/>
        </w:rPr>
        <w:t>желтоксон</w:t>
      </w:r>
      <w:r w:rsidRPr="00027FC8">
        <w:rPr>
          <w:sz w:val="28"/>
          <w:szCs w:val="28"/>
          <w:lang w:val="kk-KZ"/>
        </w:rPr>
        <w:t>чулардын алды соттолуп жаткан кезде</w:t>
      </w:r>
      <w:r w:rsidR="002611BE" w:rsidRPr="00027FC8">
        <w:rPr>
          <w:sz w:val="28"/>
          <w:szCs w:val="28"/>
          <w:lang w:val="kk-KZ"/>
        </w:rPr>
        <w:t xml:space="preserve"> акын эрксизден колуна калем алып ушу ырын жаз</w:t>
      </w:r>
      <w:r w:rsidRPr="00027FC8">
        <w:rPr>
          <w:sz w:val="28"/>
          <w:szCs w:val="28"/>
          <w:lang w:val="kk-KZ"/>
        </w:rPr>
        <w:t>д</w:t>
      </w:r>
      <w:r w:rsidR="00C3032B" w:rsidRPr="00027FC8">
        <w:rPr>
          <w:sz w:val="28"/>
          <w:szCs w:val="28"/>
          <w:lang w:val="kk-KZ"/>
        </w:rPr>
        <w:t>ы</w:t>
      </w:r>
      <w:r w:rsidR="002611BE" w:rsidRPr="00027FC8">
        <w:rPr>
          <w:sz w:val="28"/>
          <w:szCs w:val="28"/>
          <w:lang w:val="kk-KZ"/>
        </w:rPr>
        <w:t>.</w:t>
      </w:r>
    </w:p>
    <w:p w14:paraId="2640626F"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«Кыш кел</w:t>
      </w:r>
      <w:r w:rsidR="004E6444" w:rsidRPr="00027FC8">
        <w:rPr>
          <w:sz w:val="28"/>
          <w:szCs w:val="28"/>
          <w:lang w:val="kk-KZ"/>
        </w:rPr>
        <w:t>ет</w:t>
      </w:r>
      <w:r w:rsidRPr="00027FC8">
        <w:rPr>
          <w:sz w:val="28"/>
          <w:szCs w:val="28"/>
          <w:lang w:val="kk-KZ"/>
        </w:rPr>
        <w:t>, капырай, кыш кел</w:t>
      </w:r>
      <w:r w:rsidR="004E6444" w:rsidRPr="00027FC8">
        <w:rPr>
          <w:sz w:val="28"/>
          <w:szCs w:val="28"/>
          <w:lang w:val="kk-KZ"/>
        </w:rPr>
        <w:t>ет</w:t>
      </w:r>
      <w:r w:rsidRPr="00027FC8">
        <w:rPr>
          <w:sz w:val="28"/>
          <w:szCs w:val="28"/>
          <w:lang w:val="kk-KZ"/>
        </w:rPr>
        <w:t>...</w:t>
      </w:r>
    </w:p>
    <w:p w14:paraId="0F0D0D2D" w14:textId="77777777" w:rsidR="002611BE" w:rsidRPr="00027FC8" w:rsidRDefault="004E6444" w:rsidP="00F605A5">
      <w:pPr>
        <w:tabs>
          <w:tab w:val="left" w:pos="709"/>
        </w:tabs>
        <w:spacing w:line="360" w:lineRule="auto"/>
        <w:ind w:firstLine="709"/>
        <w:jc w:val="both"/>
        <w:rPr>
          <w:sz w:val="28"/>
          <w:szCs w:val="28"/>
          <w:lang w:val="kk-KZ"/>
        </w:rPr>
      </w:pPr>
      <w:r w:rsidRPr="00027FC8">
        <w:rPr>
          <w:sz w:val="28"/>
          <w:szCs w:val="28"/>
          <w:lang w:val="kk-KZ"/>
        </w:rPr>
        <w:t>Бу</w:t>
      </w:r>
      <w:r w:rsidR="002611BE" w:rsidRPr="00027FC8">
        <w:rPr>
          <w:sz w:val="28"/>
          <w:szCs w:val="28"/>
          <w:lang w:val="kk-KZ"/>
        </w:rPr>
        <w:t xml:space="preserve"> кыш мага </w:t>
      </w:r>
      <w:r w:rsidRPr="00027FC8">
        <w:rPr>
          <w:sz w:val="28"/>
          <w:szCs w:val="28"/>
          <w:lang w:val="kk-KZ"/>
        </w:rPr>
        <w:t>не гана кордук көрсөтпөд</w:t>
      </w:r>
      <w:r w:rsidR="002611BE" w:rsidRPr="00027FC8">
        <w:rPr>
          <w:sz w:val="28"/>
          <w:szCs w:val="28"/>
          <w:lang w:val="kk-KZ"/>
        </w:rPr>
        <w:t>ү?</w:t>
      </w:r>
    </w:p>
    <w:p w14:paraId="02BF2A74" w14:textId="77777777" w:rsidR="002611BE" w:rsidRPr="00027FC8" w:rsidRDefault="001E378A" w:rsidP="00F605A5">
      <w:pPr>
        <w:tabs>
          <w:tab w:val="left" w:pos="709"/>
        </w:tabs>
        <w:spacing w:line="360" w:lineRule="auto"/>
        <w:ind w:firstLine="709"/>
        <w:jc w:val="both"/>
        <w:rPr>
          <w:sz w:val="28"/>
          <w:szCs w:val="28"/>
          <w:lang w:val="kk-KZ"/>
        </w:rPr>
      </w:pPr>
      <w:r w:rsidRPr="00027FC8">
        <w:rPr>
          <w:sz w:val="28"/>
          <w:szCs w:val="28"/>
          <w:lang w:val="kk-KZ"/>
        </w:rPr>
        <w:t>Желтоксон</w:t>
      </w:r>
      <w:r w:rsidR="002611BE" w:rsidRPr="00027FC8">
        <w:rPr>
          <w:sz w:val="28"/>
          <w:szCs w:val="28"/>
          <w:lang w:val="kk-KZ"/>
        </w:rPr>
        <w:t>да тарткылап кулагымдан</w:t>
      </w:r>
      <w:r w:rsidR="004E6444" w:rsidRPr="00027FC8">
        <w:rPr>
          <w:sz w:val="28"/>
          <w:szCs w:val="28"/>
          <w:lang w:val="kk-KZ"/>
        </w:rPr>
        <w:t>,</w:t>
      </w:r>
    </w:p>
    <w:p w14:paraId="7ACC52F8"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Балтырымды итт</w:t>
      </w:r>
      <w:r w:rsidR="004E6444" w:rsidRPr="00027FC8">
        <w:rPr>
          <w:sz w:val="28"/>
          <w:szCs w:val="28"/>
          <w:lang w:val="kk-KZ"/>
        </w:rPr>
        <w:t xml:space="preserve"> болуп</w:t>
      </w:r>
      <w:r w:rsidRPr="00027FC8">
        <w:rPr>
          <w:sz w:val="28"/>
          <w:szCs w:val="28"/>
          <w:lang w:val="kk-KZ"/>
        </w:rPr>
        <w:t xml:space="preserve"> ка</w:t>
      </w:r>
      <w:r w:rsidR="004E6444" w:rsidRPr="00027FC8">
        <w:rPr>
          <w:sz w:val="28"/>
          <w:szCs w:val="28"/>
          <w:lang w:val="kk-KZ"/>
        </w:rPr>
        <w:t>ап кетти...</w:t>
      </w:r>
    </w:p>
    <w:p w14:paraId="0B97E218"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Тишин кайрап </w:t>
      </w:r>
      <w:r w:rsidR="004E6444" w:rsidRPr="00027FC8">
        <w:rPr>
          <w:sz w:val="28"/>
          <w:szCs w:val="28"/>
          <w:lang w:val="kk-KZ"/>
        </w:rPr>
        <w:t>күртүк</w:t>
      </w:r>
      <w:r w:rsidRPr="00027FC8">
        <w:rPr>
          <w:sz w:val="28"/>
          <w:szCs w:val="28"/>
          <w:lang w:val="kk-KZ"/>
        </w:rPr>
        <w:t xml:space="preserve"> кар таманымда,</w:t>
      </w:r>
    </w:p>
    <w:p w14:paraId="5CC96FC9" w14:textId="77777777" w:rsidR="002611BE" w:rsidRPr="00027FC8" w:rsidRDefault="004E6444" w:rsidP="00F605A5">
      <w:pPr>
        <w:tabs>
          <w:tab w:val="left" w:pos="709"/>
        </w:tabs>
        <w:spacing w:line="360" w:lineRule="auto"/>
        <w:ind w:firstLine="709"/>
        <w:jc w:val="both"/>
        <w:rPr>
          <w:sz w:val="28"/>
          <w:szCs w:val="28"/>
          <w:lang w:val="kk-KZ"/>
        </w:rPr>
      </w:pPr>
      <w:r w:rsidRPr="00027FC8">
        <w:rPr>
          <w:sz w:val="28"/>
          <w:szCs w:val="28"/>
          <w:lang w:val="kk-KZ"/>
        </w:rPr>
        <w:t>к</w:t>
      </w:r>
      <w:r w:rsidR="002611BE" w:rsidRPr="00027FC8">
        <w:rPr>
          <w:sz w:val="28"/>
          <w:szCs w:val="28"/>
          <w:lang w:val="kk-KZ"/>
        </w:rPr>
        <w:t>өз салбады мендеги капа-муңга.</w:t>
      </w:r>
    </w:p>
    <w:p w14:paraId="36D24D48" w14:textId="77777777" w:rsidR="002611BE" w:rsidRPr="00027FC8" w:rsidRDefault="004E6444" w:rsidP="00F605A5">
      <w:pPr>
        <w:tabs>
          <w:tab w:val="left" w:pos="709"/>
        </w:tabs>
        <w:spacing w:line="360" w:lineRule="auto"/>
        <w:ind w:firstLine="709"/>
        <w:jc w:val="both"/>
        <w:rPr>
          <w:sz w:val="28"/>
          <w:szCs w:val="28"/>
          <w:lang w:val="kk-KZ"/>
        </w:rPr>
      </w:pPr>
      <w:r w:rsidRPr="00027FC8">
        <w:rPr>
          <w:sz w:val="28"/>
          <w:szCs w:val="28"/>
          <w:lang w:val="kk-KZ"/>
        </w:rPr>
        <w:t>Желтоксондун өзүндөй какаар менен</w:t>
      </w:r>
    </w:p>
    <w:p w14:paraId="3CEBA623" w14:textId="77777777" w:rsidR="004E6444" w:rsidRPr="00027FC8" w:rsidRDefault="004E6444" w:rsidP="00F605A5">
      <w:pPr>
        <w:tabs>
          <w:tab w:val="left" w:pos="709"/>
        </w:tabs>
        <w:spacing w:line="360" w:lineRule="auto"/>
        <w:ind w:firstLine="709"/>
        <w:jc w:val="both"/>
        <w:rPr>
          <w:sz w:val="28"/>
          <w:szCs w:val="28"/>
          <w:lang w:val="kk-KZ"/>
        </w:rPr>
      </w:pPr>
      <w:r w:rsidRPr="00027FC8">
        <w:rPr>
          <w:sz w:val="28"/>
          <w:szCs w:val="28"/>
          <w:lang w:val="kk-KZ"/>
        </w:rPr>
        <w:t>капа бардыр карыш түйгөн кабагымда</w:t>
      </w:r>
    </w:p>
    <w:p w14:paraId="37516488" w14:textId="77777777" w:rsidR="00756484"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Ач карышкыр</w:t>
      </w:r>
      <w:r w:rsidR="004E6444" w:rsidRPr="00027FC8">
        <w:rPr>
          <w:sz w:val="28"/>
          <w:szCs w:val="28"/>
          <w:lang w:val="kk-KZ"/>
        </w:rPr>
        <w:t>га</w:t>
      </w:r>
      <w:r w:rsidRPr="00027FC8">
        <w:rPr>
          <w:sz w:val="28"/>
          <w:szCs w:val="28"/>
          <w:lang w:val="kk-KZ"/>
        </w:rPr>
        <w:t xml:space="preserve"> ак боро</w:t>
      </w:r>
      <w:r w:rsidR="004E6444" w:rsidRPr="00027FC8">
        <w:rPr>
          <w:sz w:val="28"/>
          <w:szCs w:val="28"/>
          <w:lang w:val="kk-KZ"/>
        </w:rPr>
        <w:t>он кошуп</w:t>
      </w:r>
      <w:r w:rsidRPr="00027FC8">
        <w:rPr>
          <w:sz w:val="28"/>
          <w:szCs w:val="28"/>
          <w:lang w:val="kk-KZ"/>
        </w:rPr>
        <w:t xml:space="preserve"> үнүн,</w:t>
      </w:r>
    </w:p>
    <w:p w14:paraId="488A8AC0" w14:textId="77777777" w:rsidR="00756484" w:rsidRPr="00027FC8" w:rsidRDefault="00756484" w:rsidP="00F605A5">
      <w:pPr>
        <w:tabs>
          <w:tab w:val="left" w:pos="709"/>
        </w:tabs>
        <w:spacing w:line="360" w:lineRule="auto"/>
        <w:ind w:firstLine="709"/>
        <w:jc w:val="both"/>
        <w:rPr>
          <w:sz w:val="28"/>
          <w:szCs w:val="28"/>
          <w:lang w:val="kk-KZ"/>
        </w:rPr>
      </w:pPr>
      <w:r w:rsidRPr="00027FC8">
        <w:rPr>
          <w:sz w:val="28"/>
          <w:szCs w:val="28"/>
          <w:lang w:val="kk-KZ"/>
        </w:rPr>
        <w:t>эстен, балким, чыгабы,</w:t>
      </w:r>
    </w:p>
    <w:p w14:paraId="05F9BD52" w14:textId="77777777" w:rsidR="002611BE" w:rsidRPr="00027FC8" w:rsidRDefault="00756484" w:rsidP="00F605A5">
      <w:pPr>
        <w:tabs>
          <w:tab w:val="left" w:pos="709"/>
        </w:tabs>
        <w:spacing w:line="360" w:lineRule="auto"/>
        <w:ind w:firstLine="709"/>
        <w:jc w:val="both"/>
        <w:rPr>
          <w:sz w:val="28"/>
          <w:szCs w:val="28"/>
          <w:lang w:val="kk-KZ"/>
        </w:rPr>
      </w:pPr>
      <w:r w:rsidRPr="00027FC8">
        <w:rPr>
          <w:sz w:val="28"/>
          <w:szCs w:val="28"/>
          <w:lang w:val="kk-KZ"/>
        </w:rPr>
        <w:lastRenderedPageBreak/>
        <w:t>чочуп турам</w:t>
      </w:r>
    </w:p>
    <w:p w14:paraId="58E0B6E6"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Кыш кел</w:t>
      </w:r>
      <w:r w:rsidR="00756484" w:rsidRPr="00027FC8">
        <w:rPr>
          <w:sz w:val="28"/>
          <w:szCs w:val="28"/>
          <w:lang w:val="kk-KZ"/>
        </w:rPr>
        <w:t>ет,</w:t>
      </w:r>
      <w:r w:rsidRPr="00027FC8">
        <w:rPr>
          <w:sz w:val="28"/>
          <w:szCs w:val="28"/>
          <w:lang w:val="kk-KZ"/>
        </w:rPr>
        <w:t xml:space="preserve"> капырай</w:t>
      </w:r>
      <w:r w:rsidR="00756484" w:rsidRPr="00027FC8">
        <w:rPr>
          <w:sz w:val="28"/>
          <w:szCs w:val="28"/>
          <w:lang w:val="kk-KZ"/>
        </w:rPr>
        <w:t>,</w:t>
      </w:r>
      <w:r w:rsidRPr="00027FC8">
        <w:rPr>
          <w:sz w:val="28"/>
          <w:szCs w:val="28"/>
          <w:lang w:val="kk-KZ"/>
        </w:rPr>
        <w:t xml:space="preserve"> кыш кел</w:t>
      </w:r>
      <w:r w:rsidR="00756484" w:rsidRPr="00027FC8">
        <w:rPr>
          <w:sz w:val="28"/>
          <w:szCs w:val="28"/>
          <w:lang w:val="kk-KZ"/>
        </w:rPr>
        <w:t>ет..</w:t>
      </w:r>
      <w:r w:rsidRPr="00027FC8">
        <w:rPr>
          <w:sz w:val="28"/>
          <w:szCs w:val="28"/>
          <w:lang w:val="kk-KZ"/>
        </w:rPr>
        <w:t>.</w:t>
      </w:r>
    </w:p>
    <w:p w14:paraId="3FD573AA" w14:textId="78EBAB88" w:rsidR="002611BE" w:rsidRPr="00027FC8" w:rsidRDefault="00756484" w:rsidP="00F605A5">
      <w:pPr>
        <w:tabs>
          <w:tab w:val="left" w:pos="709"/>
        </w:tabs>
        <w:spacing w:line="360" w:lineRule="auto"/>
        <w:ind w:firstLine="709"/>
        <w:jc w:val="both"/>
        <w:rPr>
          <w:sz w:val="28"/>
          <w:szCs w:val="28"/>
          <w:lang w:val="kk-KZ"/>
        </w:rPr>
      </w:pPr>
      <w:r w:rsidRPr="00027FC8">
        <w:rPr>
          <w:sz w:val="28"/>
          <w:szCs w:val="28"/>
          <w:lang w:val="kk-KZ"/>
        </w:rPr>
        <w:t>Н</w:t>
      </w:r>
      <w:r w:rsidR="002611BE" w:rsidRPr="00027FC8">
        <w:rPr>
          <w:sz w:val="28"/>
          <w:szCs w:val="28"/>
          <w:lang w:val="kk-KZ"/>
        </w:rPr>
        <w:t>еге</w:t>
      </w:r>
      <w:r w:rsidRPr="00027FC8">
        <w:rPr>
          <w:sz w:val="28"/>
          <w:szCs w:val="28"/>
          <w:lang w:val="kk-KZ"/>
        </w:rPr>
        <w:t xml:space="preserve"> </w:t>
      </w:r>
      <w:r w:rsidR="002611BE" w:rsidRPr="00027FC8">
        <w:rPr>
          <w:sz w:val="28"/>
          <w:szCs w:val="28"/>
          <w:lang w:val="kk-KZ"/>
        </w:rPr>
        <w:t>унута албайм</w:t>
      </w:r>
      <w:r w:rsidRPr="00027FC8">
        <w:rPr>
          <w:sz w:val="28"/>
          <w:szCs w:val="28"/>
          <w:lang w:val="kk-KZ"/>
        </w:rPr>
        <w:t>ын</w:t>
      </w:r>
      <w:r w:rsidR="002611BE" w:rsidRPr="00027FC8">
        <w:rPr>
          <w:sz w:val="28"/>
          <w:szCs w:val="28"/>
          <w:lang w:val="kk-KZ"/>
        </w:rPr>
        <w:t xml:space="preserve"> </w:t>
      </w:r>
      <w:r w:rsidRPr="00027FC8">
        <w:rPr>
          <w:sz w:val="28"/>
          <w:szCs w:val="28"/>
          <w:lang w:val="kk-KZ"/>
        </w:rPr>
        <w:t>ушу баар</w:t>
      </w:r>
      <w:r w:rsidR="002611BE" w:rsidRPr="00027FC8">
        <w:rPr>
          <w:sz w:val="28"/>
          <w:szCs w:val="28"/>
          <w:lang w:val="kk-KZ"/>
        </w:rPr>
        <w:t>ын?!.» ?! [</w:t>
      </w:r>
      <w:r w:rsidR="00E40814" w:rsidRPr="00027FC8">
        <w:rPr>
          <w:sz w:val="28"/>
          <w:szCs w:val="28"/>
          <w:lang w:val="kk-KZ"/>
        </w:rPr>
        <w:t>37</w:t>
      </w:r>
      <w:r w:rsidR="0083208C" w:rsidRPr="00027FC8">
        <w:rPr>
          <w:sz w:val="28"/>
          <w:szCs w:val="28"/>
          <w:lang w:val="kk-KZ"/>
        </w:rPr>
        <w:t>,</w:t>
      </w:r>
      <w:r w:rsidR="00E40814" w:rsidRPr="00027FC8">
        <w:rPr>
          <w:sz w:val="28"/>
          <w:szCs w:val="28"/>
          <w:lang w:val="kk-KZ"/>
        </w:rPr>
        <w:t>111</w:t>
      </w:r>
      <w:r w:rsidR="002611BE" w:rsidRPr="00027FC8">
        <w:rPr>
          <w:sz w:val="28"/>
          <w:szCs w:val="28"/>
          <w:lang w:val="kk-KZ"/>
        </w:rPr>
        <w:t>].</w:t>
      </w:r>
    </w:p>
    <w:p w14:paraId="2AAF27F2" w14:textId="77777777" w:rsidR="002611BE" w:rsidRPr="00027FC8" w:rsidRDefault="005E210B" w:rsidP="00F605A5">
      <w:pPr>
        <w:tabs>
          <w:tab w:val="left" w:pos="709"/>
        </w:tabs>
        <w:spacing w:line="360" w:lineRule="auto"/>
        <w:ind w:firstLine="709"/>
        <w:jc w:val="both"/>
        <w:rPr>
          <w:sz w:val="28"/>
          <w:szCs w:val="28"/>
          <w:lang w:val="kk-KZ"/>
        </w:rPr>
      </w:pPr>
      <w:r w:rsidRPr="00027FC8">
        <w:rPr>
          <w:sz w:val="28"/>
          <w:szCs w:val="28"/>
          <w:lang w:val="kk-KZ"/>
        </w:rPr>
        <w:t>Желтоксон</w:t>
      </w:r>
      <w:r w:rsidR="002611BE" w:rsidRPr="00027FC8">
        <w:rPr>
          <w:sz w:val="28"/>
          <w:szCs w:val="28"/>
          <w:lang w:val="kk-KZ"/>
        </w:rPr>
        <w:t xml:space="preserve"> көтөрүлүшүнүн чындыгын </w:t>
      </w:r>
      <w:r w:rsidR="00756484" w:rsidRPr="00027FC8">
        <w:rPr>
          <w:sz w:val="28"/>
          <w:szCs w:val="28"/>
          <w:lang w:val="kk-KZ"/>
        </w:rPr>
        <w:t>жалпы журтка</w:t>
      </w:r>
      <w:r w:rsidR="002611BE" w:rsidRPr="00027FC8">
        <w:rPr>
          <w:sz w:val="28"/>
          <w:szCs w:val="28"/>
          <w:lang w:val="kk-KZ"/>
        </w:rPr>
        <w:t xml:space="preserve"> жеткирүүдө </w:t>
      </w:r>
      <w:r w:rsidR="00756484" w:rsidRPr="00027FC8">
        <w:rPr>
          <w:sz w:val="28"/>
          <w:szCs w:val="28"/>
          <w:lang w:val="kk-KZ"/>
        </w:rPr>
        <w:t xml:space="preserve">да </w:t>
      </w:r>
      <w:r w:rsidR="002611BE" w:rsidRPr="00027FC8">
        <w:rPr>
          <w:sz w:val="28"/>
          <w:szCs w:val="28"/>
          <w:lang w:val="kk-KZ"/>
        </w:rPr>
        <w:t xml:space="preserve">акындын </w:t>
      </w:r>
      <w:r w:rsidR="00756484" w:rsidRPr="00027FC8">
        <w:rPr>
          <w:sz w:val="28"/>
          <w:szCs w:val="28"/>
          <w:lang w:val="kk-KZ"/>
        </w:rPr>
        <w:t xml:space="preserve">сиӊирген </w:t>
      </w:r>
      <w:r w:rsidR="002611BE" w:rsidRPr="00027FC8">
        <w:rPr>
          <w:sz w:val="28"/>
          <w:szCs w:val="28"/>
          <w:lang w:val="kk-KZ"/>
        </w:rPr>
        <w:t>эмгеги зор. 1990-жылдары «Парасат» журналында иштеген Байбот</w:t>
      </w:r>
      <w:r w:rsidR="00756484" w:rsidRPr="00027FC8">
        <w:rPr>
          <w:sz w:val="28"/>
          <w:szCs w:val="28"/>
          <w:lang w:val="kk-KZ"/>
        </w:rPr>
        <w:t>о</w:t>
      </w:r>
      <w:r w:rsidR="002611BE" w:rsidRPr="00027FC8">
        <w:rPr>
          <w:sz w:val="28"/>
          <w:szCs w:val="28"/>
          <w:lang w:val="kk-KZ"/>
        </w:rPr>
        <w:t xml:space="preserve"> Кошум Ног</w:t>
      </w:r>
      <w:r w:rsidR="00756484" w:rsidRPr="00027FC8">
        <w:rPr>
          <w:sz w:val="28"/>
          <w:szCs w:val="28"/>
          <w:lang w:val="kk-KZ"/>
        </w:rPr>
        <w:t>о</w:t>
      </w:r>
      <w:r w:rsidR="002611BE" w:rsidRPr="00027FC8">
        <w:rPr>
          <w:sz w:val="28"/>
          <w:szCs w:val="28"/>
          <w:lang w:val="kk-KZ"/>
        </w:rPr>
        <w:t xml:space="preserve">й </w:t>
      </w:r>
      <w:r w:rsidR="0007542E" w:rsidRPr="00027FC8">
        <w:rPr>
          <w:sz w:val="28"/>
          <w:szCs w:val="28"/>
          <w:lang w:val="kk-KZ"/>
        </w:rPr>
        <w:t>Желтоксон окуясы</w:t>
      </w:r>
      <w:r w:rsidR="002611BE" w:rsidRPr="00027FC8">
        <w:rPr>
          <w:sz w:val="28"/>
          <w:szCs w:val="28"/>
          <w:lang w:val="kk-KZ"/>
        </w:rPr>
        <w:t xml:space="preserve"> боюнча соттол</w:t>
      </w:r>
      <w:r w:rsidR="001E6BF4" w:rsidRPr="00027FC8">
        <w:rPr>
          <w:sz w:val="28"/>
          <w:szCs w:val="28"/>
          <w:lang w:val="kk-KZ"/>
        </w:rPr>
        <w:t>уп кел</w:t>
      </w:r>
      <w:r w:rsidR="002611BE" w:rsidRPr="00027FC8">
        <w:rPr>
          <w:sz w:val="28"/>
          <w:szCs w:val="28"/>
          <w:lang w:val="kk-KZ"/>
        </w:rPr>
        <w:t>г</w:t>
      </w:r>
      <w:r w:rsidR="001E6BF4" w:rsidRPr="00027FC8">
        <w:rPr>
          <w:sz w:val="28"/>
          <w:szCs w:val="28"/>
          <w:lang w:val="kk-KZ"/>
        </w:rPr>
        <w:t>е</w:t>
      </w:r>
      <w:r w:rsidR="002611BE" w:rsidRPr="00027FC8">
        <w:rPr>
          <w:sz w:val="28"/>
          <w:szCs w:val="28"/>
          <w:lang w:val="kk-KZ"/>
        </w:rPr>
        <w:t>н композитор Хасен Кожахметов менен биринчи жолу</w:t>
      </w:r>
      <w:r w:rsidR="001E6BF4" w:rsidRPr="00027FC8">
        <w:rPr>
          <w:sz w:val="28"/>
          <w:szCs w:val="28"/>
          <w:lang w:val="kk-KZ"/>
        </w:rPr>
        <w:t xml:space="preserve"> маек куруп, ошол эле жылдын №3-</w:t>
      </w:r>
      <w:r w:rsidR="002611BE" w:rsidRPr="00027FC8">
        <w:rPr>
          <w:sz w:val="28"/>
          <w:szCs w:val="28"/>
          <w:lang w:val="kk-KZ"/>
        </w:rPr>
        <w:t>санында жарыяла</w:t>
      </w:r>
      <w:r w:rsidR="001E6BF4" w:rsidRPr="00027FC8">
        <w:rPr>
          <w:sz w:val="28"/>
          <w:szCs w:val="28"/>
          <w:lang w:val="kk-KZ"/>
        </w:rPr>
        <w:t>ды</w:t>
      </w:r>
      <w:r w:rsidR="002611BE" w:rsidRPr="00027FC8">
        <w:rPr>
          <w:sz w:val="28"/>
          <w:szCs w:val="28"/>
          <w:lang w:val="kk-KZ"/>
        </w:rPr>
        <w:t xml:space="preserve">. </w:t>
      </w:r>
      <w:r w:rsidR="001E6BF4" w:rsidRPr="00027FC8">
        <w:rPr>
          <w:sz w:val="28"/>
          <w:szCs w:val="28"/>
          <w:lang w:val="kk-KZ"/>
        </w:rPr>
        <w:t>Бул маекти «</w:t>
      </w:r>
      <w:r w:rsidR="002611BE" w:rsidRPr="00027FC8">
        <w:rPr>
          <w:sz w:val="28"/>
          <w:szCs w:val="28"/>
          <w:lang w:val="kk-KZ"/>
        </w:rPr>
        <w:t>Алматы ак шамы</w:t>
      </w:r>
      <w:r w:rsidR="001E6BF4" w:rsidRPr="00027FC8">
        <w:rPr>
          <w:sz w:val="28"/>
          <w:szCs w:val="28"/>
          <w:lang w:val="kk-KZ"/>
        </w:rPr>
        <w:t>» гезити июлдун 17си күнү №89-</w:t>
      </w:r>
      <w:r w:rsidR="002611BE" w:rsidRPr="00027FC8">
        <w:rPr>
          <w:sz w:val="28"/>
          <w:szCs w:val="28"/>
          <w:lang w:val="kk-KZ"/>
        </w:rPr>
        <w:t>санында көчүрүп</w:t>
      </w:r>
      <w:r w:rsidR="001E6BF4" w:rsidRPr="00027FC8">
        <w:rPr>
          <w:sz w:val="28"/>
          <w:szCs w:val="28"/>
          <w:lang w:val="kk-KZ"/>
        </w:rPr>
        <w:t xml:space="preserve"> басып, элдин назары</w:t>
      </w:r>
      <w:r w:rsidR="002611BE" w:rsidRPr="00027FC8">
        <w:rPr>
          <w:sz w:val="28"/>
          <w:szCs w:val="28"/>
          <w:lang w:val="kk-KZ"/>
        </w:rPr>
        <w:t>н бурду. Мына ошо</w:t>
      </w:r>
      <w:r w:rsidR="001E6BF4" w:rsidRPr="00027FC8">
        <w:rPr>
          <w:sz w:val="28"/>
          <w:szCs w:val="28"/>
          <w:lang w:val="kk-KZ"/>
        </w:rPr>
        <w:t xml:space="preserve"> кездерден баштап</w:t>
      </w:r>
      <w:r w:rsidR="002611BE" w:rsidRPr="00027FC8">
        <w:rPr>
          <w:sz w:val="28"/>
          <w:szCs w:val="28"/>
          <w:lang w:val="kk-KZ"/>
        </w:rPr>
        <w:t xml:space="preserve"> </w:t>
      </w:r>
      <w:r w:rsidR="0007542E" w:rsidRPr="00027FC8">
        <w:rPr>
          <w:sz w:val="28"/>
          <w:szCs w:val="28"/>
          <w:lang w:val="kk-KZ"/>
        </w:rPr>
        <w:t>Желтоксон окуясы</w:t>
      </w:r>
      <w:r w:rsidR="002611BE" w:rsidRPr="00027FC8">
        <w:rPr>
          <w:sz w:val="28"/>
          <w:szCs w:val="28"/>
          <w:lang w:val="kk-KZ"/>
        </w:rPr>
        <w:t xml:space="preserve"> жана анын курмандыктары жөнүндөгү чындык </w:t>
      </w:r>
      <w:r w:rsidR="002102BC" w:rsidRPr="00027FC8">
        <w:rPr>
          <w:sz w:val="28"/>
          <w:szCs w:val="28"/>
          <w:lang w:val="kk-KZ"/>
        </w:rPr>
        <w:t xml:space="preserve">алгач ирет </w:t>
      </w:r>
      <w:r w:rsidR="002611BE" w:rsidRPr="00027FC8">
        <w:rPr>
          <w:sz w:val="28"/>
          <w:szCs w:val="28"/>
          <w:lang w:val="kk-KZ"/>
        </w:rPr>
        <w:t xml:space="preserve">республикалык мезгилдүү басма сөздө </w:t>
      </w:r>
      <w:r w:rsidR="002102BC" w:rsidRPr="00027FC8">
        <w:rPr>
          <w:sz w:val="28"/>
          <w:szCs w:val="28"/>
          <w:lang w:val="kk-KZ"/>
        </w:rPr>
        <w:t xml:space="preserve">олуттуу түрдө </w:t>
      </w:r>
      <w:r w:rsidR="002611BE" w:rsidRPr="00027FC8">
        <w:rPr>
          <w:sz w:val="28"/>
          <w:szCs w:val="28"/>
          <w:lang w:val="kk-KZ"/>
        </w:rPr>
        <w:t xml:space="preserve">айтыла баштады. Анын </w:t>
      </w:r>
      <w:r w:rsidR="00C3032B" w:rsidRPr="00027FC8">
        <w:rPr>
          <w:sz w:val="28"/>
          <w:szCs w:val="28"/>
          <w:lang w:val="kk-KZ"/>
        </w:rPr>
        <w:t>Ж</w:t>
      </w:r>
      <w:r w:rsidR="001E378A" w:rsidRPr="00027FC8">
        <w:rPr>
          <w:sz w:val="28"/>
          <w:szCs w:val="28"/>
          <w:lang w:val="kk-KZ"/>
        </w:rPr>
        <w:t>елтоксон</w:t>
      </w:r>
      <w:r w:rsidR="002102BC" w:rsidRPr="00027FC8">
        <w:rPr>
          <w:sz w:val="28"/>
          <w:szCs w:val="28"/>
          <w:lang w:val="kk-KZ"/>
        </w:rPr>
        <w:t xml:space="preserve">го байланыштуу </w:t>
      </w:r>
      <w:r w:rsidR="002611BE" w:rsidRPr="00027FC8">
        <w:rPr>
          <w:sz w:val="28"/>
          <w:szCs w:val="28"/>
          <w:lang w:val="kk-KZ"/>
        </w:rPr>
        <w:t xml:space="preserve">изилдөөлөрүнүн натыйжасында </w:t>
      </w:r>
      <w:r w:rsidR="002102BC" w:rsidRPr="00027FC8">
        <w:rPr>
          <w:sz w:val="28"/>
          <w:szCs w:val="28"/>
          <w:lang w:val="kk-KZ"/>
        </w:rPr>
        <w:t>«</w:t>
      </w:r>
      <w:r w:rsidR="001E378A" w:rsidRPr="00027FC8">
        <w:rPr>
          <w:sz w:val="28"/>
          <w:szCs w:val="28"/>
          <w:lang w:val="kk-KZ"/>
        </w:rPr>
        <w:t>Желтоксон</w:t>
      </w:r>
      <w:r w:rsidR="002611BE" w:rsidRPr="00027FC8">
        <w:rPr>
          <w:sz w:val="28"/>
          <w:szCs w:val="28"/>
          <w:lang w:val="kk-KZ"/>
        </w:rPr>
        <w:t>д</w:t>
      </w:r>
      <w:r w:rsidR="00C3032B" w:rsidRPr="00027FC8">
        <w:rPr>
          <w:sz w:val="28"/>
          <w:szCs w:val="28"/>
          <w:lang w:val="kk-KZ"/>
        </w:rPr>
        <w:t>у</w:t>
      </w:r>
      <w:r w:rsidR="002611BE" w:rsidRPr="00027FC8">
        <w:rPr>
          <w:sz w:val="28"/>
          <w:szCs w:val="28"/>
          <w:lang w:val="kk-KZ"/>
        </w:rPr>
        <w:t>н ызга</w:t>
      </w:r>
      <w:r w:rsidR="00C3032B" w:rsidRPr="00027FC8">
        <w:rPr>
          <w:sz w:val="28"/>
          <w:szCs w:val="28"/>
          <w:lang w:val="kk-KZ"/>
        </w:rPr>
        <w:t>а</w:t>
      </w:r>
      <w:r w:rsidR="002611BE" w:rsidRPr="00027FC8">
        <w:rPr>
          <w:sz w:val="28"/>
          <w:szCs w:val="28"/>
          <w:lang w:val="kk-KZ"/>
        </w:rPr>
        <w:t>рл</w:t>
      </w:r>
      <w:r w:rsidR="002102BC" w:rsidRPr="00027FC8">
        <w:rPr>
          <w:sz w:val="28"/>
          <w:szCs w:val="28"/>
          <w:lang w:val="kk-KZ"/>
        </w:rPr>
        <w:t>уу</w:t>
      </w:r>
      <w:r w:rsidR="002611BE" w:rsidRPr="00027FC8">
        <w:rPr>
          <w:sz w:val="28"/>
          <w:szCs w:val="28"/>
          <w:lang w:val="kk-KZ"/>
        </w:rPr>
        <w:t xml:space="preserve"> күндөрү</w:t>
      </w:r>
      <w:r w:rsidR="002102BC" w:rsidRPr="00027FC8">
        <w:rPr>
          <w:sz w:val="28"/>
          <w:szCs w:val="28"/>
          <w:lang w:val="kk-KZ"/>
        </w:rPr>
        <w:t>-ай...» аттуу</w:t>
      </w:r>
      <w:r w:rsidR="002611BE" w:rsidRPr="00027FC8">
        <w:rPr>
          <w:sz w:val="28"/>
          <w:szCs w:val="28"/>
          <w:lang w:val="kk-KZ"/>
        </w:rPr>
        <w:t xml:space="preserve"> ыры жарал</w:t>
      </w:r>
      <w:r w:rsidR="002102BC" w:rsidRPr="00027FC8">
        <w:rPr>
          <w:sz w:val="28"/>
          <w:szCs w:val="28"/>
          <w:lang w:val="kk-KZ"/>
        </w:rPr>
        <w:t>ды</w:t>
      </w:r>
      <w:r w:rsidR="002611BE" w:rsidRPr="00027FC8">
        <w:rPr>
          <w:sz w:val="28"/>
          <w:szCs w:val="28"/>
          <w:lang w:val="kk-KZ"/>
        </w:rPr>
        <w:t>.</w:t>
      </w:r>
    </w:p>
    <w:p w14:paraId="2E5B96EE"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Бөлөнгөн аянт улут ураанына,</w:t>
      </w:r>
    </w:p>
    <w:p w14:paraId="0AB9FAF6"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колдо</w:t>
      </w:r>
      <w:r w:rsidR="00006A37" w:rsidRPr="00027FC8">
        <w:rPr>
          <w:sz w:val="28"/>
          <w:szCs w:val="28"/>
          <w:lang w:val="kk-KZ"/>
        </w:rPr>
        <w:t>ду көктөн</w:t>
      </w:r>
      <w:r w:rsidRPr="00027FC8">
        <w:rPr>
          <w:sz w:val="28"/>
          <w:szCs w:val="28"/>
          <w:lang w:val="kk-KZ"/>
        </w:rPr>
        <w:t xml:space="preserve"> Кудурет.</w:t>
      </w:r>
    </w:p>
    <w:p w14:paraId="1BDD6252" w14:textId="77777777" w:rsidR="00006A37" w:rsidRPr="00027FC8" w:rsidRDefault="00006A37" w:rsidP="00F605A5">
      <w:pPr>
        <w:tabs>
          <w:tab w:val="left" w:pos="709"/>
        </w:tabs>
        <w:spacing w:line="360" w:lineRule="auto"/>
        <w:ind w:firstLine="709"/>
        <w:jc w:val="both"/>
        <w:rPr>
          <w:sz w:val="28"/>
          <w:szCs w:val="28"/>
          <w:lang w:val="kk-KZ"/>
        </w:rPr>
      </w:pPr>
      <w:r w:rsidRPr="00027FC8">
        <w:rPr>
          <w:sz w:val="28"/>
          <w:szCs w:val="28"/>
          <w:lang w:val="kk-KZ"/>
        </w:rPr>
        <w:t>Кара көздөрдүн ынтымагына</w:t>
      </w:r>
    </w:p>
    <w:p w14:paraId="1711AB0C" w14:textId="77777777" w:rsidR="00006A37" w:rsidRPr="00027FC8" w:rsidRDefault="00006A37" w:rsidP="00F605A5">
      <w:pPr>
        <w:tabs>
          <w:tab w:val="left" w:pos="709"/>
        </w:tabs>
        <w:spacing w:line="360" w:lineRule="auto"/>
        <w:ind w:firstLine="709"/>
        <w:jc w:val="both"/>
        <w:rPr>
          <w:sz w:val="28"/>
          <w:szCs w:val="28"/>
          <w:lang w:val="kk-KZ"/>
        </w:rPr>
      </w:pPr>
      <w:r w:rsidRPr="00027FC8">
        <w:rPr>
          <w:sz w:val="28"/>
          <w:szCs w:val="28"/>
          <w:lang w:val="kk-KZ"/>
        </w:rPr>
        <w:t>турду ичим жылып бир ирет.</w:t>
      </w:r>
    </w:p>
    <w:p w14:paraId="1BDBBB3C" w14:textId="77777777" w:rsidR="002611BE" w:rsidRPr="00027FC8" w:rsidRDefault="00006A37" w:rsidP="00F605A5">
      <w:pPr>
        <w:tabs>
          <w:tab w:val="left" w:pos="709"/>
        </w:tabs>
        <w:spacing w:line="360" w:lineRule="auto"/>
        <w:ind w:firstLine="709"/>
        <w:jc w:val="both"/>
        <w:rPr>
          <w:sz w:val="28"/>
          <w:szCs w:val="28"/>
          <w:lang w:val="kk-KZ"/>
        </w:rPr>
      </w:pPr>
      <w:r w:rsidRPr="00027FC8">
        <w:rPr>
          <w:sz w:val="28"/>
          <w:szCs w:val="28"/>
          <w:lang w:val="kk-KZ"/>
        </w:rPr>
        <w:t>З</w:t>
      </w:r>
      <w:r w:rsidR="002611BE" w:rsidRPr="00027FC8">
        <w:rPr>
          <w:sz w:val="28"/>
          <w:szCs w:val="28"/>
          <w:lang w:val="kk-KZ"/>
        </w:rPr>
        <w:t>улумдук</w:t>
      </w:r>
      <w:r w:rsidRPr="00027FC8">
        <w:rPr>
          <w:sz w:val="28"/>
          <w:szCs w:val="28"/>
          <w:lang w:val="kk-KZ"/>
        </w:rPr>
        <w:t xml:space="preserve"> бирок жакадан алган</w:t>
      </w:r>
      <w:r w:rsidR="002611BE" w:rsidRPr="00027FC8">
        <w:rPr>
          <w:sz w:val="28"/>
          <w:szCs w:val="28"/>
          <w:lang w:val="kk-KZ"/>
        </w:rPr>
        <w:t>,</w:t>
      </w:r>
    </w:p>
    <w:p w14:paraId="57AAB866" w14:textId="77777777" w:rsidR="002611BE" w:rsidRPr="00027FC8" w:rsidRDefault="00006A37" w:rsidP="00F605A5">
      <w:pPr>
        <w:tabs>
          <w:tab w:val="left" w:pos="709"/>
        </w:tabs>
        <w:spacing w:line="360" w:lineRule="auto"/>
        <w:ind w:firstLine="709"/>
        <w:jc w:val="both"/>
        <w:rPr>
          <w:sz w:val="28"/>
          <w:szCs w:val="28"/>
          <w:lang w:val="kk-KZ"/>
        </w:rPr>
      </w:pPr>
      <w:r w:rsidRPr="00027FC8">
        <w:rPr>
          <w:sz w:val="28"/>
          <w:szCs w:val="28"/>
          <w:lang w:val="kk-KZ"/>
        </w:rPr>
        <w:t>к</w:t>
      </w:r>
      <w:r w:rsidR="002611BE" w:rsidRPr="00027FC8">
        <w:rPr>
          <w:sz w:val="28"/>
          <w:szCs w:val="28"/>
          <w:lang w:val="kk-KZ"/>
        </w:rPr>
        <w:t>ыздарды сүйрөп чачынан,</w:t>
      </w:r>
    </w:p>
    <w:p w14:paraId="4B710575" w14:textId="77777777" w:rsidR="00006A37" w:rsidRPr="00027FC8" w:rsidRDefault="00006A37" w:rsidP="00F605A5">
      <w:pPr>
        <w:tabs>
          <w:tab w:val="left" w:pos="709"/>
        </w:tabs>
        <w:spacing w:line="360" w:lineRule="auto"/>
        <w:ind w:firstLine="709"/>
        <w:jc w:val="both"/>
        <w:rPr>
          <w:sz w:val="28"/>
          <w:szCs w:val="28"/>
          <w:lang w:val="kk-KZ"/>
        </w:rPr>
      </w:pPr>
      <w:r w:rsidRPr="00027FC8">
        <w:rPr>
          <w:sz w:val="28"/>
          <w:szCs w:val="28"/>
          <w:lang w:val="kk-KZ"/>
        </w:rPr>
        <w:t>Болбоду дарман ал агалардан,</w:t>
      </w:r>
    </w:p>
    <w:p w14:paraId="49EB42A1" w14:textId="77777777" w:rsidR="00006A37" w:rsidRPr="00027FC8" w:rsidRDefault="00006A37" w:rsidP="00F605A5">
      <w:pPr>
        <w:tabs>
          <w:tab w:val="left" w:pos="709"/>
        </w:tabs>
        <w:spacing w:line="360" w:lineRule="auto"/>
        <w:ind w:firstLine="709"/>
        <w:jc w:val="both"/>
        <w:rPr>
          <w:sz w:val="28"/>
          <w:szCs w:val="28"/>
          <w:lang w:val="kk-KZ"/>
        </w:rPr>
      </w:pPr>
      <w:r w:rsidRPr="00027FC8">
        <w:rPr>
          <w:sz w:val="28"/>
          <w:szCs w:val="28"/>
          <w:lang w:val="kk-KZ"/>
        </w:rPr>
        <w:t>бейкайран күндөр жашыган!</w:t>
      </w:r>
    </w:p>
    <w:p w14:paraId="6167EE42" w14:textId="77777777" w:rsidR="002611BE" w:rsidRPr="00027FC8" w:rsidRDefault="000D495E" w:rsidP="00F605A5">
      <w:pPr>
        <w:tabs>
          <w:tab w:val="left" w:pos="709"/>
        </w:tabs>
        <w:spacing w:line="360" w:lineRule="auto"/>
        <w:ind w:firstLine="709"/>
        <w:jc w:val="both"/>
        <w:rPr>
          <w:sz w:val="28"/>
          <w:szCs w:val="28"/>
          <w:lang w:val="kk-KZ"/>
        </w:rPr>
      </w:pPr>
      <w:r w:rsidRPr="00027FC8">
        <w:rPr>
          <w:sz w:val="28"/>
          <w:szCs w:val="28"/>
          <w:lang w:val="kk-KZ"/>
        </w:rPr>
        <w:t>Салса да к</w:t>
      </w:r>
      <w:r w:rsidR="002611BE" w:rsidRPr="00027FC8">
        <w:rPr>
          <w:sz w:val="28"/>
          <w:szCs w:val="28"/>
          <w:lang w:val="kk-KZ"/>
        </w:rPr>
        <w:t>ыштын ызга</w:t>
      </w:r>
      <w:r w:rsidRPr="00027FC8">
        <w:rPr>
          <w:sz w:val="28"/>
          <w:szCs w:val="28"/>
          <w:lang w:val="kk-KZ"/>
        </w:rPr>
        <w:t>а</w:t>
      </w:r>
      <w:r w:rsidR="002611BE" w:rsidRPr="00027FC8">
        <w:rPr>
          <w:sz w:val="28"/>
          <w:szCs w:val="28"/>
          <w:lang w:val="kk-KZ"/>
        </w:rPr>
        <w:t>ры азап</w:t>
      </w:r>
      <w:r w:rsidRPr="00027FC8">
        <w:rPr>
          <w:sz w:val="28"/>
          <w:szCs w:val="28"/>
          <w:lang w:val="kk-KZ"/>
        </w:rPr>
        <w:t>,</w:t>
      </w:r>
    </w:p>
    <w:p w14:paraId="6B2C36A9" w14:textId="77777777" w:rsidR="002611BE" w:rsidRPr="00027FC8" w:rsidRDefault="000D495E" w:rsidP="00F605A5">
      <w:pPr>
        <w:tabs>
          <w:tab w:val="left" w:pos="709"/>
        </w:tabs>
        <w:spacing w:line="360" w:lineRule="auto"/>
        <w:ind w:firstLine="709"/>
        <w:jc w:val="both"/>
        <w:rPr>
          <w:sz w:val="28"/>
          <w:szCs w:val="28"/>
          <w:lang w:val="kk-KZ"/>
        </w:rPr>
      </w:pPr>
      <w:r w:rsidRPr="00027FC8">
        <w:rPr>
          <w:sz w:val="28"/>
          <w:szCs w:val="28"/>
          <w:lang w:val="kk-KZ"/>
        </w:rPr>
        <w:t>Жалаӊдап сапер</w:t>
      </w:r>
      <w:r w:rsidR="002611BE" w:rsidRPr="00027FC8">
        <w:rPr>
          <w:sz w:val="28"/>
          <w:szCs w:val="28"/>
          <w:lang w:val="kk-KZ"/>
        </w:rPr>
        <w:t xml:space="preserve"> </w:t>
      </w:r>
      <w:r w:rsidRPr="00027FC8">
        <w:rPr>
          <w:sz w:val="28"/>
          <w:szCs w:val="28"/>
          <w:lang w:val="kk-KZ"/>
        </w:rPr>
        <w:t>күрөгү жулуп,</w:t>
      </w:r>
    </w:p>
    <w:p w14:paraId="1A39E5B0"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Жап-жаш кыздардын </w:t>
      </w:r>
      <w:r w:rsidR="000D495E" w:rsidRPr="00027FC8">
        <w:rPr>
          <w:sz w:val="28"/>
          <w:szCs w:val="28"/>
          <w:lang w:val="kk-KZ"/>
        </w:rPr>
        <w:t xml:space="preserve">өрүм </w:t>
      </w:r>
      <w:r w:rsidRPr="00027FC8">
        <w:rPr>
          <w:sz w:val="28"/>
          <w:szCs w:val="28"/>
          <w:lang w:val="kk-KZ"/>
        </w:rPr>
        <w:t>чачынан,</w:t>
      </w:r>
    </w:p>
    <w:p w14:paraId="3A2D40D1"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Ка</w:t>
      </w:r>
      <w:r w:rsidR="000D495E" w:rsidRPr="00027FC8">
        <w:rPr>
          <w:sz w:val="28"/>
          <w:szCs w:val="28"/>
          <w:lang w:val="kk-KZ"/>
        </w:rPr>
        <w:t>мчы өрдү кек кылып</w:t>
      </w:r>
      <w:r w:rsidRPr="00027FC8">
        <w:rPr>
          <w:sz w:val="28"/>
          <w:szCs w:val="28"/>
          <w:lang w:val="kk-KZ"/>
        </w:rPr>
        <w:t xml:space="preserve"> жүрөгүм</w:t>
      </w:r>
      <w:r w:rsidR="000D495E" w:rsidRPr="00027FC8">
        <w:rPr>
          <w:sz w:val="28"/>
          <w:szCs w:val="28"/>
          <w:lang w:val="kk-KZ"/>
        </w:rPr>
        <w:t>..</w:t>
      </w:r>
      <w:r w:rsidRPr="00027FC8">
        <w:rPr>
          <w:sz w:val="28"/>
          <w:szCs w:val="28"/>
          <w:lang w:val="kk-KZ"/>
        </w:rPr>
        <w:t>.</w:t>
      </w:r>
    </w:p>
    <w:p w14:paraId="751C6E62"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Кут болуп келди </w:t>
      </w:r>
      <w:r w:rsidR="000D495E" w:rsidRPr="00027FC8">
        <w:rPr>
          <w:sz w:val="28"/>
          <w:szCs w:val="28"/>
          <w:lang w:val="kk-KZ"/>
        </w:rPr>
        <w:t>түбүндө</w:t>
      </w:r>
      <w:r w:rsidRPr="00027FC8">
        <w:rPr>
          <w:sz w:val="28"/>
          <w:szCs w:val="28"/>
          <w:lang w:val="kk-KZ"/>
        </w:rPr>
        <w:t xml:space="preserve"> элиме,</w:t>
      </w:r>
    </w:p>
    <w:p w14:paraId="5EC3AB59" w14:textId="77777777" w:rsidR="002611BE" w:rsidRPr="00027FC8" w:rsidRDefault="000D495E" w:rsidP="00F605A5">
      <w:pPr>
        <w:tabs>
          <w:tab w:val="left" w:pos="709"/>
        </w:tabs>
        <w:spacing w:line="360" w:lineRule="auto"/>
        <w:ind w:firstLine="709"/>
        <w:jc w:val="both"/>
        <w:rPr>
          <w:sz w:val="28"/>
          <w:szCs w:val="28"/>
          <w:lang w:val="kk-KZ"/>
        </w:rPr>
      </w:pPr>
      <w:r w:rsidRPr="00027FC8">
        <w:rPr>
          <w:sz w:val="28"/>
          <w:szCs w:val="28"/>
          <w:lang w:val="kk-KZ"/>
        </w:rPr>
        <w:t>Желтоксон күнү</w:t>
      </w:r>
      <w:r w:rsidR="002611BE" w:rsidRPr="00027FC8">
        <w:rPr>
          <w:sz w:val="28"/>
          <w:szCs w:val="28"/>
          <w:lang w:val="kk-KZ"/>
        </w:rPr>
        <w:t xml:space="preserve"> ызга</w:t>
      </w:r>
      <w:r w:rsidRPr="00027FC8">
        <w:rPr>
          <w:sz w:val="28"/>
          <w:szCs w:val="28"/>
          <w:lang w:val="kk-KZ"/>
        </w:rPr>
        <w:t>арлуу</w:t>
      </w:r>
      <w:r w:rsidR="002611BE" w:rsidRPr="00027FC8">
        <w:rPr>
          <w:sz w:val="28"/>
          <w:szCs w:val="28"/>
          <w:lang w:val="kk-KZ"/>
        </w:rPr>
        <w:t>.</w:t>
      </w:r>
    </w:p>
    <w:p w14:paraId="13915804" w14:textId="77777777" w:rsidR="002611BE" w:rsidRPr="00027FC8" w:rsidRDefault="000D495E" w:rsidP="00F605A5">
      <w:pPr>
        <w:tabs>
          <w:tab w:val="left" w:pos="709"/>
        </w:tabs>
        <w:spacing w:line="360" w:lineRule="auto"/>
        <w:ind w:firstLine="709"/>
        <w:jc w:val="both"/>
        <w:rPr>
          <w:sz w:val="28"/>
          <w:szCs w:val="28"/>
          <w:lang w:val="kk-KZ"/>
        </w:rPr>
      </w:pPr>
      <w:r w:rsidRPr="00027FC8">
        <w:rPr>
          <w:sz w:val="28"/>
          <w:szCs w:val="28"/>
          <w:lang w:val="kk-KZ"/>
        </w:rPr>
        <w:t>А</w:t>
      </w:r>
      <w:r w:rsidR="002611BE" w:rsidRPr="00027FC8">
        <w:rPr>
          <w:sz w:val="28"/>
          <w:szCs w:val="28"/>
          <w:lang w:val="kk-KZ"/>
        </w:rPr>
        <w:t>лабыз</w:t>
      </w:r>
      <w:r w:rsidRPr="00027FC8">
        <w:rPr>
          <w:sz w:val="28"/>
          <w:szCs w:val="28"/>
          <w:lang w:val="kk-KZ"/>
        </w:rPr>
        <w:t xml:space="preserve"> эске</w:t>
      </w:r>
      <w:r w:rsidR="002611BE" w:rsidRPr="00027FC8">
        <w:rPr>
          <w:sz w:val="28"/>
          <w:szCs w:val="28"/>
          <w:lang w:val="kk-KZ"/>
        </w:rPr>
        <w:t xml:space="preserve"> бүгүн да,</w:t>
      </w:r>
      <w:r w:rsidRPr="00027FC8">
        <w:rPr>
          <w:sz w:val="28"/>
          <w:szCs w:val="28"/>
          <w:lang w:val="kk-KZ"/>
        </w:rPr>
        <w:t xml:space="preserve"> мына,</w:t>
      </w:r>
    </w:p>
    <w:p w14:paraId="49EA4D65" w14:textId="77777777" w:rsidR="002611BE" w:rsidRPr="00027FC8" w:rsidRDefault="000D495E" w:rsidP="00F605A5">
      <w:pPr>
        <w:tabs>
          <w:tab w:val="left" w:pos="709"/>
        </w:tabs>
        <w:spacing w:line="360" w:lineRule="auto"/>
        <w:ind w:firstLine="709"/>
        <w:jc w:val="both"/>
        <w:rPr>
          <w:sz w:val="28"/>
          <w:szCs w:val="28"/>
          <w:lang w:val="kk-KZ"/>
        </w:rPr>
      </w:pPr>
      <w:r w:rsidRPr="00027FC8">
        <w:rPr>
          <w:sz w:val="28"/>
          <w:szCs w:val="28"/>
          <w:lang w:val="kk-KZ"/>
        </w:rPr>
        <w:t>э</w:t>
      </w:r>
      <w:r w:rsidR="002611BE" w:rsidRPr="00027FC8">
        <w:rPr>
          <w:sz w:val="28"/>
          <w:szCs w:val="28"/>
          <w:lang w:val="kk-KZ"/>
        </w:rPr>
        <w:t>р жүрөк уул</w:t>
      </w:r>
      <w:r w:rsidRPr="00027FC8">
        <w:rPr>
          <w:sz w:val="28"/>
          <w:szCs w:val="28"/>
          <w:lang w:val="kk-KZ"/>
        </w:rPr>
        <w:t>,</w:t>
      </w:r>
      <w:r w:rsidR="002611BE" w:rsidRPr="00027FC8">
        <w:rPr>
          <w:sz w:val="28"/>
          <w:szCs w:val="28"/>
          <w:lang w:val="kk-KZ"/>
        </w:rPr>
        <w:t xml:space="preserve"> кыздарды.</w:t>
      </w:r>
    </w:p>
    <w:p w14:paraId="3CA80185"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Тарыхтан </w:t>
      </w:r>
      <w:r w:rsidR="00D2212A" w:rsidRPr="00027FC8">
        <w:rPr>
          <w:sz w:val="28"/>
          <w:szCs w:val="28"/>
          <w:lang w:val="kk-KZ"/>
        </w:rPr>
        <w:t>келген таалимди уккун</w:t>
      </w:r>
      <w:r w:rsidRPr="00027FC8">
        <w:rPr>
          <w:sz w:val="28"/>
          <w:szCs w:val="28"/>
          <w:lang w:val="kk-KZ"/>
        </w:rPr>
        <w:t>,</w:t>
      </w:r>
    </w:p>
    <w:p w14:paraId="144F1F64" w14:textId="77777777" w:rsidR="002611BE" w:rsidRPr="00027FC8" w:rsidRDefault="00D070F0" w:rsidP="00F605A5">
      <w:pPr>
        <w:tabs>
          <w:tab w:val="left" w:pos="709"/>
        </w:tabs>
        <w:spacing w:line="360" w:lineRule="auto"/>
        <w:ind w:firstLine="709"/>
        <w:jc w:val="both"/>
        <w:rPr>
          <w:sz w:val="28"/>
          <w:szCs w:val="28"/>
          <w:lang w:val="kk-KZ"/>
        </w:rPr>
      </w:pPr>
      <w:r w:rsidRPr="00027FC8">
        <w:rPr>
          <w:sz w:val="28"/>
          <w:szCs w:val="28"/>
          <w:lang w:val="kk-KZ"/>
        </w:rPr>
        <w:lastRenderedPageBreak/>
        <w:t>Берет бизге ал</w:t>
      </w:r>
      <w:r w:rsidR="002611BE" w:rsidRPr="00027FC8">
        <w:rPr>
          <w:sz w:val="28"/>
          <w:szCs w:val="28"/>
          <w:lang w:val="kk-KZ"/>
        </w:rPr>
        <w:t xml:space="preserve"> тарбия.</w:t>
      </w:r>
    </w:p>
    <w:p w14:paraId="3A73EB29" w14:textId="77777777" w:rsidR="00D2212A" w:rsidRPr="00027FC8" w:rsidRDefault="00D2212A" w:rsidP="00F605A5">
      <w:pPr>
        <w:tabs>
          <w:tab w:val="left" w:pos="709"/>
        </w:tabs>
        <w:spacing w:line="360" w:lineRule="auto"/>
        <w:ind w:firstLine="709"/>
        <w:jc w:val="both"/>
        <w:rPr>
          <w:sz w:val="28"/>
          <w:szCs w:val="28"/>
          <w:lang w:val="kk-KZ"/>
        </w:rPr>
      </w:pPr>
      <w:r w:rsidRPr="00027FC8">
        <w:rPr>
          <w:sz w:val="28"/>
          <w:szCs w:val="28"/>
          <w:lang w:val="kk-KZ"/>
        </w:rPr>
        <w:t>Желтоксончу у</w:t>
      </w:r>
      <w:r w:rsidR="002611BE" w:rsidRPr="00027FC8">
        <w:rPr>
          <w:sz w:val="28"/>
          <w:szCs w:val="28"/>
          <w:lang w:val="kk-KZ"/>
        </w:rPr>
        <w:t>ул-кыз</w:t>
      </w:r>
      <w:r w:rsidR="00C3032B" w:rsidRPr="00027FC8">
        <w:rPr>
          <w:sz w:val="28"/>
          <w:szCs w:val="28"/>
          <w:lang w:val="kk-KZ"/>
        </w:rPr>
        <w:t xml:space="preserve"> – баарын</w:t>
      </w:r>
      <w:r w:rsidRPr="00027FC8">
        <w:rPr>
          <w:sz w:val="28"/>
          <w:szCs w:val="28"/>
          <w:lang w:val="kk-KZ"/>
        </w:rPr>
        <w:t xml:space="preserve"> бүгүн</w:t>
      </w:r>
    </w:p>
    <w:p w14:paraId="0C1167B4" w14:textId="77777777" w:rsidR="002611BE" w:rsidRPr="00027FC8" w:rsidRDefault="00D2212A" w:rsidP="00F605A5">
      <w:pPr>
        <w:tabs>
          <w:tab w:val="left" w:pos="709"/>
        </w:tabs>
        <w:spacing w:line="360" w:lineRule="auto"/>
        <w:ind w:firstLine="709"/>
        <w:jc w:val="both"/>
        <w:rPr>
          <w:sz w:val="28"/>
          <w:szCs w:val="28"/>
          <w:lang w:val="kk-KZ"/>
        </w:rPr>
      </w:pPr>
      <w:r w:rsidRPr="00027FC8">
        <w:rPr>
          <w:sz w:val="28"/>
          <w:szCs w:val="28"/>
          <w:lang w:val="kk-KZ"/>
        </w:rPr>
        <w:t>эрлиги үлкөн мааниге ээ.</w:t>
      </w:r>
    </w:p>
    <w:p w14:paraId="12C415C5" w14:textId="77777777" w:rsidR="002611BE" w:rsidRPr="00027FC8" w:rsidRDefault="00A6374F" w:rsidP="00F605A5">
      <w:pPr>
        <w:tabs>
          <w:tab w:val="left" w:pos="709"/>
        </w:tabs>
        <w:spacing w:line="360" w:lineRule="auto"/>
        <w:ind w:firstLine="709"/>
        <w:jc w:val="both"/>
        <w:rPr>
          <w:sz w:val="28"/>
          <w:szCs w:val="28"/>
          <w:lang w:val="kk-KZ"/>
        </w:rPr>
      </w:pPr>
      <w:r w:rsidRPr="00027FC8">
        <w:rPr>
          <w:sz w:val="28"/>
          <w:szCs w:val="28"/>
          <w:lang w:val="kk-KZ"/>
        </w:rPr>
        <w:t>Аянтта туруп добулбас каккан күн</w:t>
      </w:r>
    </w:p>
    <w:p w14:paraId="0783F4F2" w14:textId="77777777" w:rsidR="002611BE" w:rsidRPr="00027FC8" w:rsidRDefault="00A6374F" w:rsidP="00F605A5">
      <w:pPr>
        <w:tabs>
          <w:tab w:val="left" w:pos="709"/>
        </w:tabs>
        <w:spacing w:line="360" w:lineRule="auto"/>
        <w:ind w:firstLine="709"/>
        <w:jc w:val="both"/>
        <w:rPr>
          <w:sz w:val="28"/>
          <w:szCs w:val="28"/>
          <w:lang w:val="kk-KZ"/>
        </w:rPr>
      </w:pPr>
      <w:r w:rsidRPr="00027FC8">
        <w:rPr>
          <w:sz w:val="28"/>
          <w:szCs w:val="28"/>
          <w:lang w:val="kk-KZ"/>
        </w:rPr>
        <w:t>Жадымда жүрдү дайыма</w:t>
      </w:r>
      <w:r w:rsidR="002611BE" w:rsidRPr="00027FC8">
        <w:rPr>
          <w:sz w:val="28"/>
          <w:szCs w:val="28"/>
          <w:lang w:val="kk-KZ"/>
        </w:rPr>
        <w:t>.</w:t>
      </w:r>
    </w:p>
    <w:p w14:paraId="6C589B3D" w14:textId="77777777" w:rsidR="002611BE" w:rsidRPr="00027FC8" w:rsidRDefault="00A6374F" w:rsidP="00F605A5">
      <w:pPr>
        <w:tabs>
          <w:tab w:val="left" w:pos="709"/>
        </w:tabs>
        <w:spacing w:line="360" w:lineRule="auto"/>
        <w:ind w:firstLine="709"/>
        <w:jc w:val="both"/>
        <w:rPr>
          <w:sz w:val="28"/>
          <w:szCs w:val="28"/>
          <w:lang w:val="kk-KZ"/>
        </w:rPr>
      </w:pPr>
      <w:r w:rsidRPr="00027FC8">
        <w:rPr>
          <w:sz w:val="28"/>
          <w:szCs w:val="28"/>
          <w:lang w:val="kk-KZ"/>
        </w:rPr>
        <w:t>Мекеним, ошондо бир сен деп, балким,</w:t>
      </w:r>
    </w:p>
    <w:p w14:paraId="1E485D43" w14:textId="77777777" w:rsidR="005D36EE" w:rsidRPr="00027FC8" w:rsidRDefault="005D36EE" w:rsidP="00F605A5">
      <w:pPr>
        <w:tabs>
          <w:tab w:val="left" w:pos="709"/>
        </w:tabs>
        <w:spacing w:line="360" w:lineRule="auto"/>
        <w:ind w:firstLine="709"/>
        <w:jc w:val="both"/>
        <w:rPr>
          <w:sz w:val="28"/>
          <w:szCs w:val="28"/>
          <w:lang w:val="kk-KZ"/>
        </w:rPr>
      </w:pPr>
      <w:r w:rsidRPr="00027FC8">
        <w:rPr>
          <w:sz w:val="28"/>
          <w:szCs w:val="28"/>
          <w:lang w:val="kk-KZ"/>
        </w:rPr>
        <w:t>Соккондур менин жүрөгүм.</w:t>
      </w:r>
    </w:p>
    <w:p w14:paraId="592E8E9B" w14:textId="77777777" w:rsidR="006F6FDF" w:rsidRPr="00027FC8" w:rsidRDefault="006F6FDF" w:rsidP="00F605A5">
      <w:pPr>
        <w:tabs>
          <w:tab w:val="left" w:pos="709"/>
        </w:tabs>
        <w:spacing w:line="360" w:lineRule="auto"/>
        <w:ind w:firstLine="709"/>
        <w:jc w:val="both"/>
        <w:rPr>
          <w:sz w:val="28"/>
          <w:szCs w:val="28"/>
          <w:lang w:val="kk-KZ"/>
        </w:rPr>
      </w:pPr>
      <w:r w:rsidRPr="00027FC8">
        <w:rPr>
          <w:sz w:val="28"/>
          <w:szCs w:val="28"/>
          <w:lang w:val="kk-KZ"/>
        </w:rPr>
        <w:t>Жыйнады чыгып эл эсин эми,</w:t>
      </w:r>
    </w:p>
    <w:p w14:paraId="6A21C425" w14:textId="77777777" w:rsidR="002611BE" w:rsidRPr="00027FC8" w:rsidRDefault="006F6FDF" w:rsidP="00F605A5">
      <w:pPr>
        <w:tabs>
          <w:tab w:val="left" w:pos="709"/>
        </w:tabs>
        <w:spacing w:line="360" w:lineRule="auto"/>
        <w:ind w:firstLine="709"/>
        <w:jc w:val="both"/>
        <w:rPr>
          <w:sz w:val="28"/>
          <w:szCs w:val="28"/>
          <w:lang w:val="kk-KZ"/>
        </w:rPr>
      </w:pPr>
      <w:r w:rsidRPr="00027FC8">
        <w:rPr>
          <w:sz w:val="28"/>
          <w:szCs w:val="28"/>
          <w:lang w:val="kk-KZ"/>
        </w:rPr>
        <w:t>байандуу болсун тынч турмуш</w:t>
      </w:r>
      <w:r w:rsidR="002611BE" w:rsidRPr="00027FC8">
        <w:rPr>
          <w:sz w:val="28"/>
          <w:szCs w:val="28"/>
          <w:lang w:val="kk-KZ"/>
        </w:rPr>
        <w:t>.</w:t>
      </w:r>
    </w:p>
    <w:p w14:paraId="2C6EB89A" w14:textId="77777777" w:rsidR="002611BE" w:rsidRPr="00027FC8" w:rsidRDefault="006F6FDF" w:rsidP="00F605A5">
      <w:pPr>
        <w:tabs>
          <w:tab w:val="left" w:pos="709"/>
        </w:tabs>
        <w:spacing w:line="360" w:lineRule="auto"/>
        <w:ind w:firstLine="709"/>
        <w:jc w:val="both"/>
        <w:rPr>
          <w:sz w:val="28"/>
          <w:szCs w:val="28"/>
          <w:lang w:val="kk-KZ"/>
        </w:rPr>
      </w:pPr>
      <w:r w:rsidRPr="00027FC8">
        <w:rPr>
          <w:sz w:val="28"/>
          <w:szCs w:val="28"/>
          <w:lang w:val="kk-KZ"/>
        </w:rPr>
        <w:t>Эрлердин руху жебесин и</w:t>
      </w:r>
      <w:r w:rsidR="002611BE" w:rsidRPr="00027FC8">
        <w:rPr>
          <w:sz w:val="28"/>
          <w:szCs w:val="28"/>
          <w:lang w:val="kk-KZ"/>
        </w:rPr>
        <w:t>лди!</w:t>
      </w:r>
    </w:p>
    <w:p w14:paraId="2EACBAC5" w14:textId="48F9F694"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Теңирим </w:t>
      </w:r>
      <w:r w:rsidR="006F6FDF" w:rsidRPr="00027FC8">
        <w:rPr>
          <w:sz w:val="28"/>
          <w:szCs w:val="28"/>
          <w:lang w:val="kk-KZ"/>
        </w:rPr>
        <w:t xml:space="preserve">сыйлап </w:t>
      </w:r>
      <w:r w:rsidRPr="00027FC8">
        <w:rPr>
          <w:sz w:val="28"/>
          <w:szCs w:val="28"/>
          <w:lang w:val="kk-KZ"/>
        </w:rPr>
        <w:t>ырыс-кут!</w:t>
      </w:r>
      <w:r w:rsidRPr="00027FC8">
        <w:rPr>
          <w:b/>
          <w:sz w:val="28"/>
          <w:szCs w:val="28"/>
          <w:lang w:val="kk-KZ"/>
        </w:rPr>
        <w:t xml:space="preserve"> </w:t>
      </w:r>
      <w:r w:rsidRPr="00027FC8">
        <w:rPr>
          <w:sz w:val="28"/>
          <w:szCs w:val="28"/>
          <w:lang w:val="kk-KZ"/>
        </w:rPr>
        <w:t>[</w:t>
      </w:r>
      <w:r w:rsidR="003158CD" w:rsidRPr="00027FC8">
        <w:rPr>
          <w:sz w:val="28"/>
          <w:szCs w:val="28"/>
          <w:lang w:val="kk-KZ"/>
        </w:rPr>
        <w:t>37</w:t>
      </w:r>
      <w:r w:rsidRPr="00027FC8">
        <w:rPr>
          <w:sz w:val="28"/>
          <w:szCs w:val="28"/>
          <w:lang w:val="kk-KZ"/>
        </w:rPr>
        <w:t>, 37</w:t>
      </w:r>
      <w:r w:rsidR="006F6FDF" w:rsidRPr="00027FC8">
        <w:rPr>
          <w:sz w:val="28"/>
          <w:szCs w:val="28"/>
          <w:lang w:val="kk-KZ"/>
        </w:rPr>
        <w:t>-</w:t>
      </w:r>
      <w:r w:rsidRPr="00027FC8">
        <w:rPr>
          <w:sz w:val="28"/>
          <w:szCs w:val="28"/>
          <w:lang w:val="kk-KZ"/>
        </w:rPr>
        <w:t>б</w:t>
      </w:r>
      <w:r w:rsidR="006F6FDF" w:rsidRPr="00027FC8">
        <w:rPr>
          <w:sz w:val="28"/>
          <w:szCs w:val="28"/>
          <w:lang w:val="kk-KZ"/>
        </w:rPr>
        <w:t>.</w:t>
      </w:r>
      <w:r w:rsidR="00E40814" w:rsidRPr="00027FC8">
        <w:rPr>
          <w:sz w:val="28"/>
          <w:szCs w:val="28"/>
          <w:lang w:val="kk-KZ"/>
        </w:rPr>
        <w:sym w:font="Symbol" w:char="F05D"/>
      </w:r>
    </w:p>
    <w:p w14:paraId="35096EC4" w14:textId="1EC9F02B" w:rsidR="002611BE" w:rsidRPr="00027FC8" w:rsidRDefault="00D14EEB" w:rsidP="00F605A5">
      <w:pPr>
        <w:tabs>
          <w:tab w:val="left" w:pos="709"/>
        </w:tabs>
        <w:spacing w:line="360" w:lineRule="auto"/>
        <w:ind w:firstLine="709"/>
        <w:jc w:val="both"/>
        <w:rPr>
          <w:sz w:val="28"/>
          <w:szCs w:val="28"/>
          <w:lang w:val="kk-KZ"/>
        </w:rPr>
      </w:pPr>
      <w:r w:rsidRPr="00027FC8">
        <w:rPr>
          <w:sz w:val="28"/>
          <w:szCs w:val="28"/>
          <w:lang w:val="kk-KZ"/>
        </w:rPr>
        <w:t>Акынд</w:t>
      </w:r>
      <w:r w:rsidR="00277599" w:rsidRPr="00027FC8">
        <w:rPr>
          <w:sz w:val="28"/>
          <w:szCs w:val="28"/>
          <w:lang w:val="kk-KZ"/>
        </w:rPr>
        <w:t>ы</w:t>
      </w:r>
      <w:r w:rsidRPr="00027FC8">
        <w:rPr>
          <w:sz w:val="28"/>
          <w:szCs w:val="28"/>
          <w:lang w:val="kk-KZ"/>
        </w:rPr>
        <w:t xml:space="preserve">н </w:t>
      </w:r>
      <w:r w:rsidR="0007542E" w:rsidRPr="00027FC8">
        <w:rPr>
          <w:sz w:val="28"/>
          <w:szCs w:val="28"/>
          <w:lang w:val="kk-KZ"/>
        </w:rPr>
        <w:t>Желтоксон окуясы</w:t>
      </w:r>
      <w:r w:rsidR="002611BE" w:rsidRPr="00027FC8">
        <w:rPr>
          <w:sz w:val="28"/>
          <w:szCs w:val="28"/>
          <w:lang w:val="kk-KZ"/>
        </w:rPr>
        <w:t>нын 20 жылдыгына арнал</w:t>
      </w:r>
      <w:r w:rsidR="00F42DBE" w:rsidRPr="00027FC8">
        <w:rPr>
          <w:sz w:val="28"/>
          <w:szCs w:val="28"/>
          <w:lang w:val="kk-KZ"/>
        </w:rPr>
        <w:t>ып жазыл</w:t>
      </w:r>
      <w:r w:rsidR="002611BE" w:rsidRPr="00027FC8">
        <w:rPr>
          <w:sz w:val="28"/>
          <w:szCs w:val="28"/>
          <w:lang w:val="kk-KZ"/>
        </w:rPr>
        <w:t>ган бул ыр</w:t>
      </w:r>
      <w:r w:rsidRPr="00027FC8">
        <w:rPr>
          <w:sz w:val="28"/>
          <w:szCs w:val="28"/>
          <w:lang w:val="kk-KZ"/>
        </w:rPr>
        <w:t>ы</w:t>
      </w:r>
      <w:r w:rsidR="002611BE" w:rsidRPr="00027FC8">
        <w:rPr>
          <w:sz w:val="28"/>
          <w:szCs w:val="28"/>
          <w:lang w:val="kk-KZ"/>
        </w:rPr>
        <w:t xml:space="preserve"> </w:t>
      </w:r>
      <w:r w:rsidR="00F42DBE" w:rsidRPr="00027FC8">
        <w:rPr>
          <w:sz w:val="28"/>
          <w:szCs w:val="28"/>
          <w:lang w:val="kk-KZ"/>
        </w:rPr>
        <w:t>ушундай сырды чертет</w:t>
      </w:r>
      <w:r w:rsidR="002611BE" w:rsidRPr="00027FC8">
        <w:rPr>
          <w:sz w:val="28"/>
          <w:szCs w:val="28"/>
          <w:lang w:val="kk-KZ"/>
        </w:rPr>
        <w:t xml:space="preserve">. Бирок, ал өзүн </w:t>
      </w:r>
      <w:r w:rsidRPr="00027FC8">
        <w:rPr>
          <w:sz w:val="28"/>
          <w:szCs w:val="28"/>
          <w:lang w:val="kk-KZ"/>
        </w:rPr>
        <w:t xml:space="preserve">«мен дагы </w:t>
      </w:r>
      <w:r w:rsidR="001E378A" w:rsidRPr="00027FC8">
        <w:rPr>
          <w:sz w:val="28"/>
          <w:szCs w:val="28"/>
          <w:lang w:val="kk-KZ"/>
        </w:rPr>
        <w:t>желтоксон</w:t>
      </w:r>
      <w:r w:rsidRPr="00027FC8">
        <w:rPr>
          <w:sz w:val="28"/>
          <w:szCs w:val="28"/>
          <w:lang w:val="kk-KZ"/>
        </w:rPr>
        <w:t>чу элем»</w:t>
      </w:r>
      <w:r w:rsidR="002611BE" w:rsidRPr="00027FC8">
        <w:rPr>
          <w:sz w:val="28"/>
          <w:szCs w:val="28"/>
          <w:lang w:val="kk-KZ"/>
        </w:rPr>
        <w:t xml:space="preserve"> деп </w:t>
      </w:r>
      <w:r w:rsidRPr="00027FC8">
        <w:rPr>
          <w:sz w:val="28"/>
          <w:szCs w:val="28"/>
          <w:lang w:val="kk-KZ"/>
        </w:rPr>
        <w:t>даӊктаган эмес</w:t>
      </w:r>
      <w:r w:rsidR="002611BE" w:rsidRPr="00027FC8">
        <w:rPr>
          <w:sz w:val="28"/>
          <w:szCs w:val="28"/>
          <w:lang w:val="kk-KZ"/>
        </w:rPr>
        <w:t>. Ж</w:t>
      </w:r>
      <w:r w:rsidRPr="00027FC8">
        <w:rPr>
          <w:sz w:val="28"/>
          <w:szCs w:val="28"/>
          <w:lang w:val="kk-KZ"/>
        </w:rPr>
        <w:t>ай</w:t>
      </w:r>
      <w:r w:rsidR="002611BE" w:rsidRPr="00027FC8">
        <w:rPr>
          <w:sz w:val="28"/>
          <w:szCs w:val="28"/>
          <w:lang w:val="kk-KZ"/>
        </w:rPr>
        <w:t xml:space="preserve"> </w:t>
      </w:r>
      <w:r w:rsidRPr="00027FC8">
        <w:rPr>
          <w:sz w:val="28"/>
          <w:szCs w:val="28"/>
          <w:lang w:val="kk-KZ"/>
        </w:rPr>
        <w:t>гана</w:t>
      </w:r>
      <w:r w:rsidR="002611BE" w:rsidRPr="00027FC8">
        <w:rPr>
          <w:sz w:val="28"/>
          <w:szCs w:val="28"/>
          <w:lang w:val="kk-KZ"/>
        </w:rPr>
        <w:t xml:space="preserve"> улуттун </w:t>
      </w:r>
      <w:r w:rsidRPr="00027FC8">
        <w:rPr>
          <w:sz w:val="28"/>
          <w:szCs w:val="28"/>
          <w:lang w:val="kk-KZ"/>
        </w:rPr>
        <w:t>деми</w:t>
      </w:r>
      <w:r w:rsidR="002611BE" w:rsidRPr="00027FC8">
        <w:rPr>
          <w:sz w:val="28"/>
          <w:szCs w:val="28"/>
          <w:lang w:val="kk-KZ"/>
        </w:rPr>
        <w:t>н көтөргөн,</w:t>
      </w:r>
      <w:r w:rsidR="00AC2266" w:rsidRPr="00027FC8">
        <w:rPr>
          <w:sz w:val="28"/>
          <w:szCs w:val="28"/>
          <w:lang w:val="kk-KZ"/>
        </w:rPr>
        <w:t xml:space="preserve"> </w:t>
      </w:r>
      <w:r w:rsidRPr="00027FC8">
        <w:rPr>
          <w:sz w:val="28"/>
          <w:szCs w:val="28"/>
          <w:lang w:val="kk-KZ"/>
        </w:rPr>
        <w:t>жигерин сүрөөнгө алган</w:t>
      </w:r>
      <w:r w:rsidR="002611BE" w:rsidRPr="00027FC8">
        <w:rPr>
          <w:sz w:val="28"/>
          <w:szCs w:val="28"/>
          <w:lang w:val="kk-KZ"/>
        </w:rPr>
        <w:t>,</w:t>
      </w:r>
      <w:r w:rsidRPr="00027FC8">
        <w:rPr>
          <w:sz w:val="28"/>
          <w:szCs w:val="28"/>
          <w:lang w:val="kk-KZ"/>
        </w:rPr>
        <w:t xml:space="preserve"> кала берсе</w:t>
      </w:r>
      <w:r w:rsidR="00C3032B" w:rsidRPr="00027FC8">
        <w:rPr>
          <w:sz w:val="28"/>
          <w:szCs w:val="28"/>
          <w:lang w:val="kk-KZ"/>
        </w:rPr>
        <w:t>,</w:t>
      </w:r>
      <w:r w:rsidR="002611BE" w:rsidRPr="00027FC8">
        <w:rPr>
          <w:sz w:val="28"/>
          <w:szCs w:val="28"/>
          <w:lang w:val="kk-KZ"/>
        </w:rPr>
        <w:t xml:space="preserve"> </w:t>
      </w:r>
      <w:r w:rsidRPr="00027FC8">
        <w:rPr>
          <w:sz w:val="28"/>
          <w:szCs w:val="28"/>
          <w:lang w:val="kk-KZ"/>
        </w:rPr>
        <w:t>Кеӊеш бирлигине кирген барлык</w:t>
      </w:r>
      <w:r w:rsidR="002611BE" w:rsidRPr="00027FC8">
        <w:rPr>
          <w:sz w:val="28"/>
          <w:szCs w:val="28"/>
          <w:lang w:val="kk-KZ"/>
        </w:rPr>
        <w:t xml:space="preserve"> республикалардын эгемендүүлүгүнө </w:t>
      </w:r>
      <w:r w:rsidRPr="00027FC8">
        <w:rPr>
          <w:sz w:val="28"/>
          <w:szCs w:val="28"/>
          <w:lang w:val="kk-KZ"/>
        </w:rPr>
        <w:t>чыйыр салган</w:t>
      </w:r>
      <w:r w:rsidR="002611BE" w:rsidRPr="00027FC8">
        <w:rPr>
          <w:sz w:val="28"/>
          <w:szCs w:val="28"/>
          <w:lang w:val="kk-KZ"/>
        </w:rPr>
        <w:t xml:space="preserve"> атактуу </w:t>
      </w:r>
      <w:r w:rsidRPr="00027FC8">
        <w:rPr>
          <w:sz w:val="28"/>
          <w:szCs w:val="28"/>
          <w:lang w:val="kk-KZ"/>
        </w:rPr>
        <w:t>төӊкөрүштү аттап өтүүгө, эскерүүсүз</w:t>
      </w:r>
      <w:r w:rsidR="002611BE" w:rsidRPr="00027FC8">
        <w:rPr>
          <w:sz w:val="28"/>
          <w:szCs w:val="28"/>
          <w:lang w:val="kk-KZ"/>
        </w:rPr>
        <w:t xml:space="preserve"> </w:t>
      </w:r>
      <w:r w:rsidRPr="00027FC8">
        <w:rPr>
          <w:sz w:val="28"/>
          <w:szCs w:val="28"/>
          <w:lang w:val="kk-KZ"/>
        </w:rPr>
        <w:t>калтырууга болбой тургандыгын айтып чырылдап жүргөн</w:t>
      </w:r>
      <w:r w:rsidR="002611BE" w:rsidRPr="00027FC8">
        <w:rPr>
          <w:sz w:val="28"/>
          <w:szCs w:val="28"/>
          <w:lang w:val="kk-KZ"/>
        </w:rPr>
        <w:t xml:space="preserve"> </w:t>
      </w:r>
      <w:r w:rsidRPr="00027FC8">
        <w:rPr>
          <w:sz w:val="28"/>
          <w:szCs w:val="28"/>
          <w:lang w:val="kk-KZ"/>
        </w:rPr>
        <w:t>улутка күйөр азамат</w:t>
      </w:r>
      <w:r w:rsidR="002611BE" w:rsidRPr="00027FC8">
        <w:rPr>
          <w:sz w:val="28"/>
          <w:szCs w:val="28"/>
          <w:lang w:val="kk-KZ"/>
        </w:rPr>
        <w:t xml:space="preserve">, </w:t>
      </w:r>
      <w:r w:rsidR="001E378A" w:rsidRPr="00027FC8">
        <w:rPr>
          <w:sz w:val="28"/>
          <w:szCs w:val="28"/>
          <w:lang w:val="kk-KZ"/>
        </w:rPr>
        <w:t>желтоксон</w:t>
      </w:r>
      <w:r w:rsidRPr="00027FC8">
        <w:rPr>
          <w:sz w:val="28"/>
          <w:szCs w:val="28"/>
          <w:lang w:val="kk-KZ"/>
        </w:rPr>
        <w:t>чу акындард</w:t>
      </w:r>
      <w:r w:rsidR="002611BE" w:rsidRPr="00027FC8">
        <w:rPr>
          <w:sz w:val="28"/>
          <w:szCs w:val="28"/>
          <w:lang w:val="kk-KZ"/>
        </w:rPr>
        <w:t xml:space="preserve">ын бири. Бул жерде </w:t>
      </w:r>
      <w:r w:rsidR="006A7E13" w:rsidRPr="00027FC8">
        <w:rPr>
          <w:sz w:val="28"/>
          <w:szCs w:val="28"/>
          <w:lang w:val="kk-KZ"/>
        </w:rPr>
        <w:t xml:space="preserve">айта кетер </w:t>
      </w:r>
      <w:r w:rsidR="002611BE" w:rsidRPr="00027FC8">
        <w:rPr>
          <w:sz w:val="28"/>
          <w:szCs w:val="28"/>
          <w:lang w:val="kk-KZ"/>
        </w:rPr>
        <w:t xml:space="preserve">дагы бир маселе бар. </w:t>
      </w:r>
      <w:r w:rsidR="0036441E" w:rsidRPr="00027FC8">
        <w:rPr>
          <w:sz w:val="28"/>
          <w:szCs w:val="28"/>
          <w:lang w:val="kk-KZ"/>
        </w:rPr>
        <w:t>А</w:t>
      </w:r>
      <w:r w:rsidR="002611BE" w:rsidRPr="00027FC8">
        <w:rPr>
          <w:sz w:val="28"/>
          <w:szCs w:val="28"/>
          <w:lang w:val="kk-KZ"/>
        </w:rPr>
        <w:t>л М.Шахановдун 1989-жылд</w:t>
      </w:r>
      <w:r w:rsidR="00ED08D9" w:rsidRPr="00027FC8">
        <w:rPr>
          <w:sz w:val="28"/>
          <w:szCs w:val="28"/>
          <w:lang w:val="kk-KZ"/>
        </w:rPr>
        <w:t>агы май айынын 25и күнү</w:t>
      </w:r>
      <w:r w:rsidR="002611BE" w:rsidRPr="00027FC8">
        <w:rPr>
          <w:sz w:val="28"/>
          <w:szCs w:val="28"/>
          <w:lang w:val="kk-KZ"/>
        </w:rPr>
        <w:t xml:space="preserve"> СССР эл депутаттарынын </w:t>
      </w:r>
      <w:r w:rsidR="00F42DBE" w:rsidRPr="00027FC8">
        <w:rPr>
          <w:sz w:val="28"/>
          <w:szCs w:val="28"/>
          <w:lang w:val="kk-KZ"/>
        </w:rPr>
        <w:t xml:space="preserve">биринчи </w:t>
      </w:r>
      <w:r w:rsidR="002611BE" w:rsidRPr="00027FC8">
        <w:rPr>
          <w:sz w:val="28"/>
          <w:szCs w:val="28"/>
          <w:lang w:val="kk-KZ"/>
        </w:rPr>
        <w:t xml:space="preserve">съездинде </w:t>
      </w:r>
      <w:r w:rsidR="00926C63" w:rsidRPr="00027FC8">
        <w:rPr>
          <w:sz w:val="28"/>
          <w:szCs w:val="28"/>
          <w:lang w:val="kk-KZ"/>
        </w:rPr>
        <w:t>Ж</w:t>
      </w:r>
      <w:r w:rsidR="001E378A" w:rsidRPr="00027FC8">
        <w:rPr>
          <w:sz w:val="28"/>
          <w:szCs w:val="28"/>
          <w:lang w:val="kk-KZ"/>
        </w:rPr>
        <w:t>елтоксон</w:t>
      </w:r>
      <w:r w:rsidR="002611BE" w:rsidRPr="00027FC8">
        <w:rPr>
          <w:sz w:val="28"/>
          <w:szCs w:val="28"/>
          <w:lang w:val="kk-KZ"/>
        </w:rPr>
        <w:t xml:space="preserve"> көтөрүлүшү тууралуу </w:t>
      </w:r>
      <w:r w:rsidR="00F42DBE" w:rsidRPr="00027FC8">
        <w:rPr>
          <w:sz w:val="28"/>
          <w:szCs w:val="28"/>
          <w:lang w:val="kk-KZ"/>
        </w:rPr>
        <w:t>алгачкы</w:t>
      </w:r>
      <w:r w:rsidR="00ED08D9" w:rsidRPr="00027FC8">
        <w:rPr>
          <w:sz w:val="28"/>
          <w:szCs w:val="28"/>
          <w:lang w:val="kk-KZ"/>
        </w:rPr>
        <w:t xml:space="preserve"> билдирүү жасагандыгы</w:t>
      </w:r>
      <w:r w:rsidR="002611BE" w:rsidRPr="00027FC8">
        <w:rPr>
          <w:sz w:val="28"/>
          <w:szCs w:val="28"/>
          <w:lang w:val="kk-KZ"/>
        </w:rPr>
        <w:t xml:space="preserve">. Бирок </w:t>
      </w:r>
      <w:r w:rsidR="00397C33" w:rsidRPr="00027FC8">
        <w:rPr>
          <w:sz w:val="28"/>
          <w:szCs w:val="28"/>
          <w:lang w:val="kk-KZ"/>
        </w:rPr>
        <w:t>ошол съездге</w:t>
      </w:r>
      <w:r w:rsidR="00ED08D9" w:rsidRPr="00027FC8">
        <w:rPr>
          <w:sz w:val="28"/>
          <w:szCs w:val="28"/>
          <w:lang w:val="kk-KZ"/>
        </w:rPr>
        <w:t xml:space="preserve"> </w:t>
      </w:r>
      <w:r w:rsidR="000541EB" w:rsidRPr="00027FC8">
        <w:rPr>
          <w:sz w:val="28"/>
          <w:szCs w:val="28"/>
          <w:lang w:val="kk-KZ"/>
        </w:rPr>
        <w:t>К</w:t>
      </w:r>
      <w:r w:rsidR="002611BE" w:rsidRPr="00027FC8">
        <w:rPr>
          <w:sz w:val="28"/>
          <w:szCs w:val="28"/>
          <w:lang w:val="kk-KZ"/>
        </w:rPr>
        <w:t>азак</w:t>
      </w:r>
      <w:r w:rsidR="000541EB" w:rsidRPr="00027FC8">
        <w:rPr>
          <w:sz w:val="28"/>
          <w:szCs w:val="28"/>
          <w:lang w:val="kk-KZ"/>
        </w:rPr>
        <w:t>стан калктарынын</w:t>
      </w:r>
      <w:r w:rsidR="002611BE" w:rsidRPr="00027FC8">
        <w:rPr>
          <w:sz w:val="28"/>
          <w:szCs w:val="28"/>
          <w:lang w:val="kk-KZ"/>
        </w:rPr>
        <w:t xml:space="preserve"> атынан СССР эл депутаттыгына шайланган О.Сулейменов менен М.Шахановго </w:t>
      </w:r>
      <w:r w:rsidR="000541EB" w:rsidRPr="00027FC8">
        <w:rPr>
          <w:sz w:val="28"/>
          <w:szCs w:val="28"/>
          <w:lang w:val="kk-KZ"/>
        </w:rPr>
        <w:t xml:space="preserve">бир топ журналисттердин атынан </w:t>
      </w:r>
      <w:r w:rsidR="00926C63" w:rsidRPr="00027FC8">
        <w:rPr>
          <w:sz w:val="28"/>
          <w:szCs w:val="28"/>
          <w:lang w:val="kk-KZ"/>
        </w:rPr>
        <w:t>Ж</w:t>
      </w:r>
      <w:r w:rsidR="000541EB" w:rsidRPr="00027FC8">
        <w:rPr>
          <w:sz w:val="28"/>
          <w:szCs w:val="28"/>
          <w:lang w:val="kk-KZ"/>
        </w:rPr>
        <w:t xml:space="preserve">елтоксон көтөрүлүшүнүн адилет чындыгын неге көтөрбөйсүӊөр деп </w:t>
      </w:r>
      <w:r w:rsidR="002611BE" w:rsidRPr="00027FC8">
        <w:rPr>
          <w:sz w:val="28"/>
          <w:szCs w:val="28"/>
          <w:lang w:val="kk-KZ"/>
        </w:rPr>
        <w:t>шашылыш кат жолдогон</w:t>
      </w:r>
      <w:r w:rsidR="00397C33" w:rsidRPr="00027FC8">
        <w:rPr>
          <w:sz w:val="28"/>
          <w:szCs w:val="28"/>
          <w:lang w:val="kk-KZ"/>
        </w:rPr>
        <w:t xml:space="preserve"> Б.Серикбаев болгондугун кээ бирөө гана билсе, </w:t>
      </w:r>
      <w:r w:rsidR="002611BE" w:rsidRPr="00027FC8">
        <w:rPr>
          <w:sz w:val="28"/>
          <w:szCs w:val="28"/>
          <w:lang w:val="kk-KZ"/>
        </w:rPr>
        <w:t xml:space="preserve">көпчүлүк биле бербейт. </w:t>
      </w:r>
      <w:r w:rsidR="00905CCC" w:rsidRPr="00027FC8">
        <w:rPr>
          <w:sz w:val="28"/>
          <w:szCs w:val="28"/>
          <w:lang w:val="kk-KZ"/>
        </w:rPr>
        <w:t>Ал т</w:t>
      </w:r>
      <w:r w:rsidR="002611BE" w:rsidRPr="00027FC8">
        <w:rPr>
          <w:sz w:val="28"/>
          <w:szCs w:val="28"/>
          <w:lang w:val="kk-KZ"/>
        </w:rPr>
        <w:t xml:space="preserve">елеграммада </w:t>
      </w:r>
      <w:r w:rsidR="00C3032B" w:rsidRPr="00027FC8">
        <w:rPr>
          <w:sz w:val="28"/>
          <w:szCs w:val="28"/>
          <w:lang w:val="kk-KZ"/>
        </w:rPr>
        <w:t>Ж</w:t>
      </w:r>
      <w:r w:rsidR="001E378A" w:rsidRPr="00027FC8">
        <w:rPr>
          <w:sz w:val="28"/>
          <w:szCs w:val="28"/>
          <w:lang w:val="kk-KZ"/>
        </w:rPr>
        <w:t>елтоксон</w:t>
      </w:r>
      <w:r w:rsidR="002C5EFB" w:rsidRPr="00027FC8">
        <w:rPr>
          <w:sz w:val="28"/>
          <w:szCs w:val="28"/>
          <w:lang w:val="kk-KZ"/>
        </w:rPr>
        <w:t xml:space="preserve"> окуяс</w:t>
      </w:r>
      <w:r w:rsidR="002611BE" w:rsidRPr="00027FC8">
        <w:rPr>
          <w:sz w:val="28"/>
          <w:szCs w:val="28"/>
          <w:lang w:val="kk-KZ"/>
        </w:rPr>
        <w:t xml:space="preserve">ы гана </w:t>
      </w:r>
      <w:r w:rsidR="002C5EFB" w:rsidRPr="00027FC8">
        <w:rPr>
          <w:sz w:val="28"/>
          <w:szCs w:val="28"/>
          <w:lang w:val="kk-KZ"/>
        </w:rPr>
        <w:t>э</w:t>
      </w:r>
      <w:r w:rsidR="002611BE" w:rsidRPr="00027FC8">
        <w:rPr>
          <w:sz w:val="28"/>
          <w:szCs w:val="28"/>
          <w:lang w:val="kk-KZ"/>
        </w:rPr>
        <w:t xml:space="preserve">мес, </w:t>
      </w:r>
      <w:r w:rsidR="002C5EFB" w:rsidRPr="00027FC8">
        <w:rPr>
          <w:sz w:val="28"/>
          <w:szCs w:val="28"/>
          <w:lang w:val="kk-KZ"/>
        </w:rPr>
        <w:t>анда</w:t>
      </w:r>
      <w:r w:rsidR="002611BE" w:rsidRPr="00027FC8">
        <w:rPr>
          <w:sz w:val="28"/>
          <w:szCs w:val="28"/>
          <w:lang w:val="kk-KZ"/>
        </w:rPr>
        <w:t xml:space="preserve"> Арал проблемасы, Семей ядрол</w:t>
      </w:r>
      <w:r w:rsidR="00905CCC" w:rsidRPr="00027FC8">
        <w:rPr>
          <w:sz w:val="28"/>
          <w:szCs w:val="28"/>
          <w:lang w:val="kk-KZ"/>
        </w:rPr>
        <w:t>у</w:t>
      </w:r>
      <w:r w:rsidR="002611BE" w:rsidRPr="00027FC8">
        <w:rPr>
          <w:sz w:val="28"/>
          <w:szCs w:val="28"/>
          <w:lang w:val="kk-KZ"/>
        </w:rPr>
        <w:t>к полигон</w:t>
      </w:r>
      <w:r w:rsidR="002C5EFB" w:rsidRPr="00027FC8">
        <w:rPr>
          <w:sz w:val="28"/>
          <w:szCs w:val="28"/>
          <w:lang w:val="kk-KZ"/>
        </w:rPr>
        <w:t>у</w:t>
      </w:r>
      <w:r w:rsidR="002611BE" w:rsidRPr="00027FC8">
        <w:rPr>
          <w:sz w:val="28"/>
          <w:szCs w:val="28"/>
          <w:lang w:val="kk-KZ"/>
        </w:rPr>
        <w:t>н жабуу,</w:t>
      </w:r>
      <w:r w:rsidR="00AC2266" w:rsidRPr="00027FC8">
        <w:rPr>
          <w:sz w:val="28"/>
          <w:szCs w:val="28"/>
          <w:lang w:val="kk-KZ"/>
        </w:rPr>
        <w:t xml:space="preserve"> </w:t>
      </w:r>
      <w:r w:rsidR="002C5EFB" w:rsidRPr="00027FC8">
        <w:rPr>
          <w:sz w:val="28"/>
          <w:szCs w:val="28"/>
          <w:lang w:val="kk-KZ"/>
        </w:rPr>
        <w:t xml:space="preserve">ошондой эле </w:t>
      </w:r>
      <w:r w:rsidR="002611BE" w:rsidRPr="00027FC8">
        <w:rPr>
          <w:sz w:val="28"/>
          <w:szCs w:val="28"/>
          <w:lang w:val="kk-KZ"/>
        </w:rPr>
        <w:t>казак жериндеги</w:t>
      </w:r>
      <w:r w:rsidR="00AC2266" w:rsidRPr="00027FC8">
        <w:rPr>
          <w:sz w:val="28"/>
          <w:szCs w:val="28"/>
          <w:lang w:val="kk-KZ"/>
        </w:rPr>
        <w:t xml:space="preserve"> </w:t>
      </w:r>
      <w:r w:rsidR="002C5EFB" w:rsidRPr="00027FC8">
        <w:rPr>
          <w:sz w:val="28"/>
          <w:szCs w:val="28"/>
          <w:lang w:val="kk-KZ"/>
        </w:rPr>
        <w:t xml:space="preserve">кен байлыктарды өндүрүүдөгү </w:t>
      </w:r>
      <w:r w:rsidR="00926C63" w:rsidRPr="00027FC8">
        <w:rPr>
          <w:sz w:val="28"/>
          <w:szCs w:val="28"/>
          <w:lang w:val="kk-KZ"/>
        </w:rPr>
        <w:t xml:space="preserve">башаламан иштердин </w:t>
      </w:r>
      <w:r w:rsidR="002C5EFB" w:rsidRPr="00027FC8">
        <w:rPr>
          <w:sz w:val="28"/>
          <w:szCs w:val="28"/>
          <w:lang w:val="kk-KZ"/>
        </w:rPr>
        <w:t xml:space="preserve">баарысы козголгон кат болгон. </w:t>
      </w:r>
      <w:r w:rsidR="00926C63" w:rsidRPr="00027FC8">
        <w:rPr>
          <w:sz w:val="28"/>
          <w:szCs w:val="28"/>
          <w:lang w:val="kk-KZ"/>
        </w:rPr>
        <w:t xml:space="preserve">Ошондуктан </w:t>
      </w:r>
      <w:r w:rsidR="002611BE" w:rsidRPr="00027FC8">
        <w:rPr>
          <w:sz w:val="28"/>
          <w:szCs w:val="28"/>
          <w:lang w:val="kk-KZ"/>
        </w:rPr>
        <w:t xml:space="preserve">Б.Серикбаев </w:t>
      </w:r>
      <w:r w:rsidR="00926C63" w:rsidRPr="00027FC8">
        <w:rPr>
          <w:sz w:val="28"/>
          <w:szCs w:val="28"/>
          <w:lang w:val="kk-KZ"/>
        </w:rPr>
        <w:t>Ж</w:t>
      </w:r>
      <w:r w:rsidR="001E378A" w:rsidRPr="00027FC8">
        <w:rPr>
          <w:sz w:val="28"/>
          <w:szCs w:val="28"/>
          <w:lang w:val="kk-KZ"/>
        </w:rPr>
        <w:t>елтоксон</w:t>
      </w:r>
      <w:r w:rsidR="002611BE" w:rsidRPr="00027FC8">
        <w:rPr>
          <w:sz w:val="28"/>
          <w:szCs w:val="28"/>
          <w:lang w:val="kk-KZ"/>
        </w:rPr>
        <w:t xml:space="preserve"> чындыгын ырлары</w:t>
      </w:r>
      <w:r w:rsidR="00465EFD" w:rsidRPr="00027FC8">
        <w:rPr>
          <w:sz w:val="28"/>
          <w:szCs w:val="28"/>
          <w:lang w:val="kk-KZ"/>
        </w:rPr>
        <w:t xml:space="preserve"> менен дагы</w:t>
      </w:r>
      <w:r w:rsidR="002611BE" w:rsidRPr="00027FC8">
        <w:rPr>
          <w:sz w:val="28"/>
          <w:szCs w:val="28"/>
          <w:lang w:val="kk-KZ"/>
        </w:rPr>
        <w:t xml:space="preserve">, </w:t>
      </w:r>
      <w:r w:rsidR="00465EFD" w:rsidRPr="00027FC8">
        <w:rPr>
          <w:sz w:val="28"/>
          <w:szCs w:val="28"/>
          <w:lang w:val="kk-KZ"/>
        </w:rPr>
        <w:t xml:space="preserve">ал </w:t>
      </w:r>
      <w:r w:rsidR="00465EFD" w:rsidRPr="00027FC8">
        <w:rPr>
          <w:sz w:val="28"/>
          <w:szCs w:val="28"/>
          <w:lang w:val="kk-KZ"/>
        </w:rPr>
        <w:lastRenderedPageBreak/>
        <w:t>окуяга байланыштуу жазылган тереӊ ойлуу макалалары менен козгоп жүргөн</w:t>
      </w:r>
      <w:r w:rsidR="002611BE" w:rsidRPr="00027FC8">
        <w:rPr>
          <w:sz w:val="28"/>
          <w:szCs w:val="28"/>
          <w:lang w:val="kk-KZ"/>
        </w:rPr>
        <w:t xml:space="preserve"> акындар</w:t>
      </w:r>
      <w:r w:rsidR="00465EFD" w:rsidRPr="00027FC8">
        <w:rPr>
          <w:sz w:val="28"/>
          <w:szCs w:val="28"/>
          <w:lang w:val="kk-KZ"/>
        </w:rPr>
        <w:t>дын</w:t>
      </w:r>
      <w:r w:rsidR="002611BE" w:rsidRPr="00027FC8">
        <w:rPr>
          <w:sz w:val="28"/>
          <w:szCs w:val="28"/>
          <w:lang w:val="kk-KZ"/>
        </w:rPr>
        <w:t xml:space="preserve"> катарын толуктайт.</w:t>
      </w:r>
    </w:p>
    <w:p w14:paraId="45EB12B8" w14:textId="1ACA970F" w:rsidR="00A140B5" w:rsidRPr="00027FC8" w:rsidRDefault="00E45648" w:rsidP="00F605A5">
      <w:pPr>
        <w:tabs>
          <w:tab w:val="left" w:pos="709"/>
        </w:tabs>
        <w:spacing w:line="360" w:lineRule="auto"/>
        <w:ind w:firstLine="709"/>
        <w:jc w:val="both"/>
        <w:rPr>
          <w:bCs/>
          <w:sz w:val="28"/>
          <w:szCs w:val="28"/>
          <w:lang w:val="kk-KZ"/>
        </w:rPr>
      </w:pPr>
      <w:r w:rsidRPr="00027FC8">
        <w:rPr>
          <w:sz w:val="28"/>
          <w:szCs w:val="28"/>
          <w:lang w:val="kk-KZ"/>
        </w:rPr>
        <w:t>«</w:t>
      </w:r>
      <w:r w:rsidR="00F72FA1" w:rsidRPr="00027FC8">
        <w:rPr>
          <w:sz w:val="28"/>
          <w:szCs w:val="28"/>
          <w:lang w:val="kk-KZ"/>
        </w:rPr>
        <w:t>Эне тили</w:t>
      </w:r>
      <w:r w:rsidRPr="00027FC8">
        <w:rPr>
          <w:sz w:val="28"/>
          <w:szCs w:val="28"/>
          <w:lang w:val="kk-KZ"/>
        </w:rPr>
        <w:t>»</w:t>
      </w:r>
      <w:r w:rsidR="00F72FA1" w:rsidRPr="00027FC8">
        <w:rPr>
          <w:sz w:val="28"/>
          <w:szCs w:val="28"/>
          <w:lang w:val="kk-KZ"/>
        </w:rPr>
        <w:t xml:space="preserve"> гезитини 2020-жыл 12-ноябрдагы номеринде желтоксончу акындардын бири Абубакир Смайыловдун «Сөз кадыры калдыбы ушу күндө...» деген </w:t>
      </w:r>
      <w:r w:rsidR="00A140B5" w:rsidRPr="00027FC8">
        <w:rPr>
          <w:sz w:val="28"/>
          <w:szCs w:val="28"/>
          <w:lang w:val="kk-KZ"/>
        </w:rPr>
        <w:t>аталыш менен чакан ырлар топтому жарыяланды</w:t>
      </w:r>
      <w:r w:rsidR="00AC2266" w:rsidRPr="00027FC8">
        <w:rPr>
          <w:sz w:val="28"/>
          <w:szCs w:val="28"/>
          <w:lang w:val="kk-KZ"/>
        </w:rPr>
        <w:t xml:space="preserve"> </w:t>
      </w:r>
      <w:r w:rsidR="00F72FA1" w:rsidRPr="00027FC8">
        <w:rPr>
          <w:bCs/>
          <w:sz w:val="28"/>
          <w:szCs w:val="28"/>
          <w:lang w:val="kk-KZ"/>
        </w:rPr>
        <w:t>[</w:t>
      </w:r>
      <w:r w:rsidR="003158CD" w:rsidRPr="00027FC8">
        <w:rPr>
          <w:bCs/>
          <w:sz w:val="28"/>
          <w:szCs w:val="28"/>
          <w:lang w:val="kk-KZ"/>
        </w:rPr>
        <w:t>38</w:t>
      </w:r>
      <w:r w:rsidR="00F72FA1" w:rsidRPr="00027FC8">
        <w:rPr>
          <w:bCs/>
          <w:sz w:val="28"/>
          <w:szCs w:val="28"/>
          <w:lang w:val="kk-KZ"/>
        </w:rPr>
        <w:t xml:space="preserve">]. </w:t>
      </w:r>
      <w:r w:rsidR="00A140B5" w:rsidRPr="00027FC8">
        <w:rPr>
          <w:bCs/>
          <w:sz w:val="28"/>
          <w:szCs w:val="28"/>
          <w:lang w:val="kk-KZ"/>
        </w:rPr>
        <w:t>Акындын «</w:t>
      </w:r>
      <w:r w:rsidR="00A47DFF" w:rsidRPr="00027FC8">
        <w:rPr>
          <w:bCs/>
          <w:sz w:val="28"/>
          <w:szCs w:val="28"/>
          <w:lang w:val="kk-KZ"/>
        </w:rPr>
        <w:t>Бойдон түшүү</w:t>
      </w:r>
      <w:r w:rsidR="00A140B5" w:rsidRPr="00027FC8">
        <w:rPr>
          <w:bCs/>
          <w:sz w:val="28"/>
          <w:szCs w:val="28"/>
          <w:lang w:val="kk-KZ"/>
        </w:rPr>
        <w:t xml:space="preserve">» (Отуз жыл өткөн соӊ) аттуу ырында </w:t>
      </w:r>
      <w:r w:rsidRPr="00027FC8">
        <w:rPr>
          <w:bCs/>
          <w:sz w:val="28"/>
          <w:szCs w:val="28"/>
          <w:lang w:val="kk-KZ"/>
        </w:rPr>
        <w:t>Ж</w:t>
      </w:r>
      <w:r w:rsidR="00A140B5" w:rsidRPr="00027FC8">
        <w:rPr>
          <w:bCs/>
          <w:sz w:val="28"/>
          <w:szCs w:val="28"/>
          <w:lang w:val="kk-KZ"/>
        </w:rPr>
        <w:t>елтоксон касырети менен кайтадан жолугабыз.</w:t>
      </w:r>
    </w:p>
    <w:p w14:paraId="597440D7" w14:textId="77777777" w:rsidR="00A140B5" w:rsidRPr="00027FC8" w:rsidRDefault="00A140B5" w:rsidP="00F605A5">
      <w:pPr>
        <w:tabs>
          <w:tab w:val="left" w:pos="709"/>
        </w:tabs>
        <w:spacing w:line="360" w:lineRule="auto"/>
        <w:ind w:firstLine="709"/>
        <w:jc w:val="both"/>
        <w:rPr>
          <w:bCs/>
          <w:sz w:val="28"/>
          <w:szCs w:val="28"/>
          <w:lang w:val="kk-KZ"/>
        </w:rPr>
      </w:pPr>
      <w:r w:rsidRPr="00027FC8">
        <w:rPr>
          <w:bCs/>
          <w:sz w:val="28"/>
          <w:szCs w:val="28"/>
          <w:lang w:val="kk-KZ"/>
        </w:rPr>
        <w:t>Алматынын аянты. Желтоксондо</w:t>
      </w:r>
    </w:p>
    <w:p w14:paraId="5BE8522B" w14:textId="77777777" w:rsidR="00A140B5" w:rsidRPr="00027FC8" w:rsidRDefault="00A140B5" w:rsidP="00F605A5">
      <w:pPr>
        <w:tabs>
          <w:tab w:val="left" w:pos="709"/>
        </w:tabs>
        <w:spacing w:line="360" w:lineRule="auto"/>
        <w:ind w:firstLine="709"/>
        <w:jc w:val="both"/>
        <w:rPr>
          <w:bCs/>
          <w:sz w:val="28"/>
          <w:szCs w:val="28"/>
          <w:lang w:val="kk-KZ"/>
        </w:rPr>
      </w:pPr>
      <w:r w:rsidRPr="00027FC8">
        <w:rPr>
          <w:bCs/>
          <w:sz w:val="28"/>
          <w:szCs w:val="28"/>
          <w:lang w:val="kk-KZ"/>
        </w:rPr>
        <w:t>Алаӊдап бир кабарды эл тоскондо...</w:t>
      </w:r>
    </w:p>
    <w:p w14:paraId="7AA52232" w14:textId="77777777" w:rsidR="00A140B5" w:rsidRPr="00027FC8" w:rsidRDefault="00A140B5" w:rsidP="00F605A5">
      <w:pPr>
        <w:tabs>
          <w:tab w:val="left" w:pos="709"/>
        </w:tabs>
        <w:spacing w:line="360" w:lineRule="auto"/>
        <w:ind w:firstLine="709"/>
        <w:jc w:val="both"/>
        <w:rPr>
          <w:bCs/>
          <w:sz w:val="28"/>
          <w:szCs w:val="28"/>
          <w:lang w:val="kk-KZ"/>
        </w:rPr>
      </w:pPr>
      <w:r w:rsidRPr="00027FC8">
        <w:rPr>
          <w:bCs/>
          <w:sz w:val="28"/>
          <w:szCs w:val="28"/>
          <w:lang w:val="kk-KZ"/>
        </w:rPr>
        <w:t>Көрчычкандай тыгылып түгөл ийинге</w:t>
      </w:r>
    </w:p>
    <w:p w14:paraId="2C1DCB8E" w14:textId="77777777" w:rsidR="00A140B5" w:rsidRPr="00027FC8" w:rsidRDefault="00A140B5" w:rsidP="00F605A5">
      <w:pPr>
        <w:tabs>
          <w:tab w:val="left" w:pos="709"/>
        </w:tabs>
        <w:spacing w:line="360" w:lineRule="auto"/>
        <w:ind w:firstLine="709"/>
        <w:jc w:val="both"/>
        <w:rPr>
          <w:bCs/>
          <w:sz w:val="28"/>
          <w:szCs w:val="28"/>
          <w:lang w:val="kk-KZ"/>
        </w:rPr>
      </w:pPr>
      <w:r w:rsidRPr="00027FC8">
        <w:rPr>
          <w:bCs/>
          <w:sz w:val="28"/>
          <w:szCs w:val="28"/>
          <w:lang w:val="kk-KZ"/>
        </w:rPr>
        <w:t>Жалтактаган күн эле Кремлге.</w:t>
      </w:r>
    </w:p>
    <w:p w14:paraId="0E16D5F0" w14:textId="77777777" w:rsidR="00F72FA1" w:rsidRPr="00027FC8" w:rsidRDefault="00F72FA1" w:rsidP="00F605A5">
      <w:pPr>
        <w:tabs>
          <w:tab w:val="left" w:pos="709"/>
        </w:tabs>
        <w:spacing w:line="360" w:lineRule="auto"/>
        <w:ind w:firstLine="709"/>
        <w:rPr>
          <w:b/>
          <w:sz w:val="28"/>
          <w:szCs w:val="28"/>
          <w:lang w:val="kk-KZ"/>
        </w:rPr>
      </w:pPr>
    </w:p>
    <w:p w14:paraId="1D1A1961" w14:textId="77777777" w:rsidR="00F72FA1" w:rsidRPr="00027FC8" w:rsidRDefault="00A140B5" w:rsidP="00F605A5">
      <w:pPr>
        <w:tabs>
          <w:tab w:val="left" w:pos="709"/>
        </w:tabs>
        <w:spacing w:line="360" w:lineRule="auto"/>
        <w:ind w:firstLine="709"/>
        <w:jc w:val="both"/>
        <w:rPr>
          <w:sz w:val="28"/>
          <w:szCs w:val="28"/>
          <w:lang w:val="kk-KZ"/>
        </w:rPr>
      </w:pPr>
      <w:r w:rsidRPr="00027FC8">
        <w:rPr>
          <w:sz w:val="28"/>
          <w:szCs w:val="28"/>
          <w:lang w:val="kk-KZ"/>
        </w:rPr>
        <w:t>СТОП-КАДР санаамда артка айланган –</w:t>
      </w:r>
    </w:p>
    <w:p w14:paraId="0D4C52C4" w14:textId="77777777" w:rsidR="00A140B5" w:rsidRPr="00027FC8" w:rsidRDefault="00A140B5" w:rsidP="00F605A5">
      <w:pPr>
        <w:tabs>
          <w:tab w:val="left" w:pos="709"/>
        </w:tabs>
        <w:spacing w:line="360" w:lineRule="auto"/>
        <w:ind w:firstLine="709"/>
        <w:jc w:val="both"/>
        <w:rPr>
          <w:sz w:val="28"/>
          <w:szCs w:val="28"/>
          <w:lang w:val="kk-KZ"/>
        </w:rPr>
      </w:pPr>
      <w:r w:rsidRPr="00027FC8">
        <w:rPr>
          <w:sz w:val="28"/>
          <w:szCs w:val="28"/>
          <w:lang w:val="kk-KZ"/>
        </w:rPr>
        <w:t>Кар үстүнө кар таамп саамайынан,</w:t>
      </w:r>
    </w:p>
    <w:p w14:paraId="440FE958" w14:textId="77777777" w:rsidR="00A140B5" w:rsidRPr="00027FC8" w:rsidRDefault="00A140B5" w:rsidP="00F605A5">
      <w:pPr>
        <w:tabs>
          <w:tab w:val="left" w:pos="709"/>
        </w:tabs>
        <w:spacing w:line="360" w:lineRule="auto"/>
        <w:ind w:firstLine="709"/>
        <w:jc w:val="both"/>
        <w:rPr>
          <w:sz w:val="28"/>
          <w:szCs w:val="28"/>
          <w:lang w:val="kk-KZ"/>
        </w:rPr>
      </w:pPr>
      <w:r w:rsidRPr="00027FC8">
        <w:rPr>
          <w:sz w:val="28"/>
          <w:szCs w:val="28"/>
          <w:lang w:val="kk-KZ"/>
        </w:rPr>
        <w:t>Ак жуумал кыз көзүндө үрөйү учкан</w:t>
      </w:r>
    </w:p>
    <w:p w14:paraId="31779B07" w14:textId="77777777" w:rsidR="00A140B5" w:rsidRPr="00027FC8" w:rsidRDefault="00A140B5" w:rsidP="00F605A5">
      <w:pPr>
        <w:tabs>
          <w:tab w:val="left" w:pos="709"/>
        </w:tabs>
        <w:spacing w:line="360" w:lineRule="auto"/>
        <w:ind w:firstLine="709"/>
        <w:jc w:val="both"/>
        <w:rPr>
          <w:sz w:val="28"/>
          <w:szCs w:val="28"/>
          <w:lang w:val="kk-KZ"/>
        </w:rPr>
      </w:pPr>
      <w:r w:rsidRPr="00027FC8">
        <w:rPr>
          <w:sz w:val="28"/>
          <w:szCs w:val="28"/>
          <w:lang w:val="kk-KZ"/>
        </w:rPr>
        <w:t>Чаарчыгындай эликтин карай калган!</w:t>
      </w:r>
    </w:p>
    <w:p w14:paraId="54832F03" w14:textId="77777777" w:rsidR="00A140B5" w:rsidRPr="00027FC8" w:rsidRDefault="00A140B5" w:rsidP="00F605A5">
      <w:pPr>
        <w:tabs>
          <w:tab w:val="left" w:pos="709"/>
        </w:tabs>
        <w:spacing w:line="360" w:lineRule="auto"/>
        <w:ind w:firstLine="709"/>
        <w:jc w:val="both"/>
        <w:rPr>
          <w:sz w:val="28"/>
          <w:szCs w:val="28"/>
          <w:lang w:val="kk-KZ"/>
        </w:rPr>
      </w:pPr>
    </w:p>
    <w:p w14:paraId="47AF6D44" w14:textId="77777777" w:rsidR="00A140B5" w:rsidRPr="00027FC8" w:rsidRDefault="00A140B5" w:rsidP="00F605A5">
      <w:pPr>
        <w:tabs>
          <w:tab w:val="left" w:pos="709"/>
        </w:tabs>
        <w:spacing w:line="360" w:lineRule="auto"/>
        <w:ind w:firstLine="709"/>
        <w:jc w:val="both"/>
        <w:rPr>
          <w:sz w:val="28"/>
          <w:szCs w:val="28"/>
          <w:lang w:val="kk-KZ"/>
        </w:rPr>
      </w:pPr>
      <w:r w:rsidRPr="00027FC8">
        <w:rPr>
          <w:sz w:val="28"/>
          <w:szCs w:val="28"/>
          <w:lang w:val="kk-KZ"/>
        </w:rPr>
        <w:t>Айтчы, орду толдубу кем-кетиктин</w:t>
      </w:r>
    </w:p>
    <w:p w14:paraId="2FFFA81D" w14:textId="77777777" w:rsidR="00A140B5" w:rsidRPr="00027FC8" w:rsidRDefault="00A140B5" w:rsidP="00F605A5">
      <w:pPr>
        <w:tabs>
          <w:tab w:val="left" w:pos="709"/>
        </w:tabs>
        <w:spacing w:line="360" w:lineRule="auto"/>
        <w:ind w:firstLine="709"/>
        <w:jc w:val="both"/>
        <w:rPr>
          <w:sz w:val="28"/>
          <w:szCs w:val="28"/>
          <w:lang w:val="kk-KZ"/>
        </w:rPr>
      </w:pPr>
      <w:r w:rsidRPr="00027FC8">
        <w:rPr>
          <w:sz w:val="28"/>
          <w:szCs w:val="28"/>
          <w:lang w:val="kk-KZ"/>
        </w:rPr>
        <w:t>Эл тизгинин колго алды эр жетип ким?</w:t>
      </w:r>
    </w:p>
    <w:p w14:paraId="7DE13547" w14:textId="77777777" w:rsidR="00A140B5" w:rsidRPr="00027FC8" w:rsidRDefault="00A140B5" w:rsidP="00F605A5">
      <w:pPr>
        <w:tabs>
          <w:tab w:val="left" w:pos="709"/>
        </w:tabs>
        <w:spacing w:line="360" w:lineRule="auto"/>
        <w:ind w:firstLine="709"/>
        <w:jc w:val="both"/>
        <w:rPr>
          <w:sz w:val="28"/>
          <w:szCs w:val="28"/>
          <w:lang w:val="kk-KZ"/>
        </w:rPr>
      </w:pPr>
      <w:r w:rsidRPr="00027FC8">
        <w:rPr>
          <w:sz w:val="28"/>
          <w:szCs w:val="28"/>
          <w:lang w:val="kk-KZ"/>
        </w:rPr>
        <w:t>Менин уулум отузга толмок эле</w:t>
      </w:r>
    </w:p>
    <w:p w14:paraId="43C5CF57" w14:textId="6D5794C6" w:rsidR="00F72FA1" w:rsidRPr="00027FC8" w:rsidRDefault="00A140B5" w:rsidP="00F605A5">
      <w:pPr>
        <w:tabs>
          <w:tab w:val="left" w:pos="709"/>
        </w:tabs>
        <w:spacing w:line="360" w:lineRule="auto"/>
        <w:ind w:firstLine="709"/>
        <w:jc w:val="both"/>
        <w:rPr>
          <w:bCs/>
          <w:sz w:val="28"/>
          <w:szCs w:val="28"/>
          <w:lang w:val="kk-KZ"/>
        </w:rPr>
      </w:pPr>
      <w:r w:rsidRPr="00027FC8">
        <w:rPr>
          <w:sz w:val="28"/>
          <w:szCs w:val="28"/>
          <w:lang w:val="kk-KZ"/>
        </w:rPr>
        <w:t xml:space="preserve">Кетпегенде </w:t>
      </w:r>
      <w:r w:rsidR="00445E50" w:rsidRPr="00027FC8">
        <w:rPr>
          <w:sz w:val="28"/>
          <w:szCs w:val="28"/>
          <w:lang w:val="kk-KZ"/>
        </w:rPr>
        <w:t>тепкисинде керзи өтүктүн</w:t>
      </w:r>
      <w:r w:rsidR="00AC2266" w:rsidRPr="00027FC8">
        <w:rPr>
          <w:sz w:val="28"/>
          <w:szCs w:val="28"/>
          <w:lang w:val="kk-KZ"/>
        </w:rPr>
        <w:t xml:space="preserve"> </w:t>
      </w:r>
      <w:r w:rsidR="00F72FA1" w:rsidRPr="00027FC8">
        <w:rPr>
          <w:bCs/>
          <w:sz w:val="28"/>
          <w:szCs w:val="28"/>
          <w:lang w:val="kk-KZ"/>
        </w:rPr>
        <w:t>[</w:t>
      </w:r>
      <w:r w:rsidR="00D67A8B" w:rsidRPr="00027FC8">
        <w:rPr>
          <w:bCs/>
          <w:sz w:val="28"/>
          <w:szCs w:val="28"/>
          <w:lang w:val="kk-KZ"/>
        </w:rPr>
        <w:t>38</w:t>
      </w:r>
      <w:r w:rsidR="00F72FA1" w:rsidRPr="00027FC8">
        <w:rPr>
          <w:bCs/>
          <w:sz w:val="28"/>
          <w:szCs w:val="28"/>
          <w:lang w:val="kk-KZ"/>
        </w:rPr>
        <w:t>].</w:t>
      </w:r>
    </w:p>
    <w:p w14:paraId="7E0ED16D" w14:textId="77777777" w:rsidR="00F72FA1" w:rsidRPr="00027FC8" w:rsidRDefault="00445E50" w:rsidP="00F605A5">
      <w:pPr>
        <w:tabs>
          <w:tab w:val="left" w:pos="709"/>
        </w:tabs>
        <w:spacing w:line="360" w:lineRule="auto"/>
        <w:ind w:firstLine="709"/>
        <w:jc w:val="both"/>
        <w:rPr>
          <w:sz w:val="28"/>
          <w:szCs w:val="28"/>
          <w:lang w:val="kk-KZ"/>
        </w:rPr>
      </w:pPr>
      <w:r w:rsidRPr="00027FC8">
        <w:rPr>
          <w:sz w:val="28"/>
          <w:szCs w:val="28"/>
          <w:lang w:val="kk-KZ"/>
        </w:rPr>
        <w:t xml:space="preserve">Далайлардын тагдыры керзи өтүктүн таманында тапталган </w:t>
      </w:r>
      <w:r w:rsidR="00176345" w:rsidRPr="00027FC8">
        <w:rPr>
          <w:sz w:val="28"/>
          <w:szCs w:val="28"/>
          <w:lang w:val="kk-KZ"/>
        </w:rPr>
        <w:t xml:space="preserve">кандуу көз ирмем акындын эстутумунда түбөлүккө сакталып калды. Чачынан сүйрөп, боорго тепкилеп, андан ары калаанын четине алып чыгып сааттар бою муз үстүнө отургузган бийликтин айбандыгынан казактын үлбүрөк кыздарынын далайынын боюнан түшүп, төрөбөс болуп, бала жытына зар </w:t>
      </w:r>
      <w:r w:rsidR="0062336D" w:rsidRPr="00027FC8">
        <w:rPr>
          <w:sz w:val="28"/>
          <w:szCs w:val="28"/>
          <w:lang w:val="kk-KZ"/>
        </w:rPr>
        <w:t xml:space="preserve">болуп </w:t>
      </w:r>
      <w:r w:rsidR="008072FF" w:rsidRPr="00027FC8">
        <w:rPr>
          <w:sz w:val="28"/>
          <w:szCs w:val="28"/>
          <w:lang w:val="kk-KZ"/>
        </w:rPr>
        <w:t>калды</w:t>
      </w:r>
      <w:r w:rsidR="00176345" w:rsidRPr="00027FC8">
        <w:rPr>
          <w:sz w:val="28"/>
          <w:szCs w:val="28"/>
          <w:lang w:val="kk-KZ"/>
        </w:rPr>
        <w:t>.</w:t>
      </w:r>
      <w:r w:rsidR="008072FF" w:rsidRPr="00027FC8">
        <w:rPr>
          <w:sz w:val="28"/>
          <w:szCs w:val="28"/>
          <w:lang w:val="kk-KZ"/>
        </w:rPr>
        <w:t xml:space="preserve"> Ушундай мыкаачылыкка баргандар жазалануунун ордуна ордендер менен сыйланып жаткандыгы акындын жүрөгүн ого бетер жаралайт. Бул көрүнүш «Дагы да келди </w:t>
      </w:r>
      <w:r w:rsidR="000452EF" w:rsidRPr="00027FC8">
        <w:rPr>
          <w:sz w:val="28"/>
          <w:szCs w:val="28"/>
          <w:lang w:val="kk-KZ"/>
        </w:rPr>
        <w:t>Ж</w:t>
      </w:r>
      <w:r w:rsidR="008072FF" w:rsidRPr="00027FC8">
        <w:rPr>
          <w:sz w:val="28"/>
          <w:szCs w:val="28"/>
          <w:lang w:val="kk-KZ"/>
        </w:rPr>
        <w:t>елтоксон» ырында</w:t>
      </w:r>
      <w:r w:rsidR="00FD719F" w:rsidRPr="00027FC8">
        <w:rPr>
          <w:sz w:val="28"/>
          <w:szCs w:val="28"/>
          <w:lang w:val="kk-KZ"/>
        </w:rPr>
        <w:t xml:space="preserve"> сүрөттөлөт</w:t>
      </w:r>
      <w:r w:rsidR="008072FF" w:rsidRPr="00027FC8">
        <w:rPr>
          <w:sz w:val="28"/>
          <w:szCs w:val="28"/>
          <w:lang w:val="kk-KZ"/>
        </w:rPr>
        <w:t>:</w:t>
      </w:r>
    </w:p>
    <w:p w14:paraId="266C5AB9" w14:textId="77777777" w:rsidR="008072FF" w:rsidRPr="00027FC8" w:rsidRDefault="008072FF" w:rsidP="00F605A5">
      <w:pPr>
        <w:tabs>
          <w:tab w:val="left" w:pos="709"/>
        </w:tabs>
        <w:spacing w:line="360" w:lineRule="auto"/>
        <w:ind w:firstLine="709"/>
        <w:jc w:val="both"/>
        <w:rPr>
          <w:sz w:val="28"/>
          <w:szCs w:val="28"/>
          <w:lang w:val="kk-KZ"/>
        </w:rPr>
      </w:pPr>
      <w:r w:rsidRPr="00027FC8">
        <w:rPr>
          <w:sz w:val="28"/>
          <w:szCs w:val="28"/>
          <w:lang w:val="kk-KZ"/>
        </w:rPr>
        <w:t>Дагы да келди Желтоксон,</w:t>
      </w:r>
    </w:p>
    <w:p w14:paraId="25E13FBA" w14:textId="77777777" w:rsidR="008072FF" w:rsidRPr="00027FC8" w:rsidRDefault="008072FF" w:rsidP="00F605A5">
      <w:pPr>
        <w:tabs>
          <w:tab w:val="left" w:pos="709"/>
        </w:tabs>
        <w:spacing w:line="360" w:lineRule="auto"/>
        <w:ind w:firstLine="709"/>
        <w:jc w:val="both"/>
        <w:rPr>
          <w:sz w:val="28"/>
          <w:szCs w:val="28"/>
          <w:lang w:val="kk-KZ"/>
        </w:rPr>
      </w:pPr>
      <w:r w:rsidRPr="00027FC8">
        <w:rPr>
          <w:sz w:val="28"/>
          <w:szCs w:val="28"/>
          <w:lang w:val="kk-KZ"/>
        </w:rPr>
        <w:lastRenderedPageBreak/>
        <w:t>Тагылар төшкө орден болуп,</w:t>
      </w:r>
    </w:p>
    <w:p w14:paraId="4D569836" w14:textId="77777777" w:rsidR="008072FF" w:rsidRPr="00027FC8" w:rsidRDefault="008072FF" w:rsidP="00F605A5">
      <w:pPr>
        <w:tabs>
          <w:tab w:val="left" w:pos="709"/>
        </w:tabs>
        <w:spacing w:line="360" w:lineRule="auto"/>
        <w:ind w:firstLine="709"/>
        <w:jc w:val="both"/>
        <w:rPr>
          <w:sz w:val="28"/>
          <w:szCs w:val="28"/>
          <w:lang w:val="kk-KZ"/>
        </w:rPr>
      </w:pPr>
      <w:r w:rsidRPr="00027FC8">
        <w:rPr>
          <w:sz w:val="28"/>
          <w:szCs w:val="28"/>
          <w:lang w:val="kk-KZ"/>
        </w:rPr>
        <w:t>Ушубу бакыт эл тоскон,</w:t>
      </w:r>
    </w:p>
    <w:p w14:paraId="0E1A4110" w14:textId="77777777" w:rsidR="008072FF" w:rsidRPr="00027FC8" w:rsidRDefault="008072FF" w:rsidP="00F605A5">
      <w:pPr>
        <w:tabs>
          <w:tab w:val="left" w:pos="709"/>
        </w:tabs>
        <w:spacing w:line="360" w:lineRule="auto"/>
        <w:ind w:firstLine="709"/>
        <w:jc w:val="both"/>
        <w:rPr>
          <w:sz w:val="28"/>
          <w:szCs w:val="28"/>
          <w:lang w:val="kk-KZ"/>
        </w:rPr>
      </w:pPr>
      <w:r w:rsidRPr="00027FC8">
        <w:rPr>
          <w:sz w:val="28"/>
          <w:szCs w:val="28"/>
          <w:lang w:val="kk-KZ"/>
        </w:rPr>
        <w:t>«Өзөндө» эч ким өлгөн жок!</w:t>
      </w:r>
    </w:p>
    <w:p w14:paraId="203EB671" w14:textId="77777777" w:rsidR="008072FF" w:rsidRPr="00027FC8" w:rsidRDefault="008072FF" w:rsidP="00F605A5">
      <w:pPr>
        <w:tabs>
          <w:tab w:val="left" w:pos="709"/>
        </w:tabs>
        <w:spacing w:line="360" w:lineRule="auto"/>
        <w:ind w:firstLine="709"/>
        <w:jc w:val="both"/>
        <w:rPr>
          <w:sz w:val="28"/>
          <w:szCs w:val="28"/>
          <w:lang w:val="kk-KZ"/>
        </w:rPr>
      </w:pPr>
    </w:p>
    <w:p w14:paraId="20E9C64C" w14:textId="77777777" w:rsidR="008072FF" w:rsidRPr="00027FC8" w:rsidRDefault="008072FF" w:rsidP="00F605A5">
      <w:pPr>
        <w:tabs>
          <w:tab w:val="left" w:pos="709"/>
        </w:tabs>
        <w:spacing w:line="360" w:lineRule="auto"/>
        <w:ind w:firstLine="709"/>
        <w:jc w:val="both"/>
        <w:rPr>
          <w:sz w:val="28"/>
          <w:szCs w:val="28"/>
          <w:lang w:val="kk-KZ"/>
        </w:rPr>
      </w:pPr>
      <w:r w:rsidRPr="00027FC8">
        <w:rPr>
          <w:sz w:val="28"/>
          <w:szCs w:val="28"/>
          <w:lang w:val="kk-KZ"/>
        </w:rPr>
        <w:t>Капкан да мени өз итим,</w:t>
      </w:r>
    </w:p>
    <w:p w14:paraId="436922C2" w14:textId="77777777" w:rsidR="008072FF" w:rsidRPr="00027FC8" w:rsidRDefault="008072FF" w:rsidP="00F605A5">
      <w:pPr>
        <w:tabs>
          <w:tab w:val="left" w:pos="709"/>
        </w:tabs>
        <w:spacing w:line="360" w:lineRule="auto"/>
        <w:ind w:firstLine="709"/>
        <w:jc w:val="both"/>
        <w:rPr>
          <w:sz w:val="28"/>
          <w:szCs w:val="28"/>
          <w:lang w:val="kk-KZ"/>
        </w:rPr>
      </w:pPr>
      <w:r w:rsidRPr="00027FC8">
        <w:rPr>
          <w:sz w:val="28"/>
          <w:szCs w:val="28"/>
          <w:lang w:val="kk-KZ"/>
        </w:rPr>
        <w:t>Саткан да мени өз итим,</w:t>
      </w:r>
    </w:p>
    <w:p w14:paraId="33673B74" w14:textId="77777777" w:rsidR="008072FF" w:rsidRPr="00027FC8" w:rsidRDefault="008072FF" w:rsidP="00F605A5">
      <w:pPr>
        <w:tabs>
          <w:tab w:val="left" w:pos="709"/>
        </w:tabs>
        <w:spacing w:line="360" w:lineRule="auto"/>
        <w:ind w:firstLine="709"/>
        <w:jc w:val="both"/>
        <w:rPr>
          <w:sz w:val="28"/>
          <w:szCs w:val="28"/>
          <w:lang w:val="kk-KZ"/>
        </w:rPr>
      </w:pPr>
      <w:r w:rsidRPr="00027FC8">
        <w:rPr>
          <w:sz w:val="28"/>
          <w:szCs w:val="28"/>
          <w:lang w:val="kk-KZ"/>
        </w:rPr>
        <w:t>Аткан да мени өз итим,</w:t>
      </w:r>
    </w:p>
    <w:p w14:paraId="1A6095DA" w14:textId="77777777" w:rsidR="008072FF" w:rsidRPr="00027FC8" w:rsidRDefault="008072FF" w:rsidP="00F605A5">
      <w:pPr>
        <w:tabs>
          <w:tab w:val="left" w:pos="709"/>
        </w:tabs>
        <w:spacing w:line="360" w:lineRule="auto"/>
        <w:ind w:firstLine="709"/>
        <w:jc w:val="both"/>
        <w:rPr>
          <w:sz w:val="28"/>
          <w:szCs w:val="28"/>
          <w:lang w:val="kk-KZ"/>
        </w:rPr>
      </w:pPr>
      <w:r w:rsidRPr="00027FC8">
        <w:rPr>
          <w:sz w:val="28"/>
          <w:szCs w:val="28"/>
          <w:lang w:val="kk-KZ"/>
        </w:rPr>
        <w:t>Таккан да медаль өз итим!</w:t>
      </w:r>
    </w:p>
    <w:p w14:paraId="06619554" w14:textId="77777777" w:rsidR="008072FF" w:rsidRPr="00027FC8" w:rsidRDefault="008072FF" w:rsidP="00F605A5">
      <w:pPr>
        <w:tabs>
          <w:tab w:val="left" w:pos="709"/>
        </w:tabs>
        <w:spacing w:line="360" w:lineRule="auto"/>
        <w:ind w:firstLine="709"/>
        <w:jc w:val="both"/>
        <w:rPr>
          <w:sz w:val="28"/>
          <w:szCs w:val="28"/>
          <w:lang w:val="kk-KZ"/>
        </w:rPr>
      </w:pPr>
    </w:p>
    <w:p w14:paraId="68AA75C7" w14:textId="77777777" w:rsidR="008072FF" w:rsidRPr="00027FC8" w:rsidRDefault="008072FF" w:rsidP="00F605A5">
      <w:pPr>
        <w:tabs>
          <w:tab w:val="left" w:pos="709"/>
        </w:tabs>
        <w:spacing w:line="360" w:lineRule="auto"/>
        <w:ind w:firstLine="709"/>
        <w:jc w:val="both"/>
        <w:rPr>
          <w:sz w:val="28"/>
          <w:szCs w:val="28"/>
          <w:lang w:val="kk-KZ"/>
        </w:rPr>
      </w:pPr>
      <w:r w:rsidRPr="00027FC8">
        <w:rPr>
          <w:sz w:val="28"/>
          <w:szCs w:val="28"/>
          <w:lang w:val="kk-KZ"/>
        </w:rPr>
        <w:t>Кантем мен бошко кектенип,</w:t>
      </w:r>
    </w:p>
    <w:p w14:paraId="6E755152" w14:textId="77777777" w:rsidR="008072FF" w:rsidRPr="00027FC8" w:rsidRDefault="008072FF" w:rsidP="00F605A5">
      <w:pPr>
        <w:tabs>
          <w:tab w:val="left" w:pos="709"/>
        </w:tabs>
        <w:spacing w:line="360" w:lineRule="auto"/>
        <w:ind w:firstLine="709"/>
        <w:jc w:val="both"/>
        <w:rPr>
          <w:sz w:val="28"/>
          <w:szCs w:val="28"/>
          <w:lang w:val="kk-KZ"/>
        </w:rPr>
      </w:pPr>
      <w:r w:rsidRPr="00027FC8">
        <w:rPr>
          <w:sz w:val="28"/>
          <w:szCs w:val="28"/>
          <w:lang w:val="kk-KZ"/>
        </w:rPr>
        <w:t>Билем го иттин Ээсин!</w:t>
      </w:r>
    </w:p>
    <w:p w14:paraId="25BDA490" w14:textId="77777777" w:rsidR="00F72FA1" w:rsidRPr="00027FC8" w:rsidRDefault="0062336D" w:rsidP="00F605A5">
      <w:pPr>
        <w:tabs>
          <w:tab w:val="left" w:pos="709"/>
        </w:tabs>
        <w:spacing w:line="360" w:lineRule="auto"/>
        <w:ind w:firstLine="709"/>
        <w:rPr>
          <w:sz w:val="28"/>
          <w:szCs w:val="28"/>
          <w:lang w:val="kk-KZ"/>
        </w:rPr>
      </w:pPr>
      <w:r w:rsidRPr="00027FC8">
        <w:rPr>
          <w:sz w:val="28"/>
          <w:szCs w:val="28"/>
          <w:lang w:val="kk-KZ"/>
        </w:rPr>
        <w:t>Өлөрдөй аны жек көрүп,</w:t>
      </w:r>
    </w:p>
    <w:p w14:paraId="775EDFD5" w14:textId="77777777" w:rsidR="0062336D" w:rsidRPr="00027FC8" w:rsidRDefault="0062336D" w:rsidP="00F605A5">
      <w:pPr>
        <w:tabs>
          <w:tab w:val="left" w:pos="709"/>
        </w:tabs>
        <w:spacing w:line="360" w:lineRule="auto"/>
        <w:ind w:firstLine="709"/>
        <w:rPr>
          <w:sz w:val="28"/>
          <w:szCs w:val="28"/>
          <w:lang w:val="kk-KZ"/>
        </w:rPr>
      </w:pPr>
      <w:r w:rsidRPr="00027FC8">
        <w:rPr>
          <w:sz w:val="28"/>
          <w:szCs w:val="28"/>
          <w:lang w:val="kk-KZ"/>
        </w:rPr>
        <w:t>(Өз итиӊ...) кайта сүйөсүӊ.</w:t>
      </w:r>
    </w:p>
    <w:p w14:paraId="20373CA3" w14:textId="77777777" w:rsidR="00F046CE" w:rsidRPr="00027FC8" w:rsidRDefault="00F046CE" w:rsidP="00F605A5">
      <w:pPr>
        <w:tabs>
          <w:tab w:val="left" w:pos="709"/>
        </w:tabs>
        <w:spacing w:line="360" w:lineRule="auto"/>
        <w:ind w:firstLine="709"/>
        <w:jc w:val="both"/>
        <w:rPr>
          <w:sz w:val="28"/>
          <w:szCs w:val="28"/>
          <w:lang w:val="kk-KZ"/>
        </w:rPr>
      </w:pPr>
    </w:p>
    <w:p w14:paraId="48239692" w14:textId="309D5E4B" w:rsidR="0062336D" w:rsidRPr="00027FC8" w:rsidRDefault="0062336D" w:rsidP="00F605A5">
      <w:pPr>
        <w:tabs>
          <w:tab w:val="left" w:pos="709"/>
        </w:tabs>
        <w:spacing w:line="360" w:lineRule="auto"/>
        <w:ind w:firstLine="709"/>
        <w:jc w:val="both"/>
        <w:rPr>
          <w:sz w:val="28"/>
          <w:szCs w:val="28"/>
          <w:lang w:val="kk-KZ"/>
        </w:rPr>
      </w:pPr>
      <w:r w:rsidRPr="00027FC8">
        <w:rPr>
          <w:sz w:val="28"/>
          <w:szCs w:val="28"/>
          <w:lang w:val="kk-KZ"/>
        </w:rPr>
        <w:t>Дагы да келди Желтоксон,</w:t>
      </w:r>
    </w:p>
    <w:p w14:paraId="1854417F" w14:textId="77777777" w:rsidR="00F72FA1" w:rsidRPr="00027FC8" w:rsidRDefault="0062336D" w:rsidP="00F605A5">
      <w:pPr>
        <w:tabs>
          <w:tab w:val="left" w:pos="709"/>
        </w:tabs>
        <w:spacing w:line="360" w:lineRule="auto"/>
        <w:ind w:firstLine="709"/>
        <w:rPr>
          <w:sz w:val="28"/>
          <w:szCs w:val="28"/>
          <w:lang w:val="kk-KZ"/>
        </w:rPr>
      </w:pPr>
      <w:r w:rsidRPr="00027FC8">
        <w:rPr>
          <w:sz w:val="28"/>
          <w:szCs w:val="28"/>
          <w:lang w:val="kk-KZ"/>
        </w:rPr>
        <w:t>«Аянтка толгон алаӊ журт»</w:t>
      </w:r>
    </w:p>
    <w:p w14:paraId="73617289" w14:textId="77777777" w:rsidR="0062336D" w:rsidRPr="00027FC8" w:rsidRDefault="0062336D" w:rsidP="00F605A5">
      <w:pPr>
        <w:tabs>
          <w:tab w:val="left" w:pos="709"/>
        </w:tabs>
        <w:spacing w:line="360" w:lineRule="auto"/>
        <w:ind w:firstLine="709"/>
        <w:rPr>
          <w:sz w:val="28"/>
          <w:szCs w:val="28"/>
          <w:lang w:val="kk-KZ"/>
        </w:rPr>
      </w:pPr>
      <w:r w:rsidRPr="00027FC8">
        <w:rPr>
          <w:sz w:val="28"/>
          <w:szCs w:val="28"/>
          <w:lang w:val="kk-KZ"/>
        </w:rPr>
        <w:t>Ушубу бакыт эл тоскон,</w:t>
      </w:r>
    </w:p>
    <w:p w14:paraId="7C73E3F5" w14:textId="723B9533" w:rsidR="00F72FA1" w:rsidRPr="00027FC8" w:rsidRDefault="0062336D" w:rsidP="00F605A5">
      <w:pPr>
        <w:tabs>
          <w:tab w:val="left" w:pos="709"/>
        </w:tabs>
        <w:spacing w:line="360" w:lineRule="auto"/>
        <w:ind w:firstLine="709"/>
        <w:rPr>
          <w:bCs/>
          <w:sz w:val="28"/>
          <w:szCs w:val="28"/>
          <w:lang w:val="kk-KZ"/>
        </w:rPr>
      </w:pPr>
      <w:r w:rsidRPr="00027FC8">
        <w:rPr>
          <w:sz w:val="28"/>
          <w:szCs w:val="28"/>
          <w:lang w:val="kk-KZ"/>
        </w:rPr>
        <w:t>Жүгүрүп жүрбүз жалаӊбут</w:t>
      </w:r>
      <w:r w:rsidR="00F72FA1" w:rsidRPr="00027FC8">
        <w:rPr>
          <w:sz w:val="28"/>
          <w:szCs w:val="28"/>
          <w:lang w:val="kk-KZ"/>
        </w:rPr>
        <w:t xml:space="preserve">!.. </w:t>
      </w:r>
      <w:r w:rsidR="00F72FA1" w:rsidRPr="00027FC8">
        <w:rPr>
          <w:bCs/>
          <w:sz w:val="28"/>
          <w:szCs w:val="28"/>
          <w:lang w:val="kk-KZ"/>
        </w:rPr>
        <w:t>[</w:t>
      </w:r>
      <w:r w:rsidR="00D67A8B" w:rsidRPr="00027FC8">
        <w:rPr>
          <w:bCs/>
          <w:sz w:val="28"/>
          <w:szCs w:val="28"/>
          <w:lang w:val="kk-KZ"/>
        </w:rPr>
        <w:t>38</w:t>
      </w:r>
      <w:r w:rsidR="00F72FA1" w:rsidRPr="00027FC8">
        <w:rPr>
          <w:bCs/>
          <w:sz w:val="28"/>
          <w:szCs w:val="28"/>
          <w:lang w:val="kk-KZ"/>
        </w:rPr>
        <w:t>].</w:t>
      </w:r>
    </w:p>
    <w:p w14:paraId="7EDA04E5" w14:textId="77777777" w:rsidR="0062336D" w:rsidRPr="00027FC8" w:rsidRDefault="00981007" w:rsidP="00F605A5">
      <w:pPr>
        <w:tabs>
          <w:tab w:val="left" w:pos="709"/>
        </w:tabs>
        <w:spacing w:line="360" w:lineRule="auto"/>
        <w:ind w:firstLine="709"/>
        <w:jc w:val="both"/>
        <w:rPr>
          <w:sz w:val="28"/>
          <w:szCs w:val="28"/>
          <w:lang w:val="kk-KZ"/>
        </w:rPr>
      </w:pPr>
      <w:r w:rsidRPr="00027FC8">
        <w:rPr>
          <w:bCs/>
          <w:sz w:val="28"/>
          <w:szCs w:val="28"/>
          <w:lang w:val="kk-KZ"/>
        </w:rPr>
        <w:t>Эгемендиктин таӊы атса да, элдин эӊсөөсү</w:t>
      </w:r>
      <w:r w:rsidR="00FD719F" w:rsidRPr="00027FC8">
        <w:rPr>
          <w:bCs/>
          <w:sz w:val="28"/>
          <w:szCs w:val="28"/>
          <w:lang w:val="kk-KZ"/>
        </w:rPr>
        <w:t xml:space="preserve"> ишке ашчудай эмес, жер аянты боюнча дүйнөдө тогузунду орунду ээлеген, кен байлыкка толгон мамлекетте калктын ошо байлыктын үстүндө жылаӊаяк отурган акынга тынчтык берер эмес. Айласы кеткен акын «Улуу талаа убайымы же кылымдар тогошундагы толкун тууралуу» ырында мындайда уланат:</w:t>
      </w:r>
    </w:p>
    <w:p w14:paraId="0BC12206" w14:textId="77777777" w:rsidR="00F72FA1" w:rsidRPr="00027FC8" w:rsidRDefault="00F72FA1" w:rsidP="00F605A5">
      <w:pPr>
        <w:tabs>
          <w:tab w:val="left" w:pos="709"/>
        </w:tabs>
        <w:spacing w:line="360" w:lineRule="auto"/>
        <w:ind w:firstLine="709"/>
        <w:jc w:val="both"/>
        <w:rPr>
          <w:sz w:val="28"/>
          <w:szCs w:val="28"/>
          <w:lang w:val="kk-KZ"/>
        </w:rPr>
      </w:pPr>
      <w:r w:rsidRPr="00027FC8">
        <w:rPr>
          <w:sz w:val="28"/>
          <w:szCs w:val="28"/>
          <w:lang w:val="kk-KZ"/>
        </w:rPr>
        <w:t>Сыртынан сынап,</w:t>
      </w:r>
    </w:p>
    <w:p w14:paraId="0B4304F8" w14:textId="77777777" w:rsidR="00F72FA1" w:rsidRPr="00027FC8" w:rsidRDefault="00F72FA1" w:rsidP="00F605A5">
      <w:pPr>
        <w:tabs>
          <w:tab w:val="left" w:pos="709"/>
        </w:tabs>
        <w:spacing w:line="360" w:lineRule="auto"/>
        <w:ind w:firstLine="709"/>
        <w:jc w:val="both"/>
        <w:rPr>
          <w:sz w:val="28"/>
          <w:szCs w:val="28"/>
          <w:lang w:val="kk-KZ"/>
        </w:rPr>
      </w:pPr>
      <w:r w:rsidRPr="00027FC8">
        <w:rPr>
          <w:sz w:val="28"/>
          <w:szCs w:val="28"/>
          <w:lang w:val="kk-KZ"/>
        </w:rPr>
        <w:t>айта ал</w:t>
      </w:r>
      <w:r w:rsidR="00E508AF" w:rsidRPr="00027FC8">
        <w:rPr>
          <w:sz w:val="28"/>
          <w:szCs w:val="28"/>
          <w:lang w:val="kk-KZ"/>
        </w:rPr>
        <w:t>б</w:t>
      </w:r>
      <w:r w:rsidRPr="00027FC8">
        <w:rPr>
          <w:sz w:val="28"/>
          <w:szCs w:val="28"/>
          <w:lang w:val="kk-KZ"/>
        </w:rPr>
        <w:t>ай бет</w:t>
      </w:r>
      <w:r w:rsidR="00E508AF" w:rsidRPr="00027FC8">
        <w:rPr>
          <w:sz w:val="28"/>
          <w:szCs w:val="28"/>
          <w:lang w:val="kk-KZ"/>
        </w:rPr>
        <w:t>и</w:t>
      </w:r>
      <w:r w:rsidRPr="00027FC8">
        <w:rPr>
          <w:sz w:val="28"/>
          <w:szCs w:val="28"/>
          <w:lang w:val="kk-KZ"/>
        </w:rPr>
        <w:t>не батыл,</w:t>
      </w:r>
    </w:p>
    <w:p w14:paraId="252247D5" w14:textId="77777777" w:rsidR="00E508AF" w:rsidRPr="00027FC8" w:rsidRDefault="00E508AF" w:rsidP="00F605A5">
      <w:pPr>
        <w:tabs>
          <w:tab w:val="left" w:pos="709"/>
        </w:tabs>
        <w:spacing w:line="360" w:lineRule="auto"/>
        <w:ind w:firstLine="709"/>
        <w:jc w:val="both"/>
        <w:rPr>
          <w:sz w:val="28"/>
          <w:szCs w:val="28"/>
          <w:lang w:val="kk-KZ"/>
        </w:rPr>
      </w:pPr>
      <w:r w:rsidRPr="00027FC8">
        <w:rPr>
          <w:sz w:val="28"/>
          <w:szCs w:val="28"/>
          <w:lang w:val="kk-KZ"/>
        </w:rPr>
        <w:t>Сыпайы камчылап, айтор, элүүдөн аштык.</w:t>
      </w:r>
    </w:p>
    <w:p w14:paraId="2F2A7086" w14:textId="77777777" w:rsidR="00E508AF" w:rsidRPr="00027FC8" w:rsidRDefault="00E508AF" w:rsidP="00F605A5">
      <w:pPr>
        <w:tabs>
          <w:tab w:val="left" w:pos="709"/>
        </w:tabs>
        <w:spacing w:line="360" w:lineRule="auto"/>
        <w:ind w:firstLine="709"/>
        <w:jc w:val="both"/>
        <w:rPr>
          <w:sz w:val="28"/>
          <w:szCs w:val="28"/>
          <w:lang w:val="kk-KZ"/>
        </w:rPr>
      </w:pPr>
      <w:r w:rsidRPr="00027FC8">
        <w:rPr>
          <w:sz w:val="28"/>
          <w:szCs w:val="28"/>
          <w:lang w:val="kk-KZ"/>
        </w:rPr>
        <w:t>86нын кышында... четинен баатыр</w:t>
      </w:r>
    </w:p>
    <w:p w14:paraId="0A2B9CB9" w14:textId="77777777" w:rsidR="00E508AF" w:rsidRPr="00027FC8" w:rsidRDefault="00E508AF" w:rsidP="00F605A5">
      <w:pPr>
        <w:tabs>
          <w:tab w:val="left" w:pos="709"/>
        </w:tabs>
        <w:spacing w:line="360" w:lineRule="auto"/>
        <w:ind w:firstLine="709"/>
        <w:jc w:val="both"/>
        <w:rPr>
          <w:sz w:val="28"/>
          <w:szCs w:val="28"/>
          <w:lang w:val="kk-KZ"/>
        </w:rPr>
      </w:pPr>
      <w:r w:rsidRPr="00027FC8">
        <w:rPr>
          <w:sz w:val="28"/>
          <w:szCs w:val="28"/>
          <w:lang w:val="kk-KZ"/>
        </w:rPr>
        <w:t>Шейит болуп кеткен экен го черүүдө кайран жаштык!</w:t>
      </w:r>
    </w:p>
    <w:p w14:paraId="0DBD46ED" w14:textId="77777777" w:rsidR="00E508AF" w:rsidRPr="00027FC8" w:rsidRDefault="00E508AF" w:rsidP="00F605A5">
      <w:pPr>
        <w:tabs>
          <w:tab w:val="left" w:pos="709"/>
        </w:tabs>
        <w:spacing w:line="360" w:lineRule="auto"/>
        <w:ind w:firstLine="709"/>
        <w:jc w:val="both"/>
        <w:rPr>
          <w:sz w:val="28"/>
          <w:szCs w:val="28"/>
          <w:lang w:val="kk-KZ"/>
        </w:rPr>
      </w:pPr>
      <w:r w:rsidRPr="00027FC8">
        <w:rPr>
          <w:sz w:val="28"/>
          <w:szCs w:val="28"/>
          <w:lang w:val="kk-KZ"/>
        </w:rPr>
        <w:t>Небересине сөзү өтпөй, не баласына</w:t>
      </w:r>
    </w:p>
    <w:p w14:paraId="3156B755" w14:textId="77777777" w:rsidR="00E508AF" w:rsidRPr="00027FC8" w:rsidRDefault="00E508AF" w:rsidP="00F605A5">
      <w:pPr>
        <w:tabs>
          <w:tab w:val="left" w:pos="709"/>
        </w:tabs>
        <w:spacing w:line="360" w:lineRule="auto"/>
        <w:ind w:firstLine="709"/>
        <w:jc w:val="both"/>
        <w:rPr>
          <w:sz w:val="28"/>
          <w:szCs w:val="28"/>
          <w:lang w:val="kk-KZ"/>
        </w:rPr>
      </w:pPr>
      <w:r w:rsidRPr="00027FC8">
        <w:rPr>
          <w:sz w:val="28"/>
          <w:szCs w:val="28"/>
          <w:lang w:val="kk-KZ"/>
        </w:rPr>
        <w:t>ичкен «агына», маашыр болуп жеген ашына</w:t>
      </w:r>
    </w:p>
    <w:p w14:paraId="66C40B6C" w14:textId="77777777" w:rsidR="00E508AF" w:rsidRPr="00027FC8" w:rsidRDefault="00E508AF" w:rsidP="00F605A5">
      <w:pPr>
        <w:tabs>
          <w:tab w:val="left" w:pos="709"/>
        </w:tabs>
        <w:spacing w:line="360" w:lineRule="auto"/>
        <w:ind w:firstLine="709"/>
        <w:jc w:val="both"/>
        <w:rPr>
          <w:sz w:val="28"/>
          <w:szCs w:val="28"/>
          <w:lang w:val="kk-KZ"/>
        </w:rPr>
      </w:pPr>
      <w:r w:rsidRPr="00027FC8">
        <w:rPr>
          <w:sz w:val="28"/>
          <w:szCs w:val="28"/>
          <w:lang w:val="kk-KZ"/>
        </w:rPr>
        <w:lastRenderedPageBreak/>
        <w:t>Жем берген колду мактап</w:t>
      </w:r>
    </w:p>
    <w:p w14:paraId="68088F86" w14:textId="551045CD" w:rsidR="00E508AF" w:rsidRPr="00027FC8" w:rsidRDefault="00E508AF" w:rsidP="00F605A5">
      <w:pPr>
        <w:tabs>
          <w:tab w:val="left" w:pos="709"/>
        </w:tabs>
        <w:spacing w:line="360" w:lineRule="auto"/>
        <w:ind w:firstLine="709"/>
        <w:jc w:val="both"/>
        <w:rPr>
          <w:sz w:val="28"/>
          <w:szCs w:val="28"/>
          <w:lang w:val="kk-KZ"/>
        </w:rPr>
      </w:pPr>
      <w:r w:rsidRPr="00027FC8">
        <w:rPr>
          <w:sz w:val="28"/>
          <w:szCs w:val="28"/>
          <w:lang w:val="kk-KZ"/>
        </w:rPr>
        <w:t>чебер ашыра</w:t>
      </w:r>
      <w:r w:rsidR="00F046CE" w:rsidRPr="00027FC8">
        <w:rPr>
          <w:sz w:val="28"/>
          <w:szCs w:val="28"/>
          <w:lang w:val="kk-KZ"/>
        </w:rPr>
        <w:t xml:space="preserve"> </w:t>
      </w:r>
      <w:r w:rsidRPr="00027FC8">
        <w:rPr>
          <w:sz w:val="28"/>
          <w:szCs w:val="28"/>
          <w:lang w:val="kk-KZ"/>
        </w:rPr>
        <w:t>дагы бир муун толкуну айланды Эл агасына!</w:t>
      </w:r>
    </w:p>
    <w:p w14:paraId="0FC122ED" w14:textId="77777777" w:rsidR="00F72FA1" w:rsidRPr="00027FC8" w:rsidRDefault="00E508AF" w:rsidP="00F605A5">
      <w:pPr>
        <w:tabs>
          <w:tab w:val="left" w:pos="709"/>
        </w:tabs>
        <w:spacing w:line="360" w:lineRule="auto"/>
        <w:ind w:firstLine="709"/>
        <w:jc w:val="both"/>
        <w:rPr>
          <w:sz w:val="28"/>
          <w:szCs w:val="28"/>
          <w:lang w:val="kk-KZ"/>
        </w:rPr>
      </w:pPr>
      <w:r w:rsidRPr="00027FC8">
        <w:rPr>
          <w:sz w:val="28"/>
          <w:szCs w:val="28"/>
          <w:lang w:val="kk-KZ"/>
        </w:rPr>
        <w:t>Эл күткөн бакыт, ал кандай? Түбү болобу?</w:t>
      </w:r>
    </w:p>
    <w:p w14:paraId="7F658834" w14:textId="77777777" w:rsidR="00E508AF" w:rsidRPr="00027FC8" w:rsidRDefault="00E508AF" w:rsidP="00F605A5">
      <w:pPr>
        <w:tabs>
          <w:tab w:val="left" w:pos="709"/>
        </w:tabs>
        <w:spacing w:line="360" w:lineRule="auto"/>
        <w:ind w:firstLine="709"/>
        <w:jc w:val="both"/>
        <w:rPr>
          <w:sz w:val="28"/>
          <w:szCs w:val="28"/>
          <w:lang w:val="kk-KZ"/>
        </w:rPr>
      </w:pPr>
      <w:r w:rsidRPr="00027FC8">
        <w:rPr>
          <w:sz w:val="28"/>
          <w:szCs w:val="28"/>
          <w:lang w:val="kk-KZ"/>
        </w:rPr>
        <w:t>Учуп барат зымырап Улуу талаадан –</w:t>
      </w:r>
    </w:p>
    <w:p w14:paraId="7527363D" w14:textId="77777777" w:rsidR="00E508AF" w:rsidRPr="00027FC8" w:rsidRDefault="00E508AF" w:rsidP="00F605A5">
      <w:pPr>
        <w:tabs>
          <w:tab w:val="left" w:pos="709"/>
        </w:tabs>
        <w:spacing w:line="360" w:lineRule="auto"/>
        <w:ind w:firstLine="709"/>
        <w:jc w:val="both"/>
        <w:rPr>
          <w:sz w:val="28"/>
          <w:szCs w:val="28"/>
          <w:lang w:val="kk-KZ"/>
        </w:rPr>
      </w:pPr>
      <w:r w:rsidRPr="00027FC8">
        <w:rPr>
          <w:sz w:val="28"/>
          <w:szCs w:val="28"/>
          <w:lang w:val="kk-KZ"/>
        </w:rPr>
        <w:t>«Байкоӊурдагы» байкуш эл тезек терип жүрөт.</w:t>
      </w:r>
    </w:p>
    <w:p w14:paraId="7C58AC08" w14:textId="77777777" w:rsidR="00E508AF" w:rsidRPr="00027FC8" w:rsidRDefault="00AA7D88" w:rsidP="00F605A5">
      <w:pPr>
        <w:tabs>
          <w:tab w:val="left" w:pos="709"/>
        </w:tabs>
        <w:spacing w:line="360" w:lineRule="auto"/>
        <w:ind w:firstLine="709"/>
        <w:jc w:val="both"/>
        <w:rPr>
          <w:sz w:val="28"/>
          <w:szCs w:val="28"/>
          <w:lang w:val="kk-KZ"/>
        </w:rPr>
      </w:pPr>
      <w:r w:rsidRPr="00027FC8">
        <w:rPr>
          <w:sz w:val="28"/>
          <w:szCs w:val="28"/>
          <w:lang w:val="kk-KZ"/>
        </w:rPr>
        <w:t>Күнү түшүп беш-алты бодо малына!</w:t>
      </w:r>
    </w:p>
    <w:p w14:paraId="70CCA212" w14:textId="77777777" w:rsidR="00AA7D88" w:rsidRPr="00027FC8" w:rsidRDefault="00AA7D88" w:rsidP="00F605A5">
      <w:pPr>
        <w:tabs>
          <w:tab w:val="left" w:pos="709"/>
        </w:tabs>
        <w:spacing w:line="360" w:lineRule="auto"/>
        <w:ind w:firstLine="709"/>
        <w:jc w:val="both"/>
        <w:rPr>
          <w:sz w:val="28"/>
          <w:szCs w:val="28"/>
          <w:lang w:val="kk-KZ"/>
        </w:rPr>
      </w:pPr>
      <w:r w:rsidRPr="00027FC8">
        <w:rPr>
          <w:sz w:val="28"/>
          <w:szCs w:val="28"/>
          <w:lang w:val="kk-KZ"/>
        </w:rPr>
        <w:t>Өнөр-билими бар башка журт жеткизер эмес</w:t>
      </w:r>
    </w:p>
    <w:p w14:paraId="75726D6B" w14:textId="77777777" w:rsidR="00AA7D88" w:rsidRPr="00027FC8" w:rsidRDefault="00AA7D88" w:rsidP="00F605A5">
      <w:pPr>
        <w:tabs>
          <w:tab w:val="left" w:pos="709"/>
        </w:tabs>
        <w:spacing w:line="360" w:lineRule="auto"/>
        <w:ind w:firstLine="709"/>
        <w:jc w:val="both"/>
        <w:rPr>
          <w:sz w:val="28"/>
          <w:szCs w:val="28"/>
          <w:lang w:val="kk-KZ"/>
        </w:rPr>
      </w:pPr>
      <w:r w:rsidRPr="00027FC8">
        <w:rPr>
          <w:sz w:val="28"/>
          <w:szCs w:val="28"/>
          <w:lang w:val="kk-KZ"/>
        </w:rPr>
        <w:t>Марска кетсе, мастар журтта калабыз –</w:t>
      </w:r>
    </w:p>
    <w:p w14:paraId="41DC9CD4" w14:textId="1963FE70" w:rsidR="00F72FA1" w:rsidRPr="00027FC8" w:rsidRDefault="00AA7D88" w:rsidP="00F605A5">
      <w:pPr>
        <w:tabs>
          <w:tab w:val="left" w:pos="709"/>
        </w:tabs>
        <w:spacing w:line="360" w:lineRule="auto"/>
        <w:ind w:firstLine="709"/>
        <w:jc w:val="both"/>
        <w:rPr>
          <w:sz w:val="28"/>
          <w:szCs w:val="28"/>
          <w:lang w:val="kk-KZ"/>
        </w:rPr>
      </w:pPr>
      <w:r w:rsidRPr="00027FC8">
        <w:rPr>
          <w:sz w:val="28"/>
          <w:szCs w:val="28"/>
          <w:lang w:val="kk-KZ"/>
        </w:rPr>
        <w:t>Улуу Талаада</w:t>
      </w:r>
      <w:r w:rsidR="00F72FA1" w:rsidRPr="00027FC8">
        <w:rPr>
          <w:sz w:val="28"/>
          <w:szCs w:val="28"/>
          <w:lang w:val="kk-KZ"/>
        </w:rPr>
        <w:t xml:space="preserve">!.. </w:t>
      </w:r>
      <w:r w:rsidR="00F72FA1" w:rsidRPr="00027FC8">
        <w:rPr>
          <w:bCs/>
          <w:sz w:val="28"/>
          <w:szCs w:val="28"/>
          <w:lang w:val="kk-KZ"/>
        </w:rPr>
        <w:t>[</w:t>
      </w:r>
      <w:r w:rsidR="00D67A8B" w:rsidRPr="00027FC8">
        <w:rPr>
          <w:bCs/>
          <w:sz w:val="28"/>
          <w:szCs w:val="28"/>
          <w:lang w:val="kk-KZ"/>
        </w:rPr>
        <w:t>38</w:t>
      </w:r>
      <w:r w:rsidR="00F72FA1" w:rsidRPr="00027FC8">
        <w:rPr>
          <w:bCs/>
          <w:sz w:val="28"/>
          <w:szCs w:val="28"/>
          <w:lang w:val="kk-KZ"/>
        </w:rPr>
        <w:t>].</w:t>
      </w:r>
    </w:p>
    <w:p w14:paraId="13A6C052" w14:textId="5B019346" w:rsidR="00EF373A" w:rsidRPr="00027FC8" w:rsidRDefault="00EF373A" w:rsidP="00F605A5">
      <w:pPr>
        <w:tabs>
          <w:tab w:val="left" w:pos="709"/>
        </w:tabs>
        <w:spacing w:line="360" w:lineRule="auto"/>
        <w:ind w:firstLine="709"/>
        <w:jc w:val="both"/>
        <w:rPr>
          <w:bCs/>
          <w:sz w:val="28"/>
          <w:szCs w:val="28"/>
          <w:lang w:val="kk-KZ"/>
        </w:rPr>
      </w:pPr>
      <w:r w:rsidRPr="00027FC8">
        <w:rPr>
          <w:sz w:val="28"/>
          <w:szCs w:val="28"/>
          <w:lang w:val="kk-KZ"/>
        </w:rPr>
        <w:t xml:space="preserve">Казак </w:t>
      </w:r>
      <w:r w:rsidR="00D00A1C" w:rsidRPr="00027FC8">
        <w:rPr>
          <w:sz w:val="28"/>
          <w:szCs w:val="28"/>
          <w:lang w:val="kk-KZ"/>
        </w:rPr>
        <w:t>кыздарын чачынан сүйрөп, керзи өтүктүн таманынын астына салган жазалоочулардын мыкаачылыгы далай акындын колуна калем алдырды. Анткени бул айбандыкты алардын бир азы өз көзү мене</w:t>
      </w:r>
      <w:r w:rsidR="003D27E9" w:rsidRPr="00027FC8">
        <w:rPr>
          <w:sz w:val="28"/>
          <w:szCs w:val="28"/>
          <w:lang w:val="kk-KZ"/>
        </w:rPr>
        <w:t>н</w:t>
      </w:r>
      <w:r w:rsidR="00D00A1C" w:rsidRPr="00027FC8">
        <w:rPr>
          <w:sz w:val="28"/>
          <w:szCs w:val="28"/>
          <w:lang w:val="kk-KZ"/>
        </w:rPr>
        <w:t xml:space="preserve"> көрдү. Бир азы арачага түшүп, өздөрү кошо таяк жеди. Ушу окуялардын дагы бир тирүү күбөсү, акын – Жумаш </w:t>
      </w:r>
      <w:r w:rsidR="003D27E9" w:rsidRPr="00027FC8">
        <w:rPr>
          <w:sz w:val="28"/>
          <w:szCs w:val="28"/>
          <w:lang w:val="kk-KZ"/>
        </w:rPr>
        <w:t>К</w:t>
      </w:r>
      <w:r w:rsidR="00D00A1C" w:rsidRPr="00027FC8">
        <w:rPr>
          <w:sz w:val="28"/>
          <w:szCs w:val="28"/>
          <w:lang w:val="kk-KZ"/>
        </w:rPr>
        <w:t>ененбай. Аянттагы кандуу окуя акын колуна эрксизден калем алдырат. Ошентип «</w:t>
      </w:r>
      <w:r w:rsidR="006776F8" w:rsidRPr="00027FC8">
        <w:rPr>
          <w:sz w:val="28"/>
          <w:szCs w:val="28"/>
          <w:lang w:val="kk-KZ"/>
        </w:rPr>
        <w:t>Зоболоӊ</w:t>
      </w:r>
      <w:r w:rsidR="00D00A1C" w:rsidRPr="00027FC8">
        <w:rPr>
          <w:sz w:val="28"/>
          <w:szCs w:val="28"/>
          <w:lang w:val="kk-KZ"/>
        </w:rPr>
        <w:t>»</w:t>
      </w:r>
      <w:r w:rsidR="006776F8" w:rsidRPr="00027FC8">
        <w:rPr>
          <w:sz w:val="28"/>
          <w:szCs w:val="28"/>
          <w:lang w:val="kk-KZ"/>
        </w:rPr>
        <w:t xml:space="preserve"> аттуу чоӊ дастан жарыкка келди </w:t>
      </w:r>
      <w:r w:rsidR="006776F8" w:rsidRPr="00027FC8">
        <w:rPr>
          <w:bCs/>
          <w:sz w:val="28"/>
          <w:szCs w:val="28"/>
          <w:lang w:val="kk-KZ"/>
        </w:rPr>
        <w:t>[</w:t>
      </w:r>
      <w:r w:rsidR="00D67A8B" w:rsidRPr="00027FC8">
        <w:rPr>
          <w:bCs/>
          <w:sz w:val="28"/>
          <w:szCs w:val="28"/>
          <w:lang w:val="kk-KZ"/>
        </w:rPr>
        <w:t>39</w:t>
      </w:r>
      <w:r w:rsidR="006776F8" w:rsidRPr="00027FC8">
        <w:rPr>
          <w:bCs/>
          <w:sz w:val="28"/>
          <w:szCs w:val="28"/>
          <w:lang w:val="kk-KZ"/>
        </w:rPr>
        <w:t>]. Айтылуу Желтоксон ка</w:t>
      </w:r>
      <w:r w:rsidR="003D27E9" w:rsidRPr="00027FC8">
        <w:rPr>
          <w:bCs/>
          <w:sz w:val="28"/>
          <w:szCs w:val="28"/>
          <w:lang w:val="kk-KZ"/>
        </w:rPr>
        <w:t>с</w:t>
      </w:r>
      <w:r w:rsidR="006776F8" w:rsidRPr="00027FC8">
        <w:rPr>
          <w:bCs/>
          <w:sz w:val="28"/>
          <w:szCs w:val="28"/>
          <w:lang w:val="kk-KZ"/>
        </w:rPr>
        <w:t>ырети тууралуу бул дастан окуянын изи сууй электе</w:t>
      </w:r>
      <w:r w:rsidR="003D27E9" w:rsidRPr="00027FC8">
        <w:rPr>
          <w:bCs/>
          <w:sz w:val="28"/>
          <w:szCs w:val="28"/>
          <w:lang w:val="kk-KZ"/>
        </w:rPr>
        <w:t xml:space="preserve"> </w:t>
      </w:r>
      <w:r w:rsidR="006776F8" w:rsidRPr="00027FC8">
        <w:rPr>
          <w:bCs/>
          <w:sz w:val="28"/>
          <w:szCs w:val="28"/>
          <w:lang w:val="kk-KZ"/>
        </w:rPr>
        <w:t>1986-1987-жылдары жазылып, 1990-жылы оболу «Азат» гезитинин желтоксон айындагы санына басылып чыгып, кийин «Азаттык» радиосу аркылуу эфирден берилген. Акын бу чыгармасына кошумча «тарыхый дастан» деген ат берген.</w:t>
      </w:r>
    </w:p>
    <w:p w14:paraId="71DBB194" w14:textId="77777777" w:rsidR="00EF373A" w:rsidRPr="00027FC8" w:rsidRDefault="00E52372" w:rsidP="00F605A5">
      <w:pPr>
        <w:tabs>
          <w:tab w:val="left" w:pos="709"/>
        </w:tabs>
        <w:spacing w:line="360" w:lineRule="auto"/>
        <w:ind w:firstLine="709"/>
        <w:jc w:val="both"/>
        <w:rPr>
          <w:sz w:val="28"/>
          <w:szCs w:val="28"/>
          <w:lang w:val="kk-KZ"/>
        </w:rPr>
      </w:pPr>
      <w:r w:rsidRPr="00027FC8">
        <w:rPr>
          <w:sz w:val="28"/>
          <w:szCs w:val="28"/>
          <w:lang w:val="kk-KZ"/>
        </w:rPr>
        <w:t>Чаалыккан түзгө өскөн талдай айкел,</w:t>
      </w:r>
    </w:p>
    <w:p w14:paraId="143880AA" w14:textId="77777777" w:rsidR="00E52372" w:rsidRPr="00027FC8" w:rsidRDefault="00E52372" w:rsidP="00F605A5">
      <w:pPr>
        <w:tabs>
          <w:tab w:val="left" w:pos="709"/>
        </w:tabs>
        <w:spacing w:line="360" w:lineRule="auto"/>
        <w:ind w:firstLine="709"/>
        <w:jc w:val="both"/>
        <w:rPr>
          <w:sz w:val="28"/>
          <w:szCs w:val="28"/>
          <w:lang w:val="kk-KZ"/>
        </w:rPr>
      </w:pPr>
      <w:r w:rsidRPr="00027FC8">
        <w:rPr>
          <w:sz w:val="28"/>
          <w:szCs w:val="28"/>
          <w:lang w:val="kk-KZ"/>
        </w:rPr>
        <w:t>Агарып аткан эчак таӊдайымсыӊ</w:t>
      </w:r>
    </w:p>
    <w:p w14:paraId="56ACC403" w14:textId="77777777" w:rsidR="00E52372" w:rsidRPr="00027FC8" w:rsidRDefault="00E52372" w:rsidP="00F605A5">
      <w:pPr>
        <w:tabs>
          <w:tab w:val="left" w:pos="709"/>
        </w:tabs>
        <w:spacing w:line="360" w:lineRule="auto"/>
        <w:ind w:firstLine="709"/>
        <w:jc w:val="both"/>
        <w:rPr>
          <w:sz w:val="28"/>
          <w:szCs w:val="28"/>
          <w:lang w:val="kk-KZ"/>
        </w:rPr>
      </w:pPr>
      <w:r w:rsidRPr="00027FC8">
        <w:rPr>
          <w:sz w:val="28"/>
          <w:szCs w:val="28"/>
          <w:lang w:val="kk-KZ"/>
        </w:rPr>
        <w:t>Ойлосом, карындашым, тагдырыӊды,</w:t>
      </w:r>
    </w:p>
    <w:p w14:paraId="3CE88127" w14:textId="77777777" w:rsidR="00E52372" w:rsidRPr="00027FC8" w:rsidRDefault="00E52372" w:rsidP="00F605A5">
      <w:pPr>
        <w:tabs>
          <w:tab w:val="left" w:pos="709"/>
        </w:tabs>
        <w:spacing w:line="360" w:lineRule="auto"/>
        <w:ind w:firstLine="709"/>
        <w:jc w:val="both"/>
        <w:rPr>
          <w:sz w:val="28"/>
          <w:szCs w:val="28"/>
          <w:lang w:val="kk-KZ"/>
        </w:rPr>
      </w:pPr>
      <w:r w:rsidRPr="00027FC8">
        <w:rPr>
          <w:sz w:val="28"/>
          <w:szCs w:val="28"/>
          <w:lang w:val="kk-KZ"/>
        </w:rPr>
        <w:t>Өрттөнүп өкүнүчтөн алоолоном.</w:t>
      </w:r>
    </w:p>
    <w:p w14:paraId="71F6BB69" w14:textId="77777777" w:rsidR="00E52372" w:rsidRPr="00027FC8" w:rsidRDefault="00E52372" w:rsidP="00F605A5">
      <w:pPr>
        <w:tabs>
          <w:tab w:val="left" w:pos="709"/>
        </w:tabs>
        <w:spacing w:line="360" w:lineRule="auto"/>
        <w:ind w:firstLine="709"/>
        <w:jc w:val="both"/>
        <w:rPr>
          <w:sz w:val="28"/>
          <w:szCs w:val="28"/>
          <w:lang w:val="kk-KZ"/>
        </w:rPr>
      </w:pPr>
      <w:r w:rsidRPr="00027FC8">
        <w:rPr>
          <w:sz w:val="28"/>
          <w:szCs w:val="28"/>
          <w:lang w:val="kk-KZ"/>
        </w:rPr>
        <w:t>Алдыӊбы, төтөп бере добулга сын,</w:t>
      </w:r>
    </w:p>
    <w:p w14:paraId="2180A0DC" w14:textId="77777777" w:rsidR="00EF373A" w:rsidRPr="00027FC8" w:rsidRDefault="00E52372" w:rsidP="00F605A5">
      <w:pPr>
        <w:tabs>
          <w:tab w:val="left" w:pos="709"/>
        </w:tabs>
        <w:spacing w:line="360" w:lineRule="auto"/>
        <w:ind w:firstLine="709"/>
        <w:jc w:val="both"/>
        <w:rPr>
          <w:sz w:val="28"/>
          <w:szCs w:val="28"/>
          <w:lang w:val="kk-KZ"/>
        </w:rPr>
      </w:pPr>
      <w:r w:rsidRPr="00027FC8">
        <w:rPr>
          <w:sz w:val="28"/>
          <w:szCs w:val="28"/>
          <w:lang w:val="kk-KZ"/>
        </w:rPr>
        <w:t>Кара көз казак кызы жадымдасыӊ.</w:t>
      </w:r>
    </w:p>
    <w:p w14:paraId="5EA7D92F" w14:textId="77777777" w:rsidR="00E52372" w:rsidRPr="00027FC8" w:rsidRDefault="00E52372" w:rsidP="00F605A5">
      <w:pPr>
        <w:tabs>
          <w:tab w:val="left" w:pos="709"/>
        </w:tabs>
        <w:spacing w:line="360" w:lineRule="auto"/>
        <w:ind w:firstLine="709"/>
        <w:jc w:val="both"/>
        <w:rPr>
          <w:sz w:val="28"/>
          <w:szCs w:val="28"/>
          <w:lang w:val="kk-KZ"/>
        </w:rPr>
      </w:pPr>
      <w:r w:rsidRPr="00027FC8">
        <w:rPr>
          <w:sz w:val="28"/>
          <w:szCs w:val="28"/>
          <w:lang w:val="kk-KZ"/>
        </w:rPr>
        <w:t>Сен менин жанымдасыӊ, жадымдасыӊ,</w:t>
      </w:r>
    </w:p>
    <w:p w14:paraId="6843C1EE" w14:textId="42AC4FD2" w:rsidR="00E52372" w:rsidRPr="00027FC8" w:rsidRDefault="00E52372" w:rsidP="00F605A5">
      <w:pPr>
        <w:tabs>
          <w:tab w:val="left" w:pos="709"/>
        </w:tabs>
        <w:spacing w:line="360" w:lineRule="auto"/>
        <w:ind w:firstLine="709"/>
        <w:jc w:val="both"/>
        <w:rPr>
          <w:sz w:val="28"/>
          <w:szCs w:val="28"/>
          <w:lang w:val="kk-KZ"/>
        </w:rPr>
      </w:pPr>
      <w:r w:rsidRPr="00027FC8">
        <w:rPr>
          <w:sz w:val="28"/>
          <w:szCs w:val="28"/>
          <w:lang w:val="kk-KZ"/>
        </w:rPr>
        <w:t xml:space="preserve">Кайдасыӊ, айланайын, карындашым?.. </w:t>
      </w:r>
      <w:r w:rsidRPr="00027FC8">
        <w:rPr>
          <w:bCs/>
          <w:sz w:val="28"/>
          <w:szCs w:val="28"/>
          <w:lang w:val="kk-KZ"/>
        </w:rPr>
        <w:t>[</w:t>
      </w:r>
      <w:r w:rsidR="00D67A8B" w:rsidRPr="00027FC8">
        <w:rPr>
          <w:bCs/>
          <w:sz w:val="28"/>
          <w:szCs w:val="28"/>
          <w:lang w:val="kk-KZ"/>
        </w:rPr>
        <w:t>39</w:t>
      </w:r>
      <w:r w:rsidRPr="00027FC8">
        <w:rPr>
          <w:bCs/>
          <w:sz w:val="28"/>
          <w:szCs w:val="28"/>
          <w:lang w:val="kk-KZ"/>
        </w:rPr>
        <w:t>].</w:t>
      </w:r>
    </w:p>
    <w:p w14:paraId="5D8232DD" w14:textId="77777777" w:rsidR="00F72FA1" w:rsidRPr="00027FC8" w:rsidRDefault="00E52372" w:rsidP="00F605A5">
      <w:pPr>
        <w:tabs>
          <w:tab w:val="left" w:pos="709"/>
        </w:tabs>
        <w:spacing w:line="360" w:lineRule="auto"/>
        <w:jc w:val="both"/>
        <w:rPr>
          <w:sz w:val="28"/>
          <w:szCs w:val="28"/>
          <w:lang w:val="kk-KZ"/>
        </w:rPr>
      </w:pPr>
      <w:r w:rsidRPr="00027FC8">
        <w:rPr>
          <w:sz w:val="28"/>
          <w:szCs w:val="28"/>
          <w:lang w:val="kk-KZ"/>
        </w:rPr>
        <w:t xml:space="preserve">– деген, автордун атынан берилген киришүү бөлүгү бул окуяга, биз жогоруда айткандай, автордун өзү да күбө болгондугун далилдейт. Акын дастанын </w:t>
      </w:r>
      <w:r w:rsidRPr="00027FC8">
        <w:rPr>
          <w:sz w:val="28"/>
          <w:szCs w:val="28"/>
          <w:lang w:val="kk-KZ"/>
        </w:rPr>
        <w:lastRenderedPageBreak/>
        <w:t xml:space="preserve">желтоксондун 18-күнүнөн баштайт. Жана анын өкүнүчү өмүр бою өзөгүн өрттөгөн өкүнүч экендигин, </w:t>
      </w:r>
      <w:r w:rsidR="003D27E9" w:rsidRPr="00027FC8">
        <w:rPr>
          <w:sz w:val="28"/>
          <w:szCs w:val="28"/>
          <w:lang w:val="kk-KZ"/>
        </w:rPr>
        <w:t>а</w:t>
      </w:r>
      <w:r w:rsidRPr="00027FC8">
        <w:rPr>
          <w:sz w:val="28"/>
          <w:szCs w:val="28"/>
          <w:lang w:val="kk-KZ"/>
        </w:rPr>
        <w:t xml:space="preserve">л касыреттүү сүрөттүн </w:t>
      </w:r>
      <w:r w:rsidR="002B1483" w:rsidRPr="00027FC8">
        <w:rPr>
          <w:sz w:val="28"/>
          <w:szCs w:val="28"/>
          <w:lang w:val="kk-KZ"/>
        </w:rPr>
        <w:t>ой-санаасынан кетпегендигине жаны ачыйт. Дастанда окуянын учугу киришүүдөн баштап аянтта курбусун кармап кеткен аскерлер менен алардын башчысы офицерге тайманбай каршы чыккан казак кызынын айланасында өрчүйт.</w:t>
      </w:r>
    </w:p>
    <w:p w14:paraId="2A60E1A1" w14:textId="77777777" w:rsidR="002B1483" w:rsidRPr="00027FC8" w:rsidRDefault="002B1483" w:rsidP="00F605A5">
      <w:pPr>
        <w:tabs>
          <w:tab w:val="left" w:pos="709"/>
        </w:tabs>
        <w:spacing w:line="360" w:lineRule="auto"/>
        <w:ind w:firstLine="709"/>
        <w:jc w:val="both"/>
        <w:rPr>
          <w:sz w:val="28"/>
          <w:szCs w:val="28"/>
          <w:lang w:val="kk-KZ"/>
        </w:rPr>
      </w:pPr>
      <w:r w:rsidRPr="00027FC8">
        <w:rPr>
          <w:sz w:val="28"/>
          <w:szCs w:val="28"/>
          <w:lang w:val="kk-KZ"/>
        </w:rPr>
        <w:t>Касыреттин көтөр албай канатын,</w:t>
      </w:r>
    </w:p>
    <w:p w14:paraId="61BCA09F" w14:textId="77777777" w:rsidR="002B1483" w:rsidRPr="00027FC8" w:rsidRDefault="002B1483" w:rsidP="00F605A5">
      <w:pPr>
        <w:tabs>
          <w:tab w:val="left" w:pos="709"/>
        </w:tabs>
        <w:spacing w:line="360" w:lineRule="auto"/>
        <w:ind w:firstLine="709"/>
        <w:jc w:val="both"/>
        <w:rPr>
          <w:sz w:val="28"/>
          <w:szCs w:val="28"/>
          <w:lang w:val="kk-KZ"/>
        </w:rPr>
      </w:pPr>
      <w:r w:rsidRPr="00027FC8">
        <w:rPr>
          <w:sz w:val="28"/>
          <w:szCs w:val="28"/>
          <w:lang w:val="kk-KZ"/>
        </w:rPr>
        <w:t>Күндүзүндө басып турган кара түн.</w:t>
      </w:r>
    </w:p>
    <w:p w14:paraId="1C6AEA60" w14:textId="77777777" w:rsidR="002B1483" w:rsidRPr="00027FC8" w:rsidRDefault="002B1483" w:rsidP="00F605A5">
      <w:pPr>
        <w:tabs>
          <w:tab w:val="left" w:pos="709"/>
        </w:tabs>
        <w:spacing w:line="360" w:lineRule="auto"/>
        <w:ind w:firstLine="709"/>
        <w:jc w:val="both"/>
        <w:rPr>
          <w:sz w:val="28"/>
          <w:szCs w:val="28"/>
          <w:lang w:val="kk-KZ"/>
        </w:rPr>
      </w:pPr>
      <w:r w:rsidRPr="00027FC8">
        <w:rPr>
          <w:sz w:val="28"/>
          <w:szCs w:val="28"/>
          <w:lang w:val="kk-KZ"/>
        </w:rPr>
        <w:t>Бүгүнкүдөй көз алдымда, эсимде,</w:t>
      </w:r>
    </w:p>
    <w:p w14:paraId="4CAE2CF5" w14:textId="77777777" w:rsidR="002B1483" w:rsidRPr="00027FC8" w:rsidRDefault="002B1483" w:rsidP="00F605A5">
      <w:pPr>
        <w:tabs>
          <w:tab w:val="left" w:pos="709"/>
        </w:tabs>
        <w:spacing w:line="360" w:lineRule="auto"/>
        <w:ind w:firstLine="709"/>
        <w:jc w:val="both"/>
        <w:rPr>
          <w:sz w:val="28"/>
          <w:szCs w:val="28"/>
          <w:lang w:val="kk-KZ"/>
        </w:rPr>
      </w:pPr>
      <w:r w:rsidRPr="00027FC8">
        <w:rPr>
          <w:sz w:val="28"/>
          <w:szCs w:val="28"/>
          <w:lang w:val="kk-KZ"/>
        </w:rPr>
        <w:t>ЖЕЛТОКСОНДУН он сегизи болучу.</w:t>
      </w:r>
    </w:p>
    <w:p w14:paraId="7549DD78" w14:textId="77777777" w:rsidR="002B1483" w:rsidRPr="00027FC8" w:rsidRDefault="002B1483" w:rsidP="00F605A5">
      <w:pPr>
        <w:tabs>
          <w:tab w:val="left" w:pos="709"/>
        </w:tabs>
        <w:spacing w:line="360" w:lineRule="auto"/>
        <w:ind w:firstLine="709"/>
        <w:jc w:val="both"/>
        <w:rPr>
          <w:sz w:val="28"/>
          <w:szCs w:val="28"/>
          <w:lang w:val="kk-KZ"/>
        </w:rPr>
      </w:pPr>
      <w:r w:rsidRPr="00027FC8">
        <w:rPr>
          <w:sz w:val="28"/>
          <w:szCs w:val="28"/>
          <w:lang w:val="kk-KZ"/>
        </w:rPr>
        <w:t>Казагымдын чайпалгандай тиреги,</w:t>
      </w:r>
    </w:p>
    <w:p w14:paraId="2DC22D1F" w14:textId="77777777" w:rsidR="002B1483" w:rsidRPr="00027FC8" w:rsidRDefault="002B1483" w:rsidP="00F605A5">
      <w:pPr>
        <w:tabs>
          <w:tab w:val="left" w:pos="709"/>
        </w:tabs>
        <w:spacing w:line="360" w:lineRule="auto"/>
        <w:ind w:firstLine="709"/>
        <w:jc w:val="both"/>
        <w:rPr>
          <w:sz w:val="28"/>
          <w:szCs w:val="28"/>
          <w:lang w:val="kk-KZ"/>
        </w:rPr>
      </w:pPr>
      <w:r w:rsidRPr="00027FC8">
        <w:rPr>
          <w:sz w:val="28"/>
          <w:szCs w:val="28"/>
          <w:lang w:val="kk-KZ"/>
        </w:rPr>
        <w:t>Ырасында, каргыш тийген күн эле.</w:t>
      </w:r>
    </w:p>
    <w:p w14:paraId="0D49C0BA" w14:textId="77777777" w:rsidR="002B1483" w:rsidRPr="00027FC8" w:rsidRDefault="002B1483" w:rsidP="00F605A5">
      <w:pPr>
        <w:tabs>
          <w:tab w:val="left" w:pos="709"/>
        </w:tabs>
        <w:spacing w:line="360" w:lineRule="auto"/>
        <w:ind w:firstLine="709"/>
        <w:jc w:val="both"/>
        <w:rPr>
          <w:sz w:val="28"/>
          <w:szCs w:val="28"/>
          <w:lang w:val="kk-KZ"/>
        </w:rPr>
      </w:pPr>
      <w:r w:rsidRPr="00027FC8">
        <w:rPr>
          <w:sz w:val="28"/>
          <w:szCs w:val="28"/>
          <w:lang w:val="kk-KZ"/>
        </w:rPr>
        <w:t>Аны ойлосом, бир өксүк жаш кептелип,</w:t>
      </w:r>
    </w:p>
    <w:p w14:paraId="61735777" w14:textId="10F27B3E" w:rsidR="002B1483" w:rsidRPr="00027FC8" w:rsidRDefault="002B1483" w:rsidP="00F605A5">
      <w:pPr>
        <w:tabs>
          <w:tab w:val="left" w:pos="709"/>
        </w:tabs>
        <w:spacing w:line="360" w:lineRule="auto"/>
        <w:ind w:firstLine="709"/>
        <w:jc w:val="both"/>
        <w:rPr>
          <w:sz w:val="28"/>
          <w:szCs w:val="28"/>
          <w:lang w:val="kk-KZ"/>
        </w:rPr>
      </w:pPr>
      <w:r w:rsidRPr="00027FC8">
        <w:rPr>
          <w:sz w:val="28"/>
          <w:szCs w:val="28"/>
          <w:lang w:val="kk-KZ"/>
        </w:rPr>
        <w:t xml:space="preserve">Өзөгүм бир өкүнүчтөн тилинет </w:t>
      </w:r>
      <w:r w:rsidRPr="00027FC8">
        <w:rPr>
          <w:bCs/>
          <w:sz w:val="28"/>
          <w:szCs w:val="28"/>
          <w:lang w:val="kk-KZ"/>
        </w:rPr>
        <w:t>[</w:t>
      </w:r>
      <w:r w:rsidR="00D67A8B" w:rsidRPr="00027FC8">
        <w:rPr>
          <w:bCs/>
          <w:sz w:val="28"/>
          <w:szCs w:val="28"/>
          <w:lang w:val="kk-KZ"/>
        </w:rPr>
        <w:t>39</w:t>
      </w:r>
      <w:r w:rsidRPr="00027FC8">
        <w:rPr>
          <w:bCs/>
          <w:sz w:val="28"/>
          <w:szCs w:val="28"/>
          <w:lang w:val="kk-KZ"/>
        </w:rPr>
        <w:t>].</w:t>
      </w:r>
    </w:p>
    <w:p w14:paraId="19DF04D9" w14:textId="77777777" w:rsidR="00F72FA1" w:rsidRPr="00027FC8" w:rsidRDefault="009F5127" w:rsidP="00F605A5">
      <w:pPr>
        <w:tabs>
          <w:tab w:val="left" w:pos="709"/>
        </w:tabs>
        <w:spacing w:line="360" w:lineRule="auto"/>
        <w:ind w:firstLine="709"/>
        <w:jc w:val="both"/>
        <w:rPr>
          <w:sz w:val="28"/>
          <w:szCs w:val="28"/>
          <w:lang w:val="kk-KZ"/>
        </w:rPr>
      </w:pPr>
      <w:r w:rsidRPr="00027FC8">
        <w:rPr>
          <w:sz w:val="28"/>
          <w:szCs w:val="28"/>
          <w:lang w:val="kk-KZ"/>
        </w:rPr>
        <w:t>Акын көз алдында болуп жаткан канды-булоон касапка, жошологон канга бөлөнгөн жаштарга арачага түшүүгө дармансыз. Анткени бул</w:t>
      </w:r>
      <w:r w:rsidR="00CF1616" w:rsidRPr="00027FC8">
        <w:rPr>
          <w:sz w:val="28"/>
          <w:szCs w:val="28"/>
          <w:lang w:val="kk-KZ"/>
        </w:rPr>
        <w:t xml:space="preserve"> </w:t>
      </w:r>
      <w:r w:rsidR="00B35A56" w:rsidRPr="00027FC8">
        <w:rPr>
          <w:sz w:val="28"/>
          <w:szCs w:val="28"/>
          <w:lang w:val="kk-KZ"/>
        </w:rPr>
        <w:t>кулчулукка баш ийген</w:t>
      </w:r>
      <w:r w:rsidR="00310A74" w:rsidRPr="00027FC8">
        <w:rPr>
          <w:sz w:val="28"/>
          <w:szCs w:val="28"/>
          <w:lang w:val="kk-KZ"/>
        </w:rPr>
        <w:t xml:space="preserve"> улуттун дармансыздыгын дагы бир далилдеген касыреттүү күн болгон эле.</w:t>
      </w:r>
    </w:p>
    <w:p w14:paraId="24769244" w14:textId="77777777" w:rsidR="00310A74" w:rsidRPr="00027FC8" w:rsidRDefault="00310A74" w:rsidP="00F605A5">
      <w:pPr>
        <w:tabs>
          <w:tab w:val="left" w:pos="709"/>
        </w:tabs>
        <w:spacing w:line="360" w:lineRule="auto"/>
        <w:ind w:firstLine="709"/>
        <w:jc w:val="both"/>
        <w:rPr>
          <w:sz w:val="28"/>
          <w:szCs w:val="28"/>
          <w:lang w:val="kk-KZ"/>
        </w:rPr>
      </w:pPr>
      <w:r w:rsidRPr="00027FC8">
        <w:rPr>
          <w:sz w:val="28"/>
          <w:szCs w:val="28"/>
          <w:lang w:val="kk-KZ"/>
        </w:rPr>
        <w:t>Жаӊы аянтта аскерлер таш түйүндөй турушат,</w:t>
      </w:r>
    </w:p>
    <w:p w14:paraId="73D61297" w14:textId="77777777" w:rsidR="00310A74" w:rsidRPr="00027FC8" w:rsidRDefault="00310A74" w:rsidP="00F605A5">
      <w:pPr>
        <w:tabs>
          <w:tab w:val="left" w:pos="709"/>
        </w:tabs>
        <w:spacing w:line="360" w:lineRule="auto"/>
        <w:ind w:firstLine="709"/>
        <w:jc w:val="both"/>
        <w:rPr>
          <w:sz w:val="28"/>
          <w:szCs w:val="28"/>
          <w:lang w:val="kk-KZ"/>
        </w:rPr>
      </w:pPr>
      <w:r w:rsidRPr="00027FC8">
        <w:rPr>
          <w:sz w:val="28"/>
          <w:szCs w:val="28"/>
          <w:lang w:val="kk-KZ"/>
        </w:rPr>
        <w:t>Жаап ийчү булуттай көӊүлүмдү басты муӊ.</w:t>
      </w:r>
    </w:p>
    <w:p w14:paraId="76942D87" w14:textId="77777777" w:rsidR="00310A74" w:rsidRPr="00027FC8" w:rsidRDefault="00310A74" w:rsidP="00F605A5">
      <w:pPr>
        <w:tabs>
          <w:tab w:val="left" w:pos="709"/>
        </w:tabs>
        <w:spacing w:line="360" w:lineRule="auto"/>
        <w:ind w:firstLine="709"/>
        <w:jc w:val="both"/>
        <w:rPr>
          <w:sz w:val="28"/>
          <w:szCs w:val="28"/>
          <w:lang w:val="kk-KZ"/>
        </w:rPr>
      </w:pPr>
      <w:r w:rsidRPr="00027FC8">
        <w:rPr>
          <w:sz w:val="28"/>
          <w:szCs w:val="28"/>
          <w:lang w:val="kk-KZ"/>
        </w:rPr>
        <w:t>Улуу Абайдын көчөсүндө чачылган:</w:t>
      </w:r>
    </w:p>
    <w:p w14:paraId="2DA38BDB" w14:textId="77777777" w:rsidR="00310A74" w:rsidRPr="00027FC8" w:rsidRDefault="00310A74" w:rsidP="00F605A5">
      <w:pPr>
        <w:tabs>
          <w:tab w:val="left" w:pos="709"/>
        </w:tabs>
        <w:spacing w:line="360" w:lineRule="auto"/>
        <w:ind w:firstLine="709"/>
        <w:jc w:val="both"/>
        <w:rPr>
          <w:sz w:val="28"/>
          <w:szCs w:val="28"/>
          <w:lang w:val="kk-KZ"/>
        </w:rPr>
      </w:pPr>
      <w:r w:rsidRPr="00027FC8">
        <w:rPr>
          <w:sz w:val="28"/>
          <w:szCs w:val="28"/>
          <w:lang w:val="kk-KZ"/>
        </w:rPr>
        <w:t>Сыӊар кол</w:t>
      </w:r>
      <w:r w:rsidR="00C26FF4" w:rsidRPr="00027FC8">
        <w:rPr>
          <w:sz w:val="28"/>
          <w:szCs w:val="28"/>
          <w:lang w:val="kk-KZ"/>
        </w:rPr>
        <w:t xml:space="preserve"> к</w:t>
      </w:r>
      <w:r w:rsidRPr="00027FC8">
        <w:rPr>
          <w:sz w:val="28"/>
          <w:szCs w:val="28"/>
          <w:lang w:val="kk-KZ"/>
        </w:rPr>
        <w:t>ап... сыӊар өтүк... баш кийим..</w:t>
      </w:r>
    </w:p>
    <w:p w14:paraId="06EC0175" w14:textId="77777777" w:rsidR="00310A74" w:rsidRPr="00027FC8" w:rsidRDefault="00310A74" w:rsidP="00F605A5">
      <w:pPr>
        <w:tabs>
          <w:tab w:val="left" w:pos="709"/>
        </w:tabs>
        <w:spacing w:line="360" w:lineRule="auto"/>
        <w:ind w:firstLine="709"/>
        <w:jc w:val="both"/>
        <w:rPr>
          <w:sz w:val="28"/>
          <w:szCs w:val="28"/>
          <w:lang w:val="kk-KZ"/>
        </w:rPr>
      </w:pPr>
      <w:r w:rsidRPr="00027FC8">
        <w:rPr>
          <w:sz w:val="28"/>
          <w:szCs w:val="28"/>
          <w:lang w:val="kk-KZ"/>
        </w:rPr>
        <w:t>Кулагыма жеткендейби азалуу үн,</w:t>
      </w:r>
    </w:p>
    <w:p w14:paraId="2700AC2A" w14:textId="77777777" w:rsidR="00310A74" w:rsidRPr="00027FC8" w:rsidRDefault="00310A74" w:rsidP="00F605A5">
      <w:pPr>
        <w:tabs>
          <w:tab w:val="left" w:pos="709"/>
        </w:tabs>
        <w:spacing w:line="360" w:lineRule="auto"/>
        <w:ind w:firstLine="709"/>
        <w:jc w:val="both"/>
        <w:rPr>
          <w:sz w:val="28"/>
          <w:szCs w:val="28"/>
          <w:lang w:val="kk-KZ"/>
        </w:rPr>
      </w:pPr>
      <w:r w:rsidRPr="00027FC8">
        <w:rPr>
          <w:sz w:val="28"/>
          <w:szCs w:val="28"/>
          <w:lang w:val="kk-KZ"/>
        </w:rPr>
        <w:t>Ооду Абайдын келбетине назарым.</w:t>
      </w:r>
    </w:p>
    <w:p w14:paraId="5FD985BF" w14:textId="77777777" w:rsidR="00310A74" w:rsidRPr="00027FC8" w:rsidRDefault="00310A74" w:rsidP="00F605A5">
      <w:pPr>
        <w:tabs>
          <w:tab w:val="left" w:pos="709"/>
        </w:tabs>
        <w:spacing w:line="360" w:lineRule="auto"/>
        <w:ind w:firstLine="709"/>
        <w:jc w:val="both"/>
        <w:rPr>
          <w:sz w:val="28"/>
          <w:szCs w:val="28"/>
          <w:lang w:val="kk-KZ"/>
        </w:rPr>
      </w:pPr>
      <w:r w:rsidRPr="00027FC8">
        <w:rPr>
          <w:sz w:val="28"/>
          <w:szCs w:val="28"/>
          <w:lang w:val="kk-KZ"/>
        </w:rPr>
        <w:t>Ушу кезде күӊгүрөнүп улуу адам,</w:t>
      </w:r>
    </w:p>
    <w:p w14:paraId="36ECDCF5" w14:textId="56B5F919" w:rsidR="00310A74" w:rsidRPr="00027FC8" w:rsidRDefault="00310A74" w:rsidP="00F605A5">
      <w:pPr>
        <w:tabs>
          <w:tab w:val="left" w:pos="709"/>
        </w:tabs>
        <w:spacing w:line="360" w:lineRule="auto"/>
        <w:ind w:firstLine="709"/>
        <w:jc w:val="both"/>
        <w:rPr>
          <w:sz w:val="28"/>
          <w:szCs w:val="28"/>
          <w:lang w:val="kk-KZ"/>
        </w:rPr>
      </w:pPr>
      <w:r w:rsidRPr="00027FC8">
        <w:rPr>
          <w:sz w:val="28"/>
          <w:szCs w:val="28"/>
          <w:lang w:val="kk-KZ"/>
        </w:rPr>
        <w:t>Деп тургандай: «Кайран элим, казагым!..»</w:t>
      </w:r>
      <w:r w:rsidRPr="00027FC8">
        <w:rPr>
          <w:bCs/>
          <w:sz w:val="28"/>
          <w:szCs w:val="28"/>
          <w:lang w:val="kk-KZ"/>
        </w:rPr>
        <w:t xml:space="preserve"> [</w:t>
      </w:r>
      <w:r w:rsidR="00D67A8B" w:rsidRPr="00027FC8">
        <w:rPr>
          <w:bCs/>
          <w:sz w:val="28"/>
          <w:szCs w:val="28"/>
          <w:lang w:val="kk-KZ"/>
        </w:rPr>
        <w:t>39</w:t>
      </w:r>
      <w:r w:rsidRPr="00027FC8">
        <w:rPr>
          <w:bCs/>
          <w:sz w:val="28"/>
          <w:szCs w:val="28"/>
          <w:lang w:val="kk-KZ"/>
        </w:rPr>
        <w:t>].</w:t>
      </w:r>
    </w:p>
    <w:p w14:paraId="7B158F13" w14:textId="39A96223" w:rsidR="00F72FA1" w:rsidRPr="00027FC8" w:rsidRDefault="00310A74" w:rsidP="00F605A5">
      <w:pPr>
        <w:tabs>
          <w:tab w:val="left" w:pos="709"/>
        </w:tabs>
        <w:spacing w:line="360" w:lineRule="auto"/>
        <w:ind w:firstLine="709"/>
        <w:jc w:val="both"/>
        <w:rPr>
          <w:sz w:val="28"/>
          <w:szCs w:val="28"/>
          <w:lang w:val="kk-KZ"/>
        </w:rPr>
      </w:pPr>
      <w:r w:rsidRPr="00027FC8">
        <w:rPr>
          <w:sz w:val="28"/>
          <w:szCs w:val="28"/>
          <w:lang w:val="kk-KZ"/>
        </w:rPr>
        <w:t xml:space="preserve">Дармансыз акын улуу Абай менен эрксиз сырдашат. Кайран эли казагы тагдырдын дагы бир </w:t>
      </w:r>
      <w:r w:rsidR="003F783D" w:rsidRPr="00027FC8">
        <w:rPr>
          <w:sz w:val="28"/>
          <w:szCs w:val="28"/>
          <w:lang w:val="kk-KZ"/>
        </w:rPr>
        <w:t>мазагына,</w:t>
      </w:r>
      <w:r w:rsidR="00AC2266" w:rsidRPr="00027FC8">
        <w:rPr>
          <w:sz w:val="28"/>
          <w:szCs w:val="28"/>
          <w:lang w:val="kk-KZ"/>
        </w:rPr>
        <w:t xml:space="preserve"> </w:t>
      </w:r>
      <w:r w:rsidR="003F783D" w:rsidRPr="00027FC8">
        <w:rPr>
          <w:sz w:val="28"/>
          <w:szCs w:val="28"/>
          <w:lang w:val="kk-KZ"/>
        </w:rPr>
        <w:t>ырайымсыздыктын дагы бир азабына көнүүгө мажбур.</w:t>
      </w:r>
    </w:p>
    <w:p w14:paraId="0A551074" w14:textId="6C52BBD0" w:rsidR="00E364CE" w:rsidRPr="00027FC8" w:rsidRDefault="00310A74" w:rsidP="00F605A5">
      <w:pPr>
        <w:tabs>
          <w:tab w:val="left" w:pos="709"/>
        </w:tabs>
        <w:spacing w:line="360" w:lineRule="auto"/>
        <w:ind w:firstLine="709"/>
        <w:jc w:val="both"/>
        <w:rPr>
          <w:sz w:val="28"/>
          <w:szCs w:val="28"/>
          <w:lang w:val="kk-KZ"/>
        </w:rPr>
      </w:pPr>
      <w:r w:rsidRPr="00027FC8">
        <w:rPr>
          <w:sz w:val="28"/>
          <w:szCs w:val="28"/>
          <w:lang w:val="kk-KZ"/>
        </w:rPr>
        <w:t xml:space="preserve"> </w:t>
      </w:r>
      <w:r w:rsidR="001368DC" w:rsidRPr="00027FC8">
        <w:rPr>
          <w:sz w:val="28"/>
          <w:szCs w:val="28"/>
          <w:lang w:val="kk-KZ"/>
        </w:rPr>
        <w:t xml:space="preserve">Кайран элим! Башка салды </w:t>
      </w:r>
      <w:r w:rsidR="00C26FF4" w:rsidRPr="00027FC8">
        <w:rPr>
          <w:sz w:val="28"/>
          <w:szCs w:val="28"/>
          <w:lang w:val="kk-KZ"/>
        </w:rPr>
        <w:t>—</w:t>
      </w:r>
      <w:r w:rsidR="001368DC" w:rsidRPr="00027FC8">
        <w:rPr>
          <w:sz w:val="28"/>
          <w:szCs w:val="28"/>
          <w:lang w:val="kk-KZ"/>
        </w:rPr>
        <w:t xml:space="preserve"> көндүӊ да.</w:t>
      </w:r>
    </w:p>
    <w:p w14:paraId="7C64DB0C" w14:textId="77777777" w:rsidR="001368DC" w:rsidRPr="00027FC8" w:rsidRDefault="001368DC" w:rsidP="00F605A5">
      <w:pPr>
        <w:tabs>
          <w:tab w:val="left" w:pos="709"/>
        </w:tabs>
        <w:spacing w:line="360" w:lineRule="auto"/>
        <w:ind w:firstLine="709"/>
        <w:jc w:val="both"/>
        <w:rPr>
          <w:sz w:val="28"/>
          <w:szCs w:val="28"/>
          <w:lang w:val="kk-KZ"/>
        </w:rPr>
      </w:pPr>
      <w:r w:rsidRPr="00027FC8">
        <w:rPr>
          <w:sz w:val="28"/>
          <w:szCs w:val="28"/>
          <w:lang w:val="kk-KZ"/>
        </w:rPr>
        <w:t>Касыреттен кан жуттуӊ го шол күндө.</w:t>
      </w:r>
    </w:p>
    <w:p w14:paraId="4434624E" w14:textId="77777777" w:rsidR="001368DC" w:rsidRPr="00027FC8" w:rsidRDefault="00B35A56" w:rsidP="00F605A5">
      <w:pPr>
        <w:tabs>
          <w:tab w:val="left" w:pos="709"/>
        </w:tabs>
        <w:spacing w:line="360" w:lineRule="auto"/>
        <w:ind w:firstLine="709"/>
        <w:jc w:val="both"/>
        <w:rPr>
          <w:sz w:val="28"/>
          <w:szCs w:val="28"/>
          <w:lang w:val="kk-KZ"/>
        </w:rPr>
      </w:pPr>
      <w:r w:rsidRPr="00027FC8">
        <w:rPr>
          <w:sz w:val="28"/>
          <w:szCs w:val="28"/>
          <w:lang w:val="kk-KZ"/>
        </w:rPr>
        <w:lastRenderedPageBreak/>
        <w:t>Аракетин жасап бакты кан төгүү,</w:t>
      </w:r>
    </w:p>
    <w:p w14:paraId="28AC296C" w14:textId="09C3C63B" w:rsidR="00F72FA1" w:rsidRPr="00027FC8" w:rsidRDefault="001368DC" w:rsidP="00F605A5">
      <w:pPr>
        <w:tabs>
          <w:tab w:val="left" w:pos="709"/>
        </w:tabs>
        <w:spacing w:line="360" w:lineRule="auto"/>
        <w:ind w:firstLine="709"/>
        <w:jc w:val="both"/>
        <w:rPr>
          <w:sz w:val="28"/>
          <w:szCs w:val="28"/>
          <w:lang w:val="kk-KZ"/>
        </w:rPr>
      </w:pPr>
      <w:r w:rsidRPr="00027FC8">
        <w:rPr>
          <w:sz w:val="28"/>
          <w:szCs w:val="28"/>
          <w:lang w:val="kk-KZ"/>
        </w:rPr>
        <w:t>Жалпактаган жагымпоздор Колбинге</w:t>
      </w:r>
      <w:r w:rsidR="00F72FA1" w:rsidRPr="00027FC8">
        <w:rPr>
          <w:sz w:val="28"/>
          <w:szCs w:val="28"/>
          <w:lang w:val="kk-KZ"/>
        </w:rPr>
        <w:t xml:space="preserve">... </w:t>
      </w:r>
      <w:r w:rsidR="00F72FA1" w:rsidRPr="00027FC8">
        <w:rPr>
          <w:bCs/>
          <w:sz w:val="28"/>
          <w:szCs w:val="28"/>
          <w:lang w:val="kk-KZ"/>
        </w:rPr>
        <w:t>[</w:t>
      </w:r>
      <w:r w:rsidR="00D67A8B" w:rsidRPr="00027FC8">
        <w:rPr>
          <w:bCs/>
          <w:sz w:val="28"/>
          <w:szCs w:val="28"/>
          <w:lang w:val="kk-KZ"/>
        </w:rPr>
        <w:t>39</w:t>
      </w:r>
      <w:r w:rsidR="00F72FA1" w:rsidRPr="00027FC8">
        <w:rPr>
          <w:bCs/>
          <w:sz w:val="28"/>
          <w:szCs w:val="28"/>
          <w:lang w:val="kk-KZ"/>
        </w:rPr>
        <w:t>].</w:t>
      </w:r>
    </w:p>
    <w:p w14:paraId="6186218D" w14:textId="77777777" w:rsidR="001368DC" w:rsidRPr="00027FC8" w:rsidRDefault="001368DC" w:rsidP="00F605A5">
      <w:pPr>
        <w:tabs>
          <w:tab w:val="left" w:pos="709"/>
        </w:tabs>
        <w:spacing w:line="360" w:lineRule="auto"/>
        <w:ind w:firstLine="709"/>
        <w:jc w:val="both"/>
        <w:rPr>
          <w:sz w:val="28"/>
          <w:szCs w:val="28"/>
          <w:lang w:val="kk-KZ"/>
        </w:rPr>
      </w:pPr>
      <w:r w:rsidRPr="00027FC8">
        <w:rPr>
          <w:sz w:val="28"/>
          <w:szCs w:val="28"/>
          <w:lang w:val="kk-KZ"/>
        </w:rPr>
        <w:t xml:space="preserve">Жагымпоздук кай кезде да, кай коомдо боло бере турган көрүнүш. Ал бөтөнчө </w:t>
      </w:r>
      <w:r w:rsidR="00B35A56" w:rsidRPr="00027FC8">
        <w:rPr>
          <w:sz w:val="28"/>
          <w:szCs w:val="28"/>
          <w:lang w:val="kk-KZ"/>
        </w:rPr>
        <w:t>кул болгон</w:t>
      </w:r>
      <w:r w:rsidRPr="00027FC8">
        <w:rPr>
          <w:sz w:val="28"/>
          <w:szCs w:val="28"/>
          <w:lang w:val="kk-KZ"/>
        </w:rPr>
        <w:t xml:space="preserve"> элдин ичинде көбүрөөк көрүнүш табаары улуу Абайдын заманынан бери белгилүү. Колбинге жалп</w:t>
      </w:r>
      <w:r w:rsidR="00C26FF4" w:rsidRPr="00027FC8">
        <w:rPr>
          <w:sz w:val="28"/>
          <w:szCs w:val="28"/>
          <w:lang w:val="kk-KZ"/>
        </w:rPr>
        <w:t>актаган жагымпоздор окуянын ак-</w:t>
      </w:r>
      <w:r w:rsidRPr="00027FC8">
        <w:rPr>
          <w:sz w:val="28"/>
          <w:szCs w:val="28"/>
          <w:lang w:val="kk-KZ"/>
        </w:rPr>
        <w:t>карасын ажыратып олтурбастан, жаштарды канжыгага байлап берди.</w:t>
      </w:r>
    </w:p>
    <w:p w14:paraId="71C206BF" w14:textId="77777777" w:rsidR="001368DC" w:rsidRPr="00027FC8" w:rsidRDefault="001368DC" w:rsidP="00F605A5">
      <w:pPr>
        <w:tabs>
          <w:tab w:val="left" w:pos="709"/>
        </w:tabs>
        <w:spacing w:line="360" w:lineRule="auto"/>
        <w:ind w:firstLine="709"/>
        <w:jc w:val="both"/>
        <w:rPr>
          <w:sz w:val="28"/>
          <w:szCs w:val="28"/>
          <w:lang w:val="kk-KZ"/>
        </w:rPr>
      </w:pPr>
      <w:r w:rsidRPr="00027FC8">
        <w:rPr>
          <w:sz w:val="28"/>
          <w:szCs w:val="28"/>
          <w:lang w:val="kk-KZ"/>
        </w:rPr>
        <w:t>Кулагымда тумчуккандай көмүскө үн,</w:t>
      </w:r>
    </w:p>
    <w:p w14:paraId="3B89B623" w14:textId="77777777" w:rsidR="001368DC" w:rsidRPr="00027FC8" w:rsidRDefault="001368DC" w:rsidP="00F605A5">
      <w:pPr>
        <w:tabs>
          <w:tab w:val="left" w:pos="709"/>
        </w:tabs>
        <w:spacing w:line="360" w:lineRule="auto"/>
        <w:ind w:firstLine="709"/>
        <w:jc w:val="both"/>
        <w:rPr>
          <w:sz w:val="28"/>
          <w:szCs w:val="28"/>
          <w:lang w:val="kk-KZ"/>
        </w:rPr>
      </w:pPr>
      <w:r w:rsidRPr="00027FC8">
        <w:rPr>
          <w:sz w:val="28"/>
          <w:szCs w:val="28"/>
          <w:lang w:val="kk-KZ"/>
        </w:rPr>
        <w:t>Журөм али</w:t>
      </w:r>
      <w:r w:rsidR="00B54DD3" w:rsidRPr="00027FC8">
        <w:rPr>
          <w:sz w:val="28"/>
          <w:szCs w:val="28"/>
          <w:lang w:val="kk-KZ"/>
        </w:rPr>
        <w:t>,</w:t>
      </w:r>
      <w:r w:rsidRPr="00027FC8">
        <w:rPr>
          <w:sz w:val="28"/>
          <w:szCs w:val="28"/>
          <w:lang w:val="kk-KZ"/>
        </w:rPr>
        <w:t xml:space="preserve"> кыр соӊунда элестин.</w:t>
      </w:r>
    </w:p>
    <w:p w14:paraId="2D1D3428" w14:textId="77777777" w:rsidR="001368DC" w:rsidRPr="00027FC8" w:rsidRDefault="001368DC" w:rsidP="00F605A5">
      <w:pPr>
        <w:tabs>
          <w:tab w:val="left" w:pos="709"/>
        </w:tabs>
        <w:spacing w:line="360" w:lineRule="auto"/>
        <w:ind w:firstLine="709"/>
        <w:jc w:val="both"/>
        <w:rPr>
          <w:sz w:val="28"/>
          <w:szCs w:val="28"/>
          <w:lang w:val="kk-KZ"/>
        </w:rPr>
      </w:pPr>
      <w:r w:rsidRPr="00027FC8">
        <w:rPr>
          <w:sz w:val="28"/>
          <w:szCs w:val="28"/>
          <w:lang w:val="kk-KZ"/>
        </w:rPr>
        <w:t>Бир аз жылдар өтсө дагы арада</w:t>
      </w:r>
      <w:r w:rsidR="00C26FF4" w:rsidRPr="00027FC8">
        <w:rPr>
          <w:sz w:val="28"/>
          <w:szCs w:val="28"/>
          <w:lang w:val="kk-KZ"/>
        </w:rPr>
        <w:t>н</w:t>
      </w:r>
      <w:r w:rsidRPr="00027FC8">
        <w:rPr>
          <w:sz w:val="28"/>
          <w:szCs w:val="28"/>
          <w:lang w:val="kk-KZ"/>
        </w:rPr>
        <w:t>,</w:t>
      </w:r>
    </w:p>
    <w:p w14:paraId="5466BB65" w14:textId="0EFF0165" w:rsidR="001368DC" w:rsidRPr="00027FC8" w:rsidRDefault="00B54DD3" w:rsidP="00F605A5">
      <w:pPr>
        <w:tabs>
          <w:tab w:val="left" w:pos="709"/>
        </w:tabs>
        <w:spacing w:line="360" w:lineRule="auto"/>
        <w:ind w:firstLine="709"/>
        <w:jc w:val="both"/>
        <w:rPr>
          <w:sz w:val="28"/>
          <w:szCs w:val="28"/>
          <w:lang w:val="kk-KZ"/>
        </w:rPr>
      </w:pPr>
      <w:r w:rsidRPr="00027FC8">
        <w:rPr>
          <w:sz w:val="28"/>
          <w:szCs w:val="28"/>
          <w:lang w:val="kk-KZ"/>
        </w:rPr>
        <w:t>Ал сүрө</w:t>
      </w:r>
      <w:r w:rsidR="00C26FF4" w:rsidRPr="00027FC8">
        <w:rPr>
          <w:sz w:val="28"/>
          <w:szCs w:val="28"/>
          <w:lang w:val="kk-KZ"/>
        </w:rPr>
        <w:t>ттү</w:t>
      </w:r>
      <w:r w:rsidRPr="00027FC8">
        <w:rPr>
          <w:sz w:val="28"/>
          <w:szCs w:val="28"/>
          <w:lang w:val="kk-KZ"/>
        </w:rPr>
        <w:t xml:space="preserve"> унута алар эмесмин</w:t>
      </w:r>
      <w:r w:rsidR="00AC2266" w:rsidRPr="00027FC8">
        <w:rPr>
          <w:sz w:val="28"/>
          <w:szCs w:val="28"/>
          <w:lang w:val="kk-KZ"/>
        </w:rPr>
        <w:t xml:space="preserve"> </w:t>
      </w:r>
      <w:r w:rsidR="00277599" w:rsidRPr="00027FC8">
        <w:rPr>
          <w:bCs/>
          <w:sz w:val="28"/>
          <w:szCs w:val="28"/>
          <w:lang w:val="kk-KZ"/>
        </w:rPr>
        <w:t>[</w:t>
      </w:r>
      <w:r w:rsidR="00D67A8B" w:rsidRPr="00027FC8">
        <w:rPr>
          <w:bCs/>
          <w:sz w:val="28"/>
          <w:szCs w:val="28"/>
          <w:lang w:val="kk-KZ"/>
        </w:rPr>
        <w:t>39</w:t>
      </w:r>
      <w:r w:rsidRPr="00027FC8">
        <w:rPr>
          <w:bCs/>
          <w:sz w:val="28"/>
          <w:szCs w:val="28"/>
          <w:lang w:val="kk-KZ"/>
        </w:rPr>
        <w:t>].</w:t>
      </w:r>
    </w:p>
    <w:p w14:paraId="3FDE35E3" w14:textId="77777777" w:rsidR="001368DC" w:rsidRPr="00027FC8" w:rsidRDefault="00B54DD3" w:rsidP="00F605A5">
      <w:pPr>
        <w:tabs>
          <w:tab w:val="left" w:pos="709"/>
        </w:tabs>
        <w:spacing w:line="360" w:lineRule="auto"/>
        <w:ind w:firstLine="709"/>
        <w:jc w:val="both"/>
        <w:rPr>
          <w:bCs/>
          <w:sz w:val="28"/>
          <w:szCs w:val="28"/>
          <w:lang w:val="kk-KZ"/>
        </w:rPr>
      </w:pPr>
      <w:r w:rsidRPr="00027FC8">
        <w:rPr>
          <w:bCs/>
          <w:sz w:val="28"/>
          <w:szCs w:val="28"/>
          <w:lang w:val="kk-KZ"/>
        </w:rPr>
        <w:t>Ошо кандуу окуядан кийин арада</w:t>
      </w:r>
      <w:r w:rsidR="006B79E9" w:rsidRPr="00027FC8">
        <w:rPr>
          <w:bCs/>
          <w:sz w:val="28"/>
          <w:szCs w:val="28"/>
          <w:lang w:val="kk-KZ"/>
        </w:rPr>
        <w:t>н</w:t>
      </w:r>
      <w:r w:rsidRPr="00027FC8">
        <w:rPr>
          <w:bCs/>
          <w:sz w:val="28"/>
          <w:szCs w:val="28"/>
          <w:lang w:val="kk-KZ"/>
        </w:rPr>
        <w:t xml:space="preserve"> бир аз убакыт өтсө да онын кесепетин, ошо аянтта жаш бойдон жарк эткен казак кызын унута албаган акын «Айланайын, карындашым, кайдасыӊ? Коргоп ала албаган кечир момун калкыӊды» деп, андан өз атынан, казак калкынын атынан кечирим сурайт. Келечекте анын өнөгөлүү өмүрүнө арнап ыр жазаарына убада берет. Жана да ал убадасына турду.</w:t>
      </w:r>
    </w:p>
    <w:p w14:paraId="4AC60ED2" w14:textId="77777777" w:rsidR="00B54DD3" w:rsidRPr="00027FC8" w:rsidRDefault="00B54DD3" w:rsidP="00F605A5">
      <w:pPr>
        <w:tabs>
          <w:tab w:val="left" w:pos="709"/>
        </w:tabs>
        <w:spacing w:line="360" w:lineRule="auto"/>
        <w:ind w:firstLine="709"/>
        <w:jc w:val="both"/>
        <w:rPr>
          <w:sz w:val="28"/>
          <w:szCs w:val="28"/>
          <w:lang w:val="kk-KZ"/>
        </w:rPr>
      </w:pPr>
      <w:r w:rsidRPr="00027FC8">
        <w:rPr>
          <w:bCs/>
          <w:sz w:val="28"/>
          <w:szCs w:val="28"/>
          <w:lang w:val="kk-KZ"/>
        </w:rPr>
        <w:t>Желтоксондун ызгаары Курмангазы Рахметовду дагы айланып өтпөдү. Ал ошо толкундоолорго катышкандыгы үчүн соттолуп, өзү айткандай</w:t>
      </w:r>
      <w:r w:rsidR="006B79E9" w:rsidRPr="00027FC8">
        <w:rPr>
          <w:bCs/>
          <w:sz w:val="28"/>
          <w:szCs w:val="28"/>
          <w:lang w:val="kk-KZ"/>
        </w:rPr>
        <w:t>,</w:t>
      </w:r>
      <w:r w:rsidRPr="00027FC8">
        <w:rPr>
          <w:bCs/>
          <w:sz w:val="28"/>
          <w:szCs w:val="28"/>
          <w:lang w:val="kk-KZ"/>
        </w:rPr>
        <w:t xml:space="preserve"> аз да эмес, көп да эмес жети-сегиз желтоксончу менен бирге «Кушмурундагы» күчөтүлгөн режимде кылмышты эмгек менен түзөө колониясында отурган. Ошо жакта жүрүп</w:t>
      </w:r>
      <w:r w:rsidR="00285197" w:rsidRPr="00027FC8">
        <w:rPr>
          <w:bCs/>
          <w:sz w:val="28"/>
          <w:szCs w:val="28"/>
          <w:lang w:val="kk-KZ"/>
        </w:rPr>
        <w:t xml:space="preserve"> колуна калем алып көкөйүндө жүргөн көп соболдорду ыр саптарына айландырат.</w:t>
      </w:r>
    </w:p>
    <w:p w14:paraId="6D2EB72B" w14:textId="77777777" w:rsidR="00285197" w:rsidRPr="00027FC8" w:rsidRDefault="00285197" w:rsidP="00F605A5">
      <w:pPr>
        <w:tabs>
          <w:tab w:val="left" w:pos="709"/>
        </w:tabs>
        <w:spacing w:line="360" w:lineRule="auto"/>
        <w:ind w:firstLine="709"/>
        <w:jc w:val="both"/>
        <w:rPr>
          <w:sz w:val="28"/>
          <w:szCs w:val="28"/>
          <w:lang w:val="kk-KZ"/>
        </w:rPr>
      </w:pPr>
      <w:r w:rsidRPr="00027FC8">
        <w:rPr>
          <w:sz w:val="28"/>
          <w:szCs w:val="28"/>
          <w:lang w:val="kk-KZ"/>
        </w:rPr>
        <w:t>Ээ, замандаш, көӊүлдөрдө көп арман</w:t>
      </w:r>
    </w:p>
    <w:p w14:paraId="3435DB84" w14:textId="77777777" w:rsidR="00210809" w:rsidRPr="00027FC8" w:rsidRDefault="00210809" w:rsidP="00F605A5">
      <w:pPr>
        <w:tabs>
          <w:tab w:val="left" w:pos="709"/>
        </w:tabs>
        <w:spacing w:line="360" w:lineRule="auto"/>
        <w:ind w:firstLine="709"/>
        <w:jc w:val="both"/>
        <w:rPr>
          <w:sz w:val="28"/>
          <w:szCs w:val="28"/>
          <w:lang w:val="kk-KZ"/>
        </w:rPr>
      </w:pPr>
      <w:r w:rsidRPr="00027FC8">
        <w:rPr>
          <w:sz w:val="28"/>
          <w:szCs w:val="28"/>
          <w:lang w:val="kk-KZ"/>
        </w:rPr>
        <w:t>Закым болуп кол созот мунарыктан</w:t>
      </w:r>
    </w:p>
    <w:p w14:paraId="11332A34" w14:textId="77777777" w:rsidR="00210809" w:rsidRPr="00027FC8" w:rsidRDefault="00210809" w:rsidP="00F605A5">
      <w:pPr>
        <w:tabs>
          <w:tab w:val="left" w:pos="709"/>
        </w:tabs>
        <w:spacing w:line="360" w:lineRule="auto"/>
        <w:ind w:firstLine="709"/>
        <w:jc w:val="both"/>
        <w:rPr>
          <w:sz w:val="28"/>
          <w:szCs w:val="28"/>
          <w:lang w:val="kk-KZ"/>
        </w:rPr>
      </w:pPr>
      <w:r w:rsidRPr="00027FC8">
        <w:rPr>
          <w:sz w:val="28"/>
          <w:szCs w:val="28"/>
          <w:lang w:val="kk-KZ"/>
        </w:rPr>
        <w:t>Жете албай, жеткизе албай жүрбөйүн</w:t>
      </w:r>
    </w:p>
    <w:p w14:paraId="72E6B8CC" w14:textId="77777777" w:rsidR="00210809" w:rsidRPr="00027FC8" w:rsidRDefault="00210809" w:rsidP="00F605A5">
      <w:pPr>
        <w:tabs>
          <w:tab w:val="left" w:pos="709"/>
        </w:tabs>
        <w:spacing w:line="360" w:lineRule="auto"/>
        <w:ind w:firstLine="709"/>
        <w:jc w:val="both"/>
        <w:rPr>
          <w:sz w:val="28"/>
          <w:szCs w:val="28"/>
          <w:lang w:val="kk-KZ"/>
        </w:rPr>
      </w:pPr>
      <w:r w:rsidRPr="00027FC8">
        <w:rPr>
          <w:sz w:val="28"/>
          <w:szCs w:val="28"/>
          <w:lang w:val="kk-KZ"/>
        </w:rPr>
        <w:t>Келечекке, керегинче алардан.</w:t>
      </w:r>
    </w:p>
    <w:p w14:paraId="184C54E3" w14:textId="77777777" w:rsidR="00210809" w:rsidRPr="00027FC8" w:rsidRDefault="00210809" w:rsidP="00F605A5">
      <w:pPr>
        <w:tabs>
          <w:tab w:val="left" w:pos="709"/>
        </w:tabs>
        <w:spacing w:line="360" w:lineRule="auto"/>
        <w:ind w:firstLine="709"/>
        <w:jc w:val="both"/>
        <w:rPr>
          <w:sz w:val="28"/>
          <w:szCs w:val="28"/>
          <w:lang w:val="kk-KZ"/>
        </w:rPr>
      </w:pPr>
      <w:r w:rsidRPr="00027FC8">
        <w:rPr>
          <w:sz w:val="28"/>
          <w:szCs w:val="28"/>
          <w:lang w:val="kk-KZ"/>
        </w:rPr>
        <w:t>Ай, замандаш, көӊүлдө көп сурактар</w:t>
      </w:r>
    </w:p>
    <w:p w14:paraId="436135CC" w14:textId="77777777" w:rsidR="00F72FA1" w:rsidRPr="00027FC8" w:rsidRDefault="00210809" w:rsidP="00F605A5">
      <w:pPr>
        <w:tabs>
          <w:tab w:val="left" w:pos="709"/>
        </w:tabs>
        <w:spacing w:line="360" w:lineRule="auto"/>
        <w:ind w:firstLine="709"/>
        <w:jc w:val="both"/>
        <w:rPr>
          <w:sz w:val="28"/>
          <w:szCs w:val="28"/>
          <w:lang w:val="kk-KZ"/>
        </w:rPr>
      </w:pPr>
      <w:r w:rsidRPr="00027FC8">
        <w:rPr>
          <w:sz w:val="28"/>
          <w:szCs w:val="28"/>
          <w:lang w:val="kk-KZ"/>
        </w:rPr>
        <w:t>Жооп кайда, көӊүлдөргө турактаар?</w:t>
      </w:r>
    </w:p>
    <w:p w14:paraId="0359A8D5" w14:textId="77777777" w:rsidR="00210809" w:rsidRPr="00027FC8" w:rsidRDefault="00210809" w:rsidP="00F605A5">
      <w:pPr>
        <w:tabs>
          <w:tab w:val="left" w:pos="709"/>
        </w:tabs>
        <w:spacing w:line="360" w:lineRule="auto"/>
        <w:ind w:firstLine="709"/>
        <w:jc w:val="both"/>
        <w:rPr>
          <w:sz w:val="28"/>
          <w:szCs w:val="28"/>
          <w:lang w:val="kk-KZ"/>
        </w:rPr>
      </w:pPr>
      <w:r w:rsidRPr="00027FC8">
        <w:rPr>
          <w:sz w:val="28"/>
          <w:szCs w:val="28"/>
          <w:lang w:val="kk-KZ"/>
        </w:rPr>
        <w:t>Чындык кайда, Адилдик кайда көмүлгөн?!</w:t>
      </w:r>
    </w:p>
    <w:p w14:paraId="21AE9F10" w14:textId="77777777" w:rsidR="00210809" w:rsidRPr="00027FC8" w:rsidRDefault="00210809" w:rsidP="00F605A5">
      <w:pPr>
        <w:tabs>
          <w:tab w:val="left" w:pos="709"/>
        </w:tabs>
        <w:spacing w:line="360" w:lineRule="auto"/>
        <w:ind w:firstLine="709"/>
        <w:jc w:val="both"/>
        <w:rPr>
          <w:sz w:val="28"/>
          <w:szCs w:val="28"/>
          <w:lang w:val="kk-KZ"/>
        </w:rPr>
      </w:pPr>
      <w:r w:rsidRPr="00027FC8">
        <w:rPr>
          <w:sz w:val="28"/>
          <w:szCs w:val="28"/>
          <w:lang w:val="kk-KZ"/>
        </w:rPr>
        <w:t>Төрүнөбү, көрүнөбү замандын...</w:t>
      </w:r>
    </w:p>
    <w:p w14:paraId="4318FEAE" w14:textId="77777777" w:rsidR="00210809" w:rsidRPr="00027FC8" w:rsidRDefault="00210809" w:rsidP="00F605A5">
      <w:pPr>
        <w:tabs>
          <w:tab w:val="left" w:pos="709"/>
        </w:tabs>
        <w:spacing w:line="360" w:lineRule="auto"/>
        <w:ind w:firstLine="709"/>
        <w:jc w:val="both"/>
        <w:rPr>
          <w:sz w:val="28"/>
          <w:szCs w:val="28"/>
          <w:lang w:val="kk-KZ"/>
        </w:rPr>
      </w:pPr>
      <w:r w:rsidRPr="00027FC8">
        <w:rPr>
          <w:sz w:val="28"/>
          <w:szCs w:val="28"/>
          <w:lang w:val="kk-KZ"/>
        </w:rPr>
        <w:lastRenderedPageBreak/>
        <w:t>Тек убакыт, тарых гана калыстаар.</w:t>
      </w:r>
    </w:p>
    <w:p w14:paraId="30EF3932" w14:textId="77777777" w:rsidR="00210809" w:rsidRPr="00027FC8" w:rsidRDefault="00210809" w:rsidP="00F605A5">
      <w:pPr>
        <w:tabs>
          <w:tab w:val="left" w:pos="709"/>
        </w:tabs>
        <w:spacing w:line="360" w:lineRule="auto"/>
        <w:ind w:firstLine="709"/>
        <w:jc w:val="both"/>
        <w:rPr>
          <w:sz w:val="28"/>
          <w:szCs w:val="28"/>
          <w:lang w:val="kk-KZ"/>
        </w:rPr>
      </w:pPr>
      <w:r w:rsidRPr="00027FC8">
        <w:rPr>
          <w:sz w:val="28"/>
          <w:szCs w:val="28"/>
          <w:lang w:val="kk-KZ"/>
        </w:rPr>
        <w:t>Ай, Улуу талаа акуулары, кайдасыӊ?</w:t>
      </w:r>
    </w:p>
    <w:p w14:paraId="647200CA" w14:textId="77777777" w:rsidR="00210809" w:rsidRPr="00027FC8" w:rsidRDefault="00210809" w:rsidP="00F605A5">
      <w:pPr>
        <w:tabs>
          <w:tab w:val="left" w:pos="709"/>
        </w:tabs>
        <w:spacing w:line="360" w:lineRule="auto"/>
        <w:ind w:firstLine="709"/>
        <w:jc w:val="both"/>
        <w:rPr>
          <w:sz w:val="28"/>
          <w:szCs w:val="28"/>
          <w:lang w:val="kk-KZ"/>
        </w:rPr>
      </w:pPr>
      <w:r w:rsidRPr="00027FC8">
        <w:rPr>
          <w:sz w:val="28"/>
          <w:szCs w:val="28"/>
          <w:lang w:val="kk-KZ"/>
        </w:rPr>
        <w:t>Кана, ташта, керт башыӊдын пайдасын.</w:t>
      </w:r>
    </w:p>
    <w:p w14:paraId="0495261F" w14:textId="77777777" w:rsidR="00210809" w:rsidRPr="00027FC8" w:rsidRDefault="00210809" w:rsidP="00F605A5">
      <w:pPr>
        <w:tabs>
          <w:tab w:val="left" w:pos="709"/>
        </w:tabs>
        <w:spacing w:line="360" w:lineRule="auto"/>
        <w:ind w:firstLine="709"/>
        <w:jc w:val="both"/>
        <w:rPr>
          <w:sz w:val="28"/>
          <w:szCs w:val="28"/>
          <w:lang w:val="kk-KZ"/>
        </w:rPr>
      </w:pPr>
      <w:r w:rsidRPr="00027FC8">
        <w:rPr>
          <w:sz w:val="28"/>
          <w:szCs w:val="28"/>
          <w:lang w:val="kk-KZ"/>
        </w:rPr>
        <w:t>Калкыӊ мына, силерден үмүт күткөн</w:t>
      </w:r>
    </w:p>
    <w:p w14:paraId="68E4137B" w14:textId="5F02A921" w:rsidR="00210809" w:rsidRPr="00027FC8" w:rsidRDefault="00210809" w:rsidP="00F605A5">
      <w:pPr>
        <w:tabs>
          <w:tab w:val="left" w:pos="709"/>
        </w:tabs>
        <w:spacing w:line="360" w:lineRule="auto"/>
        <w:ind w:firstLine="709"/>
        <w:jc w:val="both"/>
        <w:rPr>
          <w:sz w:val="28"/>
          <w:szCs w:val="28"/>
          <w:lang w:val="kk-KZ"/>
        </w:rPr>
      </w:pPr>
      <w:r w:rsidRPr="00027FC8">
        <w:rPr>
          <w:sz w:val="28"/>
          <w:szCs w:val="28"/>
          <w:lang w:val="kk-KZ"/>
        </w:rPr>
        <w:t>Ордосунда бакыт тойун тойлосун</w:t>
      </w:r>
      <w:r w:rsidR="00AC2266" w:rsidRPr="00027FC8">
        <w:rPr>
          <w:sz w:val="28"/>
          <w:szCs w:val="28"/>
          <w:lang w:val="kk-KZ"/>
        </w:rPr>
        <w:t xml:space="preserve"> </w:t>
      </w:r>
      <w:r w:rsidRPr="00027FC8">
        <w:rPr>
          <w:bCs/>
          <w:sz w:val="28"/>
          <w:szCs w:val="28"/>
          <w:lang w:val="kk-KZ"/>
        </w:rPr>
        <w:t>[</w:t>
      </w:r>
      <w:r w:rsidR="00D67A8B" w:rsidRPr="00027FC8">
        <w:rPr>
          <w:bCs/>
          <w:sz w:val="28"/>
          <w:szCs w:val="28"/>
          <w:lang w:val="kk-KZ"/>
        </w:rPr>
        <w:t>40</w:t>
      </w:r>
      <w:r w:rsidRPr="00027FC8">
        <w:rPr>
          <w:bCs/>
          <w:sz w:val="28"/>
          <w:szCs w:val="28"/>
          <w:lang w:val="kk-KZ"/>
        </w:rPr>
        <w:t>].</w:t>
      </w:r>
    </w:p>
    <w:p w14:paraId="04E3325F" w14:textId="77777777" w:rsidR="00210809" w:rsidRPr="00027FC8" w:rsidRDefault="00210809" w:rsidP="00F605A5">
      <w:pPr>
        <w:tabs>
          <w:tab w:val="left" w:pos="709"/>
        </w:tabs>
        <w:spacing w:line="360" w:lineRule="auto"/>
        <w:ind w:firstLine="709"/>
        <w:jc w:val="both"/>
        <w:rPr>
          <w:sz w:val="28"/>
          <w:szCs w:val="28"/>
          <w:lang w:val="kk-KZ"/>
        </w:rPr>
      </w:pPr>
      <w:r w:rsidRPr="00027FC8">
        <w:rPr>
          <w:sz w:val="28"/>
          <w:szCs w:val="28"/>
          <w:lang w:val="kk-KZ"/>
        </w:rPr>
        <w:t xml:space="preserve">Бу ыр </w:t>
      </w:r>
      <w:r w:rsidR="00D736B6" w:rsidRPr="00027FC8">
        <w:rPr>
          <w:sz w:val="28"/>
          <w:szCs w:val="28"/>
          <w:lang w:val="kk-KZ"/>
        </w:rPr>
        <w:t>с</w:t>
      </w:r>
      <w:r w:rsidRPr="00027FC8">
        <w:rPr>
          <w:sz w:val="28"/>
          <w:szCs w:val="28"/>
          <w:lang w:val="kk-KZ"/>
        </w:rPr>
        <w:t>аптары бир жагы акындын боштондуктагы замандаштарына деген сагынычын, болочокко деген үмүтүнөн кабар берсе, экинчи жагынан Желтоксондун ызгаарын сездирет. Ошо</w:t>
      </w:r>
      <w:r w:rsidR="0015270F" w:rsidRPr="00027FC8">
        <w:rPr>
          <w:sz w:val="28"/>
          <w:szCs w:val="28"/>
          <w:lang w:val="kk-KZ"/>
        </w:rPr>
        <w:t xml:space="preserve"> каргашалуу күндөрдүн элеси акындын «Жадымдагы желтоксон» аттуу ырында мындайча жаӊырат:</w:t>
      </w:r>
    </w:p>
    <w:p w14:paraId="54D5C42A" w14:textId="77777777" w:rsidR="0015270F" w:rsidRPr="00027FC8" w:rsidRDefault="0015270F" w:rsidP="00F605A5">
      <w:pPr>
        <w:tabs>
          <w:tab w:val="left" w:pos="709"/>
        </w:tabs>
        <w:spacing w:line="360" w:lineRule="auto"/>
        <w:ind w:firstLine="709"/>
        <w:jc w:val="both"/>
        <w:rPr>
          <w:sz w:val="28"/>
          <w:szCs w:val="28"/>
          <w:lang w:val="kk-KZ"/>
        </w:rPr>
      </w:pPr>
      <w:r w:rsidRPr="00027FC8">
        <w:rPr>
          <w:sz w:val="28"/>
          <w:szCs w:val="28"/>
          <w:lang w:val="kk-KZ"/>
        </w:rPr>
        <w:t>1986</w:t>
      </w:r>
    </w:p>
    <w:p w14:paraId="27D37306" w14:textId="77777777" w:rsidR="0015270F" w:rsidRPr="00027FC8" w:rsidRDefault="0015270F" w:rsidP="00F605A5">
      <w:pPr>
        <w:tabs>
          <w:tab w:val="left" w:pos="709"/>
        </w:tabs>
        <w:spacing w:line="360" w:lineRule="auto"/>
        <w:ind w:firstLine="709"/>
        <w:jc w:val="both"/>
        <w:rPr>
          <w:sz w:val="28"/>
          <w:szCs w:val="28"/>
          <w:lang w:val="kk-KZ"/>
        </w:rPr>
      </w:pPr>
      <w:r w:rsidRPr="00027FC8">
        <w:rPr>
          <w:sz w:val="28"/>
          <w:szCs w:val="28"/>
          <w:lang w:val="kk-KZ"/>
        </w:rPr>
        <w:t>Жаштар чыкты Алматыда,</w:t>
      </w:r>
    </w:p>
    <w:p w14:paraId="75F07901" w14:textId="77777777" w:rsidR="00995FBC" w:rsidRPr="00027FC8" w:rsidRDefault="00995FBC" w:rsidP="00F605A5">
      <w:pPr>
        <w:tabs>
          <w:tab w:val="left" w:pos="709"/>
        </w:tabs>
        <w:spacing w:line="360" w:lineRule="auto"/>
        <w:ind w:firstLine="709"/>
        <w:jc w:val="both"/>
        <w:rPr>
          <w:sz w:val="28"/>
          <w:szCs w:val="28"/>
          <w:lang w:val="kk-KZ"/>
        </w:rPr>
      </w:pPr>
      <w:r w:rsidRPr="00027FC8">
        <w:rPr>
          <w:sz w:val="28"/>
          <w:szCs w:val="28"/>
          <w:lang w:val="kk-KZ"/>
        </w:rPr>
        <w:t>Баш аянтка байрактуу</w:t>
      </w:r>
    </w:p>
    <w:p w14:paraId="255F14AD" w14:textId="77777777" w:rsidR="00995FBC" w:rsidRPr="00027FC8" w:rsidRDefault="00995FBC" w:rsidP="00F605A5">
      <w:pPr>
        <w:tabs>
          <w:tab w:val="left" w:pos="709"/>
        </w:tabs>
        <w:spacing w:line="360" w:lineRule="auto"/>
        <w:ind w:firstLine="709"/>
        <w:jc w:val="both"/>
        <w:rPr>
          <w:sz w:val="28"/>
          <w:szCs w:val="28"/>
          <w:lang w:val="kk-KZ"/>
        </w:rPr>
      </w:pPr>
      <w:r w:rsidRPr="00027FC8">
        <w:rPr>
          <w:sz w:val="28"/>
          <w:szCs w:val="28"/>
          <w:lang w:val="kk-KZ"/>
        </w:rPr>
        <w:t>Намыс,</w:t>
      </w:r>
    </w:p>
    <w:p w14:paraId="4BA8E752" w14:textId="77777777" w:rsidR="00995FBC" w:rsidRPr="00027FC8" w:rsidRDefault="00995FBC" w:rsidP="00F605A5">
      <w:pPr>
        <w:tabs>
          <w:tab w:val="left" w:pos="709"/>
        </w:tabs>
        <w:spacing w:line="360" w:lineRule="auto"/>
        <w:ind w:firstLine="709"/>
        <w:jc w:val="both"/>
        <w:rPr>
          <w:sz w:val="28"/>
          <w:szCs w:val="28"/>
          <w:lang w:val="kk-KZ"/>
        </w:rPr>
      </w:pPr>
      <w:r w:rsidRPr="00027FC8">
        <w:rPr>
          <w:sz w:val="28"/>
          <w:szCs w:val="28"/>
          <w:lang w:val="kk-KZ"/>
        </w:rPr>
        <w:t>Жигер.</w:t>
      </w:r>
    </w:p>
    <w:p w14:paraId="29BF10A7" w14:textId="77777777" w:rsidR="00995FBC" w:rsidRPr="00027FC8" w:rsidRDefault="00995FBC" w:rsidP="00F605A5">
      <w:pPr>
        <w:tabs>
          <w:tab w:val="left" w:pos="709"/>
        </w:tabs>
        <w:spacing w:line="360" w:lineRule="auto"/>
        <w:ind w:firstLine="709"/>
        <w:jc w:val="both"/>
        <w:rPr>
          <w:sz w:val="28"/>
          <w:szCs w:val="28"/>
          <w:lang w:val="kk-KZ"/>
        </w:rPr>
      </w:pPr>
      <w:r w:rsidRPr="00027FC8">
        <w:rPr>
          <w:sz w:val="28"/>
          <w:szCs w:val="28"/>
          <w:lang w:val="kk-KZ"/>
        </w:rPr>
        <w:t>Көздөрүндө от</w:t>
      </w:r>
    </w:p>
    <w:p w14:paraId="21EEA4AC" w14:textId="77777777" w:rsidR="00995FBC" w:rsidRPr="00027FC8" w:rsidRDefault="00995FBC" w:rsidP="00F605A5">
      <w:pPr>
        <w:tabs>
          <w:tab w:val="left" w:pos="709"/>
        </w:tabs>
        <w:spacing w:line="360" w:lineRule="auto"/>
        <w:ind w:firstLine="709"/>
        <w:jc w:val="both"/>
        <w:rPr>
          <w:sz w:val="28"/>
          <w:szCs w:val="28"/>
          <w:lang w:val="kk-KZ"/>
        </w:rPr>
      </w:pPr>
      <w:r w:rsidRPr="00027FC8">
        <w:rPr>
          <w:sz w:val="28"/>
          <w:szCs w:val="28"/>
          <w:lang w:val="kk-KZ"/>
        </w:rPr>
        <w:t>Кайраттуу!</w:t>
      </w:r>
    </w:p>
    <w:p w14:paraId="5B301155" w14:textId="77777777" w:rsidR="00995FBC" w:rsidRPr="00027FC8" w:rsidRDefault="00995FBC" w:rsidP="00F605A5">
      <w:pPr>
        <w:tabs>
          <w:tab w:val="left" w:pos="709"/>
        </w:tabs>
        <w:spacing w:line="360" w:lineRule="auto"/>
        <w:ind w:firstLine="709"/>
        <w:jc w:val="both"/>
        <w:rPr>
          <w:sz w:val="28"/>
          <w:szCs w:val="28"/>
          <w:lang w:val="kk-KZ"/>
        </w:rPr>
      </w:pPr>
      <w:r w:rsidRPr="00027FC8">
        <w:rPr>
          <w:sz w:val="28"/>
          <w:szCs w:val="28"/>
          <w:lang w:val="kk-KZ"/>
        </w:rPr>
        <w:t>Аянт толо, жык-жыйма</w:t>
      </w:r>
    </w:p>
    <w:p w14:paraId="5E15C238" w14:textId="77777777" w:rsidR="00995FBC" w:rsidRPr="00027FC8" w:rsidRDefault="00995FBC" w:rsidP="00F605A5">
      <w:pPr>
        <w:tabs>
          <w:tab w:val="left" w:pos="709"/>
        </w:tabs>
        <w:spacing w:line="360" w:lineRule="auto"/>
        <w:ind w:firstLine="709"/>
        <w:jc w:val="both"/>
        <w:rPr>
          <w:sz w:val="28"/>
          <w:szCs w:val="28"/>
          <w:lang w:val="kk-KZ"/>
        </w:rPr>
      </w:pPr>
      <w:r w:rsidRPr="00027FC8">
        <w:rPr>
          <w:sz w:val="28"/>
          <w:szCs w:val="28"/>
          <w:lang w:val="kk-KZ"/>
        </w:rPr>
        <w:t>Айланабыз кара көз.</w:t>
      </w:r>
    </w:p>
    <w:p w14:paraId="03C8BE1B" w14:textId="77777777" w:rsidR="00995FBC" w:rsidRPr="00027FC8" w:rsidRDefault="00995FBC" w:rsidP="00F605A5">
      <w:pPr>
        <w:tabs>
          <w:tab w:val="left" w:pos="709"/>
        </w:tabs>
        <w:spacing w:line="360" w:lineRule="auto"/>
        <w:ind w:firstLine="709"/>
        <w:jc w:val="both"/>
        <w:rPr>
          <w:sz w:val="28"/>
          <w:szCs w:val="28"/>
          <w:lang w:val="kk-KZ"/>
        </w:rPr>
      </w:pPr>
      <w:r w:rsidRPr="00027FC8">
        <w:rPr>
          <w:sz w:val="28"/>
          <w:szCs w:val="28"/>
          <w:lang w:val="kk-KZ"/>
        </w:rPr>
        <w:t>Кара көздө төнүп турган</w:t>
      </w:r>
    </w:p>
    <w:p w14:paraId="4731CA87" w14:textId="77777777" w:rsidR="00995FBC" w:rsidRPr="00027FC8" w:rsidRDefault="00995FBC" w:rsidP="00F605A5">
      <w:pPr>
        <w:tabs>
          <w:tab w:val="left" w:pos="709"/>
        </w:tabs>
        <w:spacing w:line="360" w:lineRule="auto"/>
        <w:ind w:firstLine="709"/>
        <w:jc w:val="both"/>
        <w:rPr>
          <w:sz w:val="28"/>
          <w:szCs w:val="28"/>
          <w:lang w:val="kk-KZ"/>
        </w:rPr>
      </w:pPr>
      <w:r w:rsidRPr="00027FC8">
        <w:rPr>
          <w:sz w:val="28"/>
          <w:szCs w:val="28"/>
          <w:lang w:val="kk-KZ"/>
        </w:rPr>
        <w:t>Тарых, таалим сабактары</w:t>
      </w:r>
    </w:p>
    <w:p w14:paraId="5C338A23" w14:textId="77777777" w:rsidR="00995FBC" w:rsidRPr="00027FC8" w:rsidRDefault="00995FBC" w:rsidP="00F605A5">
      <w:pPr>
        <w:tabs>
          <w:tab w:val="left" w:pos="709"/>
        </w:tabs>
        <w:spacing w:line="360" w:lineRule="auto"/>
        <w:ind w:firstLine="709"/>
        <w:jc w:val="both"/>
        <w:rPr>
          <w:sz w:val="28"/>
          <w:szCs w:val="28"/>
          <w:lang w:val="kk-KZ"/>
        </w:rPr>
      </w:pPr>
      <w:r w:rsidRPr="00027FC8">
        <w:rPr>
          <w:sz w:val="28"/>
          <w:szCs w:val="28"/>
          <w:lang w:val="kk-KZ"/>
        </w:rPr>
        <w:t>Абай жазган кара сөз.</w:t>
      </w:r>
    </w:p>
    <w:p w14:paraId="40474C89" w14:textId="77777777" w:rsidR="00F72FA1" w:rsidRPr="00027FC8" w:rsidRDefault="00046EBB" w:rsidP="00F605A5">
      <w:pPr>
        <w:tabs>
          <w:tab w:val="left" w:pos="709"/>
        </w:tabs>
        <w:spacing w:line="360" w:lineRule="auto"/>
        <w:ind w:firstLine="709"/>
        <w:jc w:val="both"/>
        <w:rPr>
          <w:sz w:val="28"/>
          <w:szCs w:val="28"/>
          <w:lang w:val="kk-KZ"/>
        </w:rPr>
      </w:pPr>
      <w:r w:rsidRPr="00027FC8">
        <w:rPr>
          <w:sz w:val="28"/>
          <w:szCs w:val="28"/>
          <w:lang w:val="kk-KZ"/>
        </w:rPr>
        <w:t>Алашордо, Алихандын</w:t>
      </w:r>
    </w:p>
    <w:p w14:paraId="0A500C39" w14:textId="77777777" w:rsidR="00046EBB" w:rsidRPr="00027FC8" w:rsidRDefault="00046EBB" w:rsidP="00F605A5">
      <w:pPr>
        <w:tabs>
          <w:tab w:val="left" w:pos="709"/>
        </w:tabs>
        <w:spacing w:line="360" w:lineRule="auto"/>
        <w:ind w:firstLine="709"/>
        <w:jc w:val="both"/>
        <w:rPr>
          <w:sz w:val="28"/>
          <w:szCs w:val="28"/>
          <w:lang w:val="kk-KZ"/>
        </w:rPr>
      </w:pPr>
      <w:r w:rsidRPr="00027FC8">
        <w:rPr>
          <w:sz w:val="28"/>
          <w:szCs w:val="28"/>
          <w:lang w:val="kk-KZ"/>
        </w:rPr>
        <w:t>Сакендердин элеси,</w:t>
      </w:r>
    </w:p>
    <w:p w14:paraId="3BF1A220" w14:textId="77777777" w:rsidR="00046EBB" w:rsidRPr="00027FC8" w:rsidRDefault="00046EBB" w:rsidP="00F605A5">
      <w:pPr>
        <w:tabs>
          <w:tab w:val="left" w:pos="709"/>
        </w:tabs>
        <w:spacing w:line="360" w:lineRule="auto"/>
        <w:ind w:firstLine="709"/>
        <w:jc w:val="both"/>
        <w:rPr>
          <w:sz w:val="28"/>
          <w:szCs w:val="28"/>
          <w:lang w:val="kk-KZ"/>
        </w:rPr>
      </w:pPr>
      <w:r w:rsidRPr="00027FC8">
        <w:rPr>
          <w:sz w:val="28"/>
          <w:szCs w:val="28"/>
          <w:lang w:val="kk-KZ"/>
        </w:rPr>
        <w:t>Бабалардын тар жол, тайгак</w:t>
      </w:r>
    </w:p>
    <w:p w14:paraId="3FE5810A" w14:textId="77777777" w:rsidR="00046EBB" w:rsidRPr="00027FC8" w:rsidRDefault="00046EBB" w:rsidP="00F605A5">
      <w:pPr>
        <w:tabs>
          <w:tab w:val="left" w:pos="709"/>
        </w:tabs>
        <w:spacing w:line="360" w:lineRule="auto"/>
        <w:ind w:firstLine="709"/>
        <w:jc w:val="both"/>
        <w:rPr>
          <w:sz w:val="28"/>
          <w:szCs w:val="28"/>
          <w:lang w:val="kk-KZ"/>
        </w:rPr>
      </w:pPr>
      <w:r w:rsidRPr="00027FC8">
        <w:rPr>
          <w:sz w:val="28"/>
          <w:szCs w:val="28"/>
          <w:lang w:val="kk-KZ"/>
        </w:rPr>
        <w:t>Жете албаган белеси.</w:t>
      </w:r>
    </w:p>
    <w:p w14:paraId="6294272F" w14:textId="77777777" w:rsidR="00046EBB" w:rsidRPr="00027FC8" w:rsidRDefault="00046EBB" w:rsidP="00F605A5">
      <w:pPr>
        <w:tabs>
          <w:tab w:val="left" w:pos="709"/>
        </w:tabs>
        <w:spacing w:line="360" w:lineRule="auto"/>
        <w:ind w:firstLine="709"/>
        <w:jc w:val="both"/>
        <w:rPr>
          <w:sz w:val="28"/>
          <w:szCs w:val="28"/>
          <w:lang w:val="kk-KZ"/>
        </w:rPr>
      </w:pPr>
      <w:r w:rsidRPr="00027FC8">
        <w:rPr>
          <w:sz w:val="28"/>
          <w:szCs w:val="28"/>
          <w:lang w:val="kk-KZ"/>
        </w:rPr>
        <w:t xml:space="preserve">Кар болуп тоӊуп, кан </w:t>
      </w:r>
      <w:r w:rsidR="008778EA" w:rsidRPr="00027FC8">
        <w:rPr>
          <w:sz w:val="28"/>
          <w:szCs w:val="28"/>
          <w:lang w:val="kk-KZ"/>
        </w:rPr>
        <w:t>т</w:t>
      </w:r>
      <w:r w:rsidRPr="00027FC8">
        <w:rPr>
          <w:sz w:val="28"/>
          <w:szCs w:val="28"/>
          <w:lang w:val="kk-KZ"/>
        </w:rPr>
        <w:t xml:space="preserve">олуп </w:t>
      </w:r>
      <w:r w:rsidR="008778EA" w:rsidRPr="00027FC8">
        <w:rPr>
          <w:sz w:val="28"/>
          <w:szCs w:val="28"/>
          <w:lang w:val="kk-KZ"/>
        </w:rPr>
        <w:t>кучакка</w:t>
      </w:r>
    </w:p>
    <w:p w14:paraId="68B02C02" w14:textId="77777777" w:rsidR="00F72FA1" w:rsidRPr="00027FC8" w:rsidRDefault="00046EBB" w:rsidP="00F605A5">
      <w:pPr>
        <w:tabs>
          <w:tab w:val="left" w:pos="709"/>
        </w:tabs>
        <w:spacing w:line="360" w:lineRule="auto"/>
        <w:ind w:firstLine="709"/>
        <w:jc w:val="both"/>
        <w:rPr>
          <w:sz w:val="28"/>
          <w:szCs w:val="28"/>
          <w:lang w:val="kk-KZ"/>
        </w:rPr>
      </w:pPr>
      <w:r w:rsidRPr="00027FC8">
        <w:rPr>
          <w:sz w:val="28"/>
          <w:szCs w:val="28"/>
          <w:lang w:val="kk-KZ"/>
        </w:rPr>
        <w:t>Махамбеттин жебеси</w:t>
      </w:r>
    </w:p>
    <w:p w14:paraId="4995452F" w14:textId="77777777" w:rsidR="00046EBB" w:rsidRPr="00027FC8" w:rsidRDefault="00046EBB" w:rsidP="00F605A5">
      <w:pPr>
        <w:tabs>
          <w:tab w:val="left" w:pos="709"/>
        </w:tabs>
        <w:spacing w:line="360" w:lineRule="auto"/>
        <w:ind w:firstLine="709"/>
        <w:jc w:val="both"/>
        <w:rPr>
          <w:sz w:val="28"/>
          <w:szCs w:val="28"/>
          <w:lang w:val="kk-KZ"/>
        </w:rPr>
      </w:pPr>
      <w:r w:rsidRPr="00027FC8">
        <w:rPr>
          <w:sz w:val="28"/>
          <w:szCs w:val="28"/>
          <w:lang w:val="kk-KZ"/>
        </w:rPr>
        <w:t>Жоожүрөктүү</w:t>
      </w:r>
    </w:p>
    <w:p w14:paraId="7E8BEA98" w14:textId="77777777" w:rsidR="00046EBB" w:rsidRPr="00027FC8" w:rsidRDefault="00046EBB" w:rsidP="00F605A5">
      <w:pPr>
        <w:tabs>
          <w:tab w:val="left" w:pos="709"/>
        </w:tabs>
        <w:spacing w:line="360" w:lineRule="auto"/>
        <w:ind w:firstLine="709"/>
        <w:jc w:val="both"/>
        <w:rPr>
          <w:sz w:val="28"/>
          <w:szCs w:val="28"/>
          <w:lang w:val="kk-KZ"/>
        </w:rPr>
      </w:pPr>
      <w:r w:rsidRPr="00027FC8">
        <w:rPr>
          <w:sz w:val="28"/>
          <w:szCs w:val="28"/>
          <w:lang w:val="kk-KZ"/>
        </w:rPr>
        <w:t>Хан Кенемдин</w:t>
      </w:r>
    </w:p>
    <w:p w14:paraId="58B3D735" w14:textId="55BA0991" w:rsidR="00046EBB" w:rsidRPr="00027FC8" w:rsidRDefault="00046EBB" w:rsidP="00F605A5">
      <w:pPr>
        <w:tabs>
          <w:tab w:val="left" w:pos="709"/>
        </w:tabs>
        <w:spacing w:line="360" w:lineRule="auto"/>
        <w:ind w:firstLine="709"/>
        <w:jc w:val="both"/>
        <w:rPr>
          <w:sz w:val="28"/>
          <w:szCs w:val="28"/>
          <w:lang w:val="kk-KZ"/>
        </w:rPr>
      </w:pPr>
      <w:r w:rsidRPr="00027FC8">
        <w:rPr>
          <w:sz w:val="28"/>
          <w:szCs w:val="28"/>
          <w:lang w:val="kk-KZ"/>
        </w:rPr>
        <w:t>Баш</w:t>
      </w:r>
      <w:r w:rsidR="00D736B6" w:rsidRPr="00027FC8">
        <w:rPr>
          <w:sz w:val="28"/>
          <w:szCs w:val="28"/>
          <w:lang w:val="kk-KZ"/>
        </w:rPr>
        <w:t>ы</w:t>
      </w:r>
      <w:r w:rsidRPr="00027FC8">
        <w:rPr>
          <w:sz w:val="28"/>
          <w:szCs w:val="28"/>
          <w:lang w:val="kk-KZ"/>
        </w:rPr>
        <w:t xml:space="preserve"> жок куру денеси [</w:t>
      </w:r>
      <w:r w:rsidR="00D67A8B" w:rsidRPr="00027FC8">
        <w:rPr>
          <w:sz w:val="28"/>
          <w:szCs w:val="28"/>
          <w:lang w:val="kk-KZ"/>
        </w:rPr>
        <w:t>41</w:t>
      </w:r>
      <w:r w:rsidRPr="00027FC8">
        <w:rPr>
          <w:sz w:val="28"/>
          <w:szCs w:val="28"/>
          <w:lang w:val="kk-KZ"/>
        </w:rPr>
        <w:t>].</w:t>
      </w:r>
    </w:p>
    <w:p w14:paraId="5CE56A6C" w14:textId="77777777" w:rsidR="00046EBB" w:rsidRPr="00027FC8" w:rsidRDefault="00046EBB" w:rsidP="00F605A5">
      <w:pPr>
        <w:tabs>
          <w:tab w:val="left" w:pos="709"/>
        </w:tabs>
        <w:spacing w:line="360" w:lineRule="auto"/>
        <w:ind w:firstLine="709"/>
        <w:jc w:val="both"/>
        <w:rPr>
          <w:sz w:val="28"/>
          <w:szCs w:val="28"/>
          <w:lang w:val="kk-KZ"/>
        </w:rPr>
      </w:pPr>
      <w:r w:rsidRPr="00027FC8">
        <w:rPr>
          <w:sz w:val="28"/>
          <w:szCs w:val="28"/>
          <w:lang w:val="kk-KZ"/>
        </w:rPr>
        <w:lastRenderedPageBreak/>
        <w:t>Акын Желтоксон көтөрүлүшүн кечээги ата-бабаларыбыздын үмүт-тилеги, Алашордо арыстандарын жалмаган</w:t>
      </w:r>
      <w:r w:rsidR="00C75D87" w:rsidRPr="00027FC8">
        <w:rPr>
          <w:sz w:val="28"/>
          <w:szCs w:val="28"/>
          <w:lang w:val="kk-KZ"/>
        </w:rPr>
        <w:t xml:space="preserve"> колониялык үстөмдүккө каршы күрөштүн мыйзамченемдүү уландысы деп билет.</w:t>
      </w:r>
    </w:p>
    <w:p w14:paraId="683099E8" w14:textId="77777777" w:rsidR="00F72FA1" w:rsidRPr="00027FC8" w:rsidRDefault="00E666E7" w:rsidP="00F605A5">
      <w:pPr>
        <w:tabs>
          <w:tab w:val="left" w:pos="709"/>
        </w:tabs>
        <w:spacing w:line="360" w:lineRule="auto"/>
        <w:ind w:firstLine="709"/>
        <w:jc w:val="both"/>
        <w:rPr>
          <w:sz w:val="28"/>
          <w:szCs w:val="28"/>
          <w:lang w:val="kk-KZ"/>
        </w:rPr>
      </w:pPr>
      <w:r w:rsidRPr="00027FC8">
        <w:rPr>
          <w:sz w:val="28"/>
          <w:szCs w:val="28"/>
          <w:lang w:val="kk-KZ"/>
        </w:rPr>
        <w:t>Желтоксончу акындарга</w:t>
      </w:r>
      <w:r w:rsidR="008778EA" w:rsidRPr="00027FC8">
        <w:rPr>
          <w:sz w:val="28"/>
          <w:szCs w:val="28"/>
          <w:lang w:val="kk-KZ"/>
        </w:rPr>
        <w:t xml:space="preserve"> кашкөй</w:t>
      </w:r>
      <w:r w:rsidRPr="00027FC8">
        <w:rPr>
          <w:sz w:val="28"/>
          <w:szCs w:val="28"/>
          <w:lang w:val="kk-KZ"/>
        </w:rPr>
        <w:t xml:space="preserve"> акын С.Нуржанды дагы эсептейбиз. Ага биздин колубузга тийген акындын «Алмат</w:t>
      </w:r>
      <w:r w:rsidR="00D736B6" w:rsidRPr="00027FC8">
        <w:rPr>
          <w:sz w:val="28"/>
          <w:szCs w:val="28"/>
          <w:lang w:val="kk-KZ"/>
        </w:rPr>
        <w:t>ы</w:t>
      </w:r>
      <w:r w:rsidRPr="00027FC8">
        <w:rPr>
          <w:sz w:val="28"/>
          <w:szCs w:val="28"/>
          <w:lang w:val="kk-KZ"/>
        </w:rPr>
        <w:t xml:space="preserve"> – 86» деген ыры себеп болду.</w:t>
      </w:r>
      <w:r w:rsidR="00D736B6" w:rsidRPr="00027FC8">
        <w:rPr>
          <w:sz w:val="28"/>
          <w:szCs w:val="28"/>
          <w:lang w:val="kk-KZ"/>
        </w:rPr>
        <w:t xml:space="preserve"> А</w:t>
      </w:r>
      <w:r w:rsidRPr="00027FC8">
        <w:rPr>
          <w:sz w:val="28"/>
          <w:szCs w:val="28"/>
          <w:lang w:val="kk-KZ"/>
        </w:rPr>
        <w:t>талган</w:t>
      </w:r>
      <w:r w:rsidR="00D736B6" w:rsidRPr="00027FC8">
        <w:rPr>
          <w:sz w:val="28"/>
          <w:szCs w:val="28"/>
          <w:lang w:val="kk-KZ"/>
        </w:rPr>
        <w:t xml:space="preserve"> </w:t>
      </w:r>
      <w:r w:rsidRPr="00027FC8">
        <w:rPr>
          <w:sz w:val="28"/>
          <w:szCs w:val="28"/>
          <w:lang w:val="kk-KZ"/>
        </w:rPr>
        <w:t>темага байланыштуу акындын башка дагы ырлары болуусу толук мүмкүн. Аны аныктап-тактоо милдетин болчоктун энчисине калтырып, ырдын өзүнө кезек берели:</w:t>
      </w:r>
    </w:p>
    <w:p w14:paraId="6741AC24" w14:textId="77777777" w:rsidR="00046EBB" w:rsidRPr="00027FC8" w:rsidRDefault="00E666E7" w:rsidP="00F605A5">
      <w:pPr>
        <w:tabs>
          <w:tab w:val="left" w:pos="709"/>
        </w:tabs>
        <w:spacing w:line="360" w:lineRule="auto"/>
        <w:ind w:firstLine="709"/>
        <w:jc w:val="both"/>
        <w:rPr>
          <w:sz w:val="28"/>
          <w:szCs w:val="28"/>
          <w:lang w:val="kk-KZ"/>
        </w:rPr>
      </w:pPr>
      <w:r w:rsidRPr="00027FC8">
        <w:rPr>
          <w:sz w:val="28"/>
          <w:szCs w:val="28"/>
          <w:lang w:val="kk-KZ"/>
        </w:rPr>
        <w:t>...Желтоксондун жели эле, ызгаары эле,</w:t>
      </w:r>
    </w:p>
    <w:p w14:paraId="5D75D31E" w14:textId="77777777" w:rsidR="00E666E7" w:rsidRPr="00027FC8" w:rsidRDefault="00E666E7" w:rsidP="00F605A5">
      <w:pPr>
        <w:tabs>
          <w:tab w:val="left" w:pos="709"/>
        </w:tabs>
        <w:spacing w:line="360" w:lineRule="auto"/>
        <w:ind w:firstLine="709"/>
        <w:jc w:val="both"/>
        <w:rPr>
          <w:sz w:val="28"/>
          <w:szCs w:val="28"/>
          <w:lang w:val="kk-KZ"/>
        </w:rPr>
      </w:pPr>
      <w:r w:rsidRPr="00027FC8">
        <w:rPr>
          <w:sz w:val="28"/>
          <w:szCs w:val="28"/>
          <w:lang w:val="kk-KZ"/>
        </w:rPr>
        <w:t>Кабагында карт тоонун муз бар эле</w:t>
      </w:r>
    </w:p>
    <w:p w14:paraId="0C311146" w14:textId="77777777" w:rsidR="00E666E7" w:rsidRPr="00027FC8" w:rsidRDefault="00E666E7" w:rsidP="00F605A5">
      <w:pPr>
        <w:tabs>
          <w:tab w:val="left" w:pos="709"/>
        </w:tabs>
        <w:spacing w:line="360" w:lineRule="auto"/>
        <w:ind w:firstLine="709"/>
        <w:jc w:val="both"/>
        <w:rPr>
          <w:sz w:val="28"/>
          <w:szCs w:val="28"/>
          <w:lang w:val="kk-KZ"/>
        </w:rPr>
      </w:pPr>
      <w:r w:rsidRPr="00027FC8">
        <w:rPr>
          <w:sz w:val="28"/>
          <w:szCs w:val="28"/>
          <w:lang w:val="kk-KZ"/>
        </w:rPr>
        <w:t>Кабыгында карт талдын сыз бар эле,</w:t>
      </w:r>
    </w:p>
    <w:p w14:paraId="51706912" w14:textId="210C2893" w:rsidR="00F72FA1" w:rsidRPr="00027FC8" w:rsidRDefault="00E666E7" w:rsidP="00F605A5">
      <w:pPr>
        <w:tabs>
          <w:tab w:val="left" w:pos="709"/>
        </w:tabs>
        <w:spacing w:line="360" w:lineRule="auto"/>
        <w:ind w:firstLine="709"/>
        <w:jc w:val="both"/>
        <w:rPr>
          <w:sz w:val="28"/>
          <w:szCs w:val="28"/>
          <w:lang w:val="kk-KZ"/>
        </w:rPr>
      </w:pPr>
      <w:r w:rsidRPr="00027FC8">
        <w:rPr>
          <w:sz w:val="28"/>
          <w:szCs w:val="28"/>
          <w:lang w:val="kk-KZ"/>
        </w:rPr>
        <w:t>Желтоксондун жели эле, ызгаары эле [</w:t>
      </w:r>
      <w:r w:rsidR="00D67A8B" w:rsidRPr="00027FC8">
        <w:rPr>
          <w:sz w:val="28"/>
          <w:szCs w:val="28"/>
          <w:lang w:val="kk-KZ"/>
        </w:rPr>
        <w:t>42</w:t>
      </w:r>
      <w:r w:rsidRPr="00027FC8">
        <w:rPr>
          <w:sz w:val="28"/>
          <w:szCs w:val="28"/>
          <w:lang w:val="kk-KZ"/>
        </w:rPr>
        <w:t>]</w:t>
      </w:r>
    </w:p>
    <w:p w14:paraId="037631BE" w14:textId="77777777" w:rsidR="00E666E7" w:rsidRPr="00027FC8" w:rsidRDefault="00E666E7" w:rsidP="00F605A5">
      <w:pPr>
        <w:tabs>
          <w:tab w:val="left" w:pos="709"/>
        </w:tabs>
        <w:spacing w:line="360" w:lineRule="auto"/>
        <w:jc w:val="both"/>
        <w:rPr>
          <w:sz w:val="28"/>
          <w:szCs w:val="28"/>
          <w:lang w:val="kk-KZ"/>
        </w:rPr>
      </w:pPr>
      <w:r w:rsidRPr="00027FC8">
        <w:rPr>
          <w:sz w:val="28"/>
          <w:szCs w:val="28"/>
          <w:lang w:val="kk-KZ"/>
        </w:rPr>
        <w:t>– деп баштаган акын аянттагы кандуу окуяны,</w:t>
      </w:r>
      <w:r w:rsidR="00D736B6" w:rsidRPr="00027FC8">
        <w:rPr>
          <w:sz w:val="28"/>
          <w:szCs w:val="28"/>
          <w:lang w:val="kk-KZ"/>
        </w:rPr>
        <w:t xml:space="preserve"> </w:t>
      </w:r>
      <w:r w:rsidRPr="00027FC8">
        <w:rPr>
          <w:sz w:val="28"/>
          <w:szCs w:val="28"/>
          <w:lang w:val="kk-KZ"/>
        </w:rPr>
        <w:t xml:space="preserve">анын күч менен басылгандыгын, жаштарды коргойт деген эл агаларынын </w:t>
      </w:r>
      <w:r w:rsidR="00F47107" w:rsidRPr="00027FC8">
        <w:rPr>
          <w:sz w:val="28"/>
          <w:szCs w:val="28"/>
          <w:lang w:val="kk-KZ"/>
        </w:rPr>
        <w:t>жер карагандыгын, ошондон элдин кандай сынгандыгын ырга кошот.</w:t>
      </w:r>
    </w:p>
    <w:p w14:paraId="1F76AB16" w14:textId="77777777" w:rsidR="00F72FA1" w:rsidRPr="00027FC8" w:rsidRDefault="00F47107" w:rsidP="00F605A5">
      <w:pPr>
        <w:tabs>
          <w:tab w:val="left" w:pos="709"/>
        </w:tabs>
        <w:spacing w:line="360" w:lineRule="auto"/>
        <w:ind w:firstLine="709"/>
        <w:jc w:val="both"/>
        <w:rPr>
          <w:sz w:val="28"/>
          <w:szCs w:val="28"/>
          <w:lang w:val="kk-KZ"/>
        </w:rPr>
      </w:pPr>
      <w:r w:rsidRPr="00027FC8">
        <w:rPr>
          <w:sz w:val="28"/>
          <w:szCs w:val="28"/>
          <w:lang w:val="kk-KZ"/>
        </w:rPr>
        <w:t>Карабады тууган эл туягына,</w:t>
      </w:r>
    </w:p>
    <w:p w14:paraId="268E35D9" w14:textId="77777777" w:rsidR="00F47107" w:rsidRPr="00027FC8" w:rsidRDefault="00F47107" w:rsidP="00F605A5">
      <w:pPr>
        <w:tabs>
          <w:tab w:val="left" w:pos="709"/>
        </w:tabs>
        <w:spacing w:line="360" w:lineRule="auto"/>
        <w:ind w:firstLine="709"/>
        <w:jc w:val="both"/>
        <w:rPr>
          <w:sz w:val="28"/>
          <w:szCs w:val="28"/>
          <w:lang w:val="kk-KZ"/>
        </w:rPr>
      </w:pPr>
      <w:r w:rsidRPr="00027FC8">
        <w:rPr>
          <w:sz w:val="28"/>
          <w:szCs w:val="28"/>
          <w:lang w:val="kk-KZ"/>
        </w:rPr>
        <w:t>Желдет турду сыйынган куралына.</w:t>
      </w:r>
    </w:p>
    <w:p w14:paraId="38B48AEB" w14:textId="77777777" w:rsidR="00F47107" w:rsidRPr="00027FC8" w:rsidRDefault="00F47107" w:rsidP="00F605A5">
      <w:pPr>
        <w:tabs>
          <w:tab w:val="left" w:pos="709"/>
        </w:tabs>
        <w:spacing w:line="360" w:lineRule="auto"/>
        <w:ind w:firstLine="709"/>
        <w:jc w:val="both"/>
        <w:rPr>
          <w:sz w:val="28"/>
          <w:szCs w:val="28"/>
          <w:lang w:val="kk-KZ"/>
        </w:rPr>
      </w:pPr>
      <w:r w:rsidRPr="00027FC8">
        <w:rPr>
          <w:sz w:val="28"/>
          <w:szCs w:val="28"/>
          <w:lang w:val="kk-KZ"/>
        </w:rPr>
        <w:t>Жаак карышып жаткан эл башын салып</w:t>
      </w:r>
    </w:p>
    <w:p w14:paraId="01421EFC" w14:textId="77777777" w:rsidR="00F47107" w:rsidRPr="00027FC8" w:rsidRDefault="00F47107" w:rsidP="00F605A5">
      <w:pPr>
        <w:tabs>
          <w:tab w:val="left" w:pos="709"/>
        </w:tabs>
        <w:spacing w:line="360" w:lineRule="auto"/>
        <w:ind w:firstLine="709"/>
        <w:jc w:val="both"/>
        <w:rPr>
          <w:sz w:val="28"/>
          <w:szCs w:val="28"/>
          <w:lang w:val="kk-KZ"/>
        </w:rPr>
      </w:pPr>
      <w:r w:rsidRPr="00027FC8">
        <w:rPr>
          <w:sz w:val="28"/>
          <w:szCs w:val="28"/>
          <w:lang w:val="kk-KZ"/>
        </w:rPr>
        <w:t>Туяк түгүл акылга бурулабы</w:t>
      </w:r>
    </w:p>
    <w:p w14:paraId="60AB5335" w14:textId="77777777" w:rsidR="00F47107" w:rsidRPr="00027FC8" w:rsidRDefault="00F47107" w:rsidP="00F605A5">
      <w:pPr>
        <w:tabs>
          <w:tab w:val="left" w:pos="709"/>
        </w:tabs>
        <w:spacing w:line="360" w:lineRule="auto"/>
        <w:ind w:firstLine="709"/>
        <w:jc w:val="both"/>
        <w:rPr>
          <w:sz w:val="28"/>
          <w:szCs w:val="28"/>
          <w:lang w:val="kk-KZ"/>
        </w:rPr>
      </w:pPr>
      <w:r w:rsidRPr="00027FC8">
        <w:rPr>
          <w:sz w:val="28"/>
          <w:szCs w:val="28"/>
          <w:lang w:val="kk-KZ"/>
        </w:rPr>
        <w:t>Жетпесин билбептирмин алсыз үнүм</w:t>
      </w:r>
    </w:p>
    <w:p w14:paraId="27A3F1CC" w14:textId="2010247B" w:rsidR="00F47107" w:rsidRPr="00027FC8" w:rsidRDefault="00F47107" w:rsidP="00F605A5">
      <w:pPr>
        <w:tabs>
          <w:tab w:val="left" w:pos="709"/>
        </w:tabs>
        <w:spacing w:line="360" w:lineRule="auto"/>
        <w:ind w:firstLine="709"/>
        <w:jc w:val="both"/>
        <w:rPr>
          <w:sz w:val="28"/>
          <w:szCs w:val="28"/>
          <w:lang w:val="kk-KZ"/>
        </w:rPr>
      </w:pPr>
      <w:r w:rsidRPr="00027FC8">
        <w:rPr>
          <w:sz w:val="28"/>
          <w:szCs w:val="28"/>
          <w:lang w:val="kk-KZ"/>
        </w:rPr>
        <w:t>Тууган элдин каӊырыш-кереӊ кулагына [</w:t>
      </w:r>
      <w:r w:rsidR="00D67A8B" w:rsidRPr="00027FC8">
        <w:rPr>
          <w:sz w:val="28"/>
          <w:szCs w:val="28"/>
          <w:lang w:val="kk-KZ"/>
        </w:rPr>
        <w:t>42</w:t>
      </w:r>
      <w:r w:rsidRPr="00027FC8">
        <w:rPr>
          <w:sz w:val="28"/>
          <w:szCs w:val="28"/>
          <w:lang w:val="kk-KZ"/>
        </w:rPr>
        <w:t>].</w:t>
      </w:r>
    </w:p>
    <w:p w14:paraId="5FCF7E5E" w14:textId="77777777" w:rsidR="00F72FA1" w:rsidRPr="00027FC8" w:rsidRDefault="00F47107" w:rsidP="00F605A5">
      <w:pPr>
        <w:tabs>
          <w:tab w:val="left" w:pos="709"/>
        </w:tabs>
        <w:spacing w:line="360" w:lineRule="auto"/>
        <w:ind w:firstLine="709"/>
        <w:jc w:val="both"/>
        <w:rPr>
          <w:sz w:val="28"/>
          <w:szCs w:val="28"/>
          <w:lang w:val="kk-KZ"/>
        </w:rPr>
      </w:pPr>
      <w:r w:rsidRPr="00027FC8">
        <w:rPr>
          <w:sz w:val="28"/>
          <w:szCs w:val="28"/>
          <w:lang w:val="kk-KZ"/>
        </w:rPr>
        <w:t>Аянттагы жаштардын катарында болгон акын алардын чырыл</w:t>
      </w:r>
      <w:r w:rsidR="00D736B6" w:rsidRPr="00027FC8">
        <w:rPr>
          <w:sz w:val="28"/>
          <w:szCs w:val="28"/>
          <w:lang w:val="kk-KZ"/>
        </w:rPr>
        <w:t>да</w:t>
      </w:r>
      <w:r w:rsidRPr="00027FC8">
        <w:rPr>
          <w:sz w:val="28"/>
          <w:szCs w:val="28"/>
          <w:lang w:val="kk-KZ"/>
        </w:rPr>
        <w:t>ган добушу бийликтин кулагына жетпей тургандыгын, өз алсыз үн кулакка кайдан жетсин деген салыштыруу менен таасирлүү сүрөттөйт.</w:t>
      </w:r>
    </w:p>
    <w:p w14:paraId="60AD2DD6" w14:textId="77777777" w:rsidR="00F72FA1" w:rsidRPr="00027FC8" w:rsidRDefault="000850ED" w:rsidP="00F605A5">
      <w:pPr>
        <w:tabs>
          <w:tab w:val="left" w:pos="709"/>
        </w:tabs>
        <w:spacing w:line="360" w:lineRule="auto"/>
        <w:ind w:firstLine="709"/>
        <w:jc w:val="both"/>
        <w:rPr>
          <w:sz w:val="28"/>
          <w:szCs w:val="28"/>
          <w:lang w:val="kk-KZ"/>
        </w:rPr>
      </w:pPr>
      <w:r w:rsidRPr="00027FC8">
        <w:rPr>
          <w:sz w:val="28"/>
          <w:szCs w:val="28"/>
          <w:lang w:val="kk-KZ"/>
        </w:rPr>
        <w:t>Мен ыйладым ошондо шыр-шыр этип,</w:t>
      </w:r>
    </w:p>
    <w:p w14:paraId="6EC4610D" w14:textId="77777777" w:rsidR="000850ED" w:rsidRPr="00027FC8" w:rsidRDefault="000850ED" w:rsidP="00F605A5">
      <w:pPr>
        <w:tabs>
          <w:tab w:val="left" w:pos="709"/>
        </w:tabs>
        <w:spacing w:line="360" w:lineRule="auto"/>
        <w:ind w:firstLine="709"/>
        <w:jc w:val="both"/>
        <w:rPr>
          <w:sz w:val="28"/>
          <w:szCs w:val="28"/>
          <w:lang w:val="kk-KZ"/>
        </w:rPr>
      </w:pPr>
      <w:r w:rsidRPr="00027FC8">
        <w:rPr>
          <w:sz w:val="28"/>
          <w:szCs w:val="28"/>
          <w:lang w:val="kk-KZ"/>
        </w:rPr>
        <w:t>Азат таӊдын атарын эӊсөө менен.</w:t>
      </w:r>
    </w:p>
    <w:p w14:paraId="79409576" w14:textId="77777777" w:rsidR="000850ED" w:rsidRPr="00027FC8" w:rsidRDefault="000850ED" w:rsidP="00F605A5">
      <w:pPr>
        <w:tabs>
          <w:tab w:val="left" w:pos="709"/>
        </w:tabs>
        <w:spacing w:line="360" w:lineRule="auto"/>
        <w:ind w:firstLine="709"/>
        <w:jc w:val="both"/>
        <w:rPr>
          <w:sz w:val="28"/>
          <w:szCs w:val="28"/>
          <w:lang w:val="kk-KZ"/>
        </w:rPr>
      </w:pPr>
      <w:r w:rsidRPr="00027FC8">
        <w:rPr>
          <w:sz w:val="28"/>
          <w:szCs w:val="28"/>
          <w:lang w:val="kk-KZ"/>
        </w:rPr>
        <w:t>Ошондо менин жанымда ким бар эле?</w:t>
      </w:r>
    </w:p>
    <w:p w14:paraId="3DB2C761" w14:textId="77777777" w:rsidR="000850ED" w:rsidRPr="00027FC8" w:rsidRDefault="000850ED" w:rsidP="00F605A5">
      <w:pPr>
        <w:tabs>
          <w:tab w:val="left" w:pos="709"/>
        </w:tabs>
        <w:spacing w:line="360" w:lineRule="auto"/>
        <w:ind w:firstLine="709"/>
        <w:jc w:val="both"/>
        <w:rPr>
          <w:sz w:val="28"/>
          <w:szCs w:val="28"/>
          <w:lang w:val="kk-KZ"/>
        </w:rPr>
      </w:pPr>
      <w:r w:rsidRPr="00027FC8">
        <w:rPr>
          <w:sz w:val="28"/>
          <w:szCs w:val="28"/>
          <w:lang w:val="kk-KZ"/>
        </w:rPr>
        <w:t>Сынык канат көтүрү муӊ бар эле.</w:t>
      </w:r>
    </w:p>
    <w:p w14:paraId="0E97A34A" w14:textId="77777777" w:rsidR="000850ED" w:rsidRPr="00027FC8" w:rsidRDefault="000850ED" w:rsidP="00F605A5">
      <w:pPr>
        <w:tabs>
          <w:tab w:val="left" w:pos="709"/>
        </w:tabs>
        <w:spacing w:line="360" w:lineRule="auto"/>
        <w:ind w:firstLine="709"/>
        <w:jc w:val="both"/>
        <w:rPr>
          <w:sz w:val="28"/>
          <w:szCs w:val="28"/>
          <w:lang w:val="kk-KZ"/>
        </w:rPr>
      </w:pPr>
      <w:r w:rsidRPr="00027FC8">
        <w:rPr>
          <w:sz w:val="28"/>
          <w:szCs w:val="28"/>
          <w:lang w:val="kk-KZ"/>
        </w:rPr>
        <w:t>Таштап кеткен муздагы сынга мени</w:t>
      </w:r>
    </w:p>
    <w:p w14:paraId="6A60198F" w14:textId="1FEF24D3" w:rsidR="000850ED" w:rsidRPr="00027FC8" w:rsidRDefault="000850ED" w:rsidP="00F605A5">
      <w:pPr>
        <w:tabs>
          <w:tab w:val="left" w:pos="709"/>
        </w:tabs>
        <w:spacing w:line="360" w:lineRule="auto"/>
        <w:ind w:firstLine="709"/>
        <w:jc w:val="both"/>
        <w:rPr>
          <w:sz w:val="28"/>
          <w:szCs w:val="28"/>
          <w:lang w:val="kk-KZ"/>
        </w:rPr>
      </w:pPr>
      <w:r w:rsidRPr="00027FC8">
        <w:rPr>
          <w:sz w:val="28"/>
          <w:szCs w:val="28"/>
          <w:lang w:val="kk-KZ"/>
        </w:rPr>
        <w:t xml:space="preserve">Трибунада өлүк сындуу таш эстелик </w:t>
      </w:r>
      <w:r w:rsidRPr="00027FC8">
        <w:rPr>
          <w:bCs/>
          <w:sz w:val="28"/>
          <w:szCs w:val="28"/>
          <w:lang w:val="kk-KZ"/>
        </w:rPr>
        <w:t>[</w:t>
      </w:r>
      <w:r w:rsidR="00D67A8B" w:rsidRPr="00027FC8">
        <w:rPr>
          <w:bCs/>
          <w:sz w:val="28"/>
          <w:szCs w:val="28"/>
          <w:lang w:val="kk-KZ"/>
        </w:rPr>
        <w:t>42</w:t>
      </w:r>
      <w:r w:rsidRPr="00027FC8">
        <w:rPr>
          <w:bCs/>
          <w:sz w:val="28"/>
          <w:szCs w:val="28"/>
          <w:lang w:val="kk-KZ"/>
        </w:rPr>
        <w:t>].</w:t>
      </w:r>
    </w:p>
    <w:p w14:paraId="2EB224CB" w14:textId="77777777" w:rsidR="00F72FA1" w:rsidRPr="00027FC8" w:rsidRDefault="005E0633" w:rsidP="00F605A5">
      <w:pPr>
        <w:tabs>
          <w:tab w:val="left" w:pos="709"/>
        </w:tabs>
        <w:spacing w:line="360" w:lineRule="auto"/>
        <w:ind w:firstLine="709"/>
        <w:jc w:val="both"/>
        <w:rPr>
          <w:sz w:val="28"/>
          <w:szCs w:val="28"/>
          <w:lang w:val="kk-KZ"/>
        </w:rPr>
      </w:pPr>
      <w:r w:rsidRPr="00027FC8">
        <w:rPr>
          <w:sz w:val="28"/>
          <w:szCs w:val="28"/>
          <w:lang w:val="kk-KZ"/>
        </w:rPr>
        <w:lastRenderedPageBreak/>
        <w:t>Арийне</w:t>
      </w:r>
      <w:r w:rsidR="000850ED" w:rsidRPr="00027FC8">
        <w:rPr>
          <w:sz w:val="28"/>
          <w:szCs w:val="28"/>
          <w:lang w:val="kk-KZ"/>
        </w:rPr>
        <w:t xml:space="preserve">, трибунадагылардын көбү таш кереӊ, анткени андагылардын тили да, дили </w:t>
      </w:r>
      <w:r w:rsidR="00BB0A56" w:rsidRPr="00027FC8">
        <w:rPr>
          <w:sz w:val="28"/>
          <w:szCs w:val="28"/>
          <w:lang w:val="kk-KZ"/>
        </w:rPr>
        <w:t xml:space="preserve">да </w:t>
      </w:r>
      <w:r w:rsidR="000850ED" w:rsidRPr="00027FC8">
        <w:rPr>
          <w:sz w:val="28"/>
          <w:szCs w:val="28"/>
          <w:lang w:val="kk-KZ"/>
        </w:rPr>
        <w:t xml:space="preserve">бөлөк. Сенин жан айкайыӊды алар түшүнбөйт. Сенин касиеттүү тилиӊди, дилиӊди не кылсын алар! Алардын арасында ичиӊден </w:t>
      </w:r>
      <w:r w:rsidR="00BB0A56" w:rsidRPr="00027FC8">
        <w:rPr>
          <w:sz w:val="28"/>
          <w:szCs w:val="28"/>
          <w:lang w:val="kk-KZ"/>
        </w:rPr>
        <w:t xml:space="preserve">эле </w:t>
      </w:r>
      <w:r w:rsidR="000850ED" w:rsidRPr="00027FC8">
        <w:rPr>
          <w:sz w:val="28"/>
          <w:szCs w:val="28"/>
          <w:lang w:val="kk-KZ"/>
        </w:rPr>
        <w:t>чыккан, бөтөн тилде сүйлөп, өзгөнүн ой-талабын алпештей тургандар бар. Баарынан мурда ошолор чочутат акынды...</w:t>
      </w:r>
    </w:p>
    <w:p w14:paraId="6FB12AFD" w14:textId="77777777" w:rsidR="00BB0A56" w:rsidRPr="00027FC8" w:rsidRDefault="00BB0A56" w:rsidP="00F605A5">
      <w:pPr>
        <w:tabs>
          <w:tab w:val="left" w:pos="709"/>
        </w:tabs>
        <w:spacing w:line="360" w:lineRule="auto"/>
        <w:ind w:firstLine="709"/>
        <w:jc w:val="both"/>
        <w:rPr>
          <w:sz w:val="28"/>
          <w:szCs w:val="28"/>
          <w:lang w:val="kk-KZ"/>
        </w:rPr>
      </w:pPr>
      <w:r w:rsidRPr="00027FC8">
        <w:rPr>
          <w:sz w:val="28"/>
          <w:szCs w:val="28"/>
          <w:lang w:val="kk-KZ"/>
        </w:rPr>
        <w:t>Башка тилде сайрайт бүгүн мага,</w:t>
      </w:r>
    </w:p>
    <w:p w14:paraId="7ACB31F5" w14:textId="77777777" w:rsidR="00BB0A56" w:rsidRPr="00027FC8" w:rsidRDefault="00BB0A56" w:rsidP="00F605A5">
      <w:pPr>
        <w:tabs>
          <w:tab w:val="left" w:pos="709"/>
        </w:tabs>
        <w:spacing w:line="360" w:lineRule="auto"/>
        <w:ind w:firstLine="709"/>
        <w:jc w:val="both"/>
        <w:rPr>
          <w:sz w:val="28"/>
          <w:szCs w:val="28"/>
          <w:lang w:val="kk-KZ"/>
        </w:rPr>
      </w:pPr>
      <w:r w:rsidRPr="00027FC8">
        <w:rPr>
          <w:sz w:val="28"/>
          <w:szCs w:val="28"/>
          <w:lang w:val="kk-KZ"/>
        </w:rPr>
        <w:t>Ага дале ишенет кырдагы эли.</w:t>
      </w:r>
    </w:p>
    <w:p w14:paraId="6048731F" w14:textId="77777777" w:rsidR="00BB0A56" w:rsidRPr="00027FC8" w:rsidRDefault="00BB0A56" w:rsidP="00F605A5">
      <w:pPr>
        <w:tabs>
          <w:tab w:val="left" w:pos="709"/>
        </w:tabs>
        <w:spacing w:line="360" w:lineRule="auto"/>
        <w:ind w:firstLine="709"/>
        <w:jc w:val="both"/>
        <w:rPr>
          <w:sz w:val="28"/>
          <w:szCs w:val="28"/>
          <w:lang w:val="kk-KZ"/>
        </w:rPr>
      </w:pPr>
      <w:r w:rsidRPr="00027FC8">
        <w:rPr>
          <w:sz w:val="28"/>
          <w:szCs w:val="28"/>
          <w:lang w:val="kk-KZ"/>
        </w:rPr>
        <w:t>Желтоксондун жели эле, ызгаары эле,</w:t>
      </w:r>
    </w:p>
    <w:p w14:paraId="5675547C" w14:textId="77777777" w:rsidR="00BB0A56" w:rsidRPr="00027FC8" w:rsidRDefault="00BB0A56" w:rsidP="00F605A5">
      <w:pPr>
        <w:tabs>
          <w:tab w:val="left" w:pos="709"/>
        </w:tabs>
        <w:spacing w:line="360" w:lineRule="auto"/>
        <w:ind w:firstLine="709"/>
        <w:jc w:val="both"/>
        <w:rPr>
          <w:sz w:val="28"/>
          <w:szCs w:val="28"/>
          <w:lang w:val="kk-KZ"/>
        </w:rPr>
      </w:pPr>
      <w:r w:rsidRPr="00027FC8">
        <w:rPr>
          <w:sz w:val="28"/>
          <w:szCs w:val="28"/>
          <w:lang w:val="kk-KZ"/>
        </w:rPr>
        <w:t>Жел канаты ал кезде чымкый кара.</w:t>
      </w:r>
    </w:p>
    <w:p w14:paraId="50DF344B" w14:textId="77777777" w:rsidR="00BB0A56" w:rsidRPr="00027FC8" w:rsidRDefault="00BB0A56" w:rsidP="00F605A5">
      <w:pPr>
        <w:tabs>
          <w:tab w:val="left" w:pos="709"/>
        </w:tabs>
        <w:spacing w:line="360" w:lineRule="auto"/>
        <w:ind w:firstLine="709"/>
        <w:jc w:val="both"/>
        <w:rPr>
          <w:sz w:val="28"/>
          <w:szCs w:val="28"/>
          <w:lang w:val="kk-KZ"/>
        </w:rPr>
      </w:pPr>
      <w:r w:rsidRPr="00027FC8">
        <w:rPr>
          <w:sz w:val="28"/>
          <w:szCs w:val="28"/>
          <w:lang w:val="kk-KZ"/>
        </w:rPr>
        <w:t>Жылдарымды канаты чымкый кара,</w:t>
      </w:r>
    </w:p>
    <w:p w14:paraId="1DE6111E" w14:textId="77777777" w:rsidR="00BB0A56" w:rsidRPr="00027FC8" w:rsidRDefault="00BB0A56" w:rsidP="00F605A5">
      <w:pPr>
        <w:tabs>
          <w:tab w:val="left" w:pos="709"/>
        </w:tabs>
        <w:spacing w:line="360" w:lineRule="auto"/>
        <w:ind w:firstLine="709"/>
        <w:jc w:val="both"/>
        <w:rPr>
          <w:sz w:val="28"/>
          <w:szCs w:val="28"/>
          <w:lang w:val="kk-KZ"/>
        </w:rPr>
      </w:pPr>
      <w:r w:rsidRPr="00027FC8">
        <w:rPr>
          <w:sz w:val="28"/>
          <w:szCs w:val="28"/>
          <w:lang w:val="kk-KZ"/>
        </w:rPr>
        <w:t>Кайда жутуп жиберди зындан-калаа?</w:t>
      </w:r>
    </w:p>
    <w:p w14:paraId="1E2B66A5" w14:textId="77777777" w:rsidR="00BB0A56" w:rsidRPr="00027FC8" w:rsidRDefault="00BB0A56" w:rsidP="00F605A5">
      <w:pPr>
        <w:tabs>
          <w:tab w:val="left" w:pos="709"/>
        </w:tabs>
        <w:spacing w:line="360" w:lineRule="auto"/>
        <w:ind w:firstLine="709"/>
        <w:jc w:val="both"/>
        <w:rPr>
          <w:sz w:val="28"/>
          <w:szCs w:val="28"/>
          <w:lang w:val="kk-KZ"/>
        </w:rPr>
      </w:pPr>
      <w:r w:rsidRPr="00027FC8">
        <w:rPr>
          <w:sz w:val="28"/>
          <w:szCs w:val="28"/>
          <w:lang w:val="kk-KZ"/>
        </w:rPr>
        <w:t xml:space="preserve">Түшөт эске </w:t>
      </w:r>
      <w:r w:rsidR="00145B88" w:rsidRPr="00027FC8">
        <w:rPr>
          <w:sz w:val="28"/>
          <w:szCs w:val="28"/>
          <w:lang w:val="kk-KZ"/>
        </w:rPr>
        <w:t>—</w:t>
      </w:r>
      <w:r w:rsidRPr="00027FC8">
        <w:rPr>
          <w:sz w:val="28"/>
          <w:szCs w:val="28"/>
          <w:lang w:val="kk-KZ"/>
        </w:rPr>
        <w:t xml:space="preserve"> эске алсам курмандыктын,</w:t>
      </w:r>
    </w:p>
    <w:p w14:paraId="020D8B02" w14:textId="77777777" w:rsidR="00BB0A56" w:rsidRPr="00027FC8" w:rsidRDefault="00BB0A56" w:rsidP="00F605A5">
      <w:pPr>
        <w:tabs>
          <w:tab w:val="left" w:pos="709"/>
        </w:tabs>
        <w:spacing w:line="360" w:lineRule="auto"/>
        <w:ind w:firstLine="709"/>
        <w:jc w:val="both"/>
        <w:rPr>
          <w:sz w:val="28"/>
          <w:szCs w:val="28"/>
          <w:lang w:val="kk-KZ"/>
        </w:rPr>
      </w:pPr>
      <w:r w:rsidRPr="00027FC8">
        <w:rPr>
          <w:sz w:val="28"/>
          <w:szCs w:val="28"/>
          <w:lang w:val="kk-KZ"/>
        </w:rPr>
        <w:t>«Тууган Эл!» деп жүрөгүнө тунган жара.</w:t>
      </w:r>
    </w:p>
    <w:p w14:paraId="2B937C26" w14:textId="77777777" w:rsidR="00BB0A56" w:rsidRPr="00027FC8" w:rsidRDefault="00BB0A56" w:rsidP="00F605A5">
      <w:pPr>
        <w:tabs>
          <w:tab w:val="left" w:pos="709"/>
        </w:tabs>
        <w:spacing w:line="360" w:lineRule="auto"/>
        <w:ind w:firstLine="709"/>
        <w:jc w:val="both"/>
        <w:rPr>
          <w:sz w:val="28"/>
          <w:szCs w:val="28"/>
          <w:lang w:val="kk-KZ"/>
        </w:rPr>
      </w:pPr>
      <w:r w:rsidRPr="00027FC8">
        <w:rPr>
          <w:sz w:val="28"/>
          <w:szCs w:val="28"/>
          <w:lang w:val="kk-KZ"/>
        </w:rPr>
        <w:t xml:space="preserve">Тууган элдин алдында </w:t>
      </w:r>
      <w:r w:rsidR="00145B88" w:rsidRPr="00027FC8">
        <w:rPr>
          <w:sz w:val="28"/>
          <w:szCs w:val="28"/>
          <w:lang w:val="kk-KZ"/>
        </w:rPr>
        <w:t>—</w:t>
      </w:r>
      <w:r w:rsidRPr="00027FC8">
        <w:rPr>
          <w:sz w:val="28"/>
          <w:szCs w:val="28"/>
          <w:lang w:val="kk-KZ"/>
        </w:rPr>
        <w:t xml:space="preserve"> дыр жылаӊач,</w:t>
      </w:r>
    </w:p>
    <w:p w14:paraId="540E7DDE" w14:textId="77777777" w:rsidR="00BB0A56" w:rsidRPr="00027FC8" w:rsidRDefault="00BB0A56" w:rsidP="00F605A5">
      <w:pPr>
        <w:tabs>
          <w:tab w:val="left" w:pos="709"/>
        </w:tabs>
        <w:spacing w:line="360" w:lineRule="auto"/>
        <w:ind w:firstLine="709"/>
        <w:jc w:val="both"/>
        <w:rPr>
          <w:sz w:val="28"/>
          <w:szCs w:val="28"/>
          <w:lang w:val="kk-KZ"/>
        </w:rPr>
      </w:pPr>
      <w:r w:rsidRPr="00027FC8">
        <w:rPr>
          <w:sz w:val="28"/>
          <w:szCs w:val="28"/>
          <w:lang w:val="kk-KZ"/>
        </w:rPr>
        <w:t>Жулум-жулум ыры бар, мүлдө талаш,</w:t>
      </w:r>
    </w:p>
    <w:p w14:paraId="4AFF931A" w14:textId="77777777" w:rsidR="00BB0A56" w:rsidRPr="00027FC8" w:rsidRDefault="00BB0A56" w:rsidP="00F605A5">
      <w:pPr>
        <w:tabs>
          <w:tab w:val="left" w:pos="709"/>
        </w:tabs>
        <w:spacing w:line="360" w:lineRule="auto"/>
        <w:ind w:firstLine="709"/>
        <w:jc w:val="both"/>
        <w:rPr>
          <w:sz w:val="28"/>
          <w:szCs w:val="28"/>
          <w:lang w:val="kk-KZ"/>
        </w:rPr>
      </w:pPr>
      <w:r w:rsidRPr="00027FC8">
        <w:rPr>
          <w:sz w:val="28"/>
          <w:szCs w:val="28"/>
          <w:lang w:val="kk-KZ"/>
        </w:rPr>
        <w:t>Муз үстүндө чыркырап турган бала,</w:t>
      </w:r>
    </w:p>
    <w:p w14:paraId="49BB2409" w14:textId="3044347F" w:rsidR="00175A8A" w:rsidRPr="00027FC8" w:rsidRDefault="00175A8A" w:rsidP="00F605A5">
      <w:pPr>
        <w:tabs>
          <w:tab w:val="left" w:pos="709"/>
        </w:tabs>
        <w:spacing w:line="360" w:lineRule="auto"/>
        <w:ind w:firstLine="709"/>
        <w:jc w:val="both"/>
        <w:rPr>
          <w:sz w:val="28"/>
          <w:szCs w:val="28"/>
          <w:lang w:val="kk-KZ"/>
        </w:rPr>
      </w:pPr>
      <w:r w:rsidRPr="00027FC8">
        <w:rPr>
          <w:sz w:val="28"/>
          <w:szCs w:val="28"/>
          <w:lang w:val="kk-KZ"/>
        </w:rPr>
        <w:t xml:space="preserve">Желтоксондун жели эле, ызгаары эле! </w:t>
      </w:r>
      <w:r w:rsidRPr="00027FC8">
        <w:rPr>
          <w:bCs/>
          <w:sz w:val="28"/>
          <w:szCs w:val="28"/>
          <w:lang w:val="kk-KZ"/>
        </w:rPr>
        <w:t>[</w:t>
      </w:r>
      <w:r w:rsidR="00D67A8B" w:rsidRPr="00027FC8">
        <w:rPr>
          <w:bCs/>
          <w:sz w:val="28"/>
          <w:szCs w:val="28"/>
          <w:lang w:val="kk-KZ"/>
        </w:rPr>
        <w:t>42</w:t>
      </w:r>
      <w:r w:rsidRPr="00027FC8">
        <w:rPr>
          <w:bCs/>
          <w:sz w:val="28"/>
          <w:szCs w:val="28"/>
          <w:lang w:val="kk-KZ"/>
        </w:rPr>
        <w:t>].</w:t>
      </w:r>
    </w:p>
    <w:p w14:paraId="76401878" w14:textId="77777777" w:rsidR="00BB0A56" w:rsidRPr="00027FC8" w:rsidRDefault="00175A8A" w:rsidP="00F605A5">
      <w:pPr>
        <w:tabs>
          <w:tab w:val="left" w:pos="709"/>
        </w:tabs>
        <w:spacing w:line="360" w:lineRule="auto"/>
        <w:ind w:firstLine="709"/>
        <w:jc w:val="both"/>
        <w:rPr>
          <w:sz w:val="28"/>
          <w:szCs w:val="28"/>
          <w:lang w:val="kk-KZ"/>
        </w:rPr>
      </w:pPr>
      <w:r w:rsidRPr="00027FC8">
        <w:rPr>
          <w:sz w:val="28"/>
          <w:szCs w:val="28"/>
          <w:lang w:val="kk-KZ"/>
        </w:rPr>
        <w:t xml:space="preserve">Желтоксондун желинде, муз үстүндө чыркырап турган чындык </w:t>
      </w:r>
      <w:r w:rsidR="00043B57" w:rsidRPr="00027FC8">
        <w:rPr>
          <w:sz w:val="28"/>
          <w:szCs w:val="28"/>
          <w:lang w:val="kk-KZ"/>
        </w:rPr>
        <w:t xml:space="preserve">Светкали акындын </w:t>
      </w:r>
      <w:r w:rsidR="00347115" w:rsidRPr="00027FC8">
        <w:rPr>
          <w:sz w:val="28"/>
          <w:szCs w:val="28"/>
          <w:lang w:val="kk-KZ"/>
        </w:rPr>
        <w:t>дагы ырына негиз болгон.</w:t>
      </w:r>
    </w:p>
    <w:p w14:paraId="1D4CB261" w14:textId="77777777" w:rsidR="00347115" w:rsidRPr="00027FC8" w:rsidRDefault="00347115" w:rsidP="00F605A5">
      <w:pPr>
        <w:tabs>
          <w:tab w:val="left" w:pos="709"/>
        </w:tabs>
        <w:spacing w:line="360" w:lineRule="auto"/>
        <w:ind w:firstLine="709"/>
        <w:jc w:val="both"/>
        <w:rPr>
          <w:sz w:val="28"/>
          <w:szCs w:val="28"/>
          <w:lang w:val="kk-KZ"/>
        </w:rPr>
      </w:pPr>
      <w:r w:rsidRPr="00027FC8">
        <w:rPr>
          <w:sz w:val="28"/>
          <w:szCs w:val="28"/>
          <w:lang w:val="kk-KZ"/>
        </w:rPr>
        <w:t>Желтоксондо ошо жылы</w:t>
      </w:r>
    </w:p>
    <w:p w14:paraId="2263EB23" w14:textId="77777777" w:rsidR="00347115" w:rsidRPr="00027FC8" w:rsidRDefault="00347115" w:rsidP="00F605A5">
      <w:pPr>
        <w:tabs>
          <w:tab w:val="left" w:pos="709"/>
        </w:tabs>
        <w:spacing w:line="360" w:lineRule="auto"/>
        <w:ind w:firstLine="709"/>
        <w:jc w:val="both"/>
        <w:rPr>
          <w:sz w:val="28"/>
          <w:szCs w:val="28"/>
          <w:lang w:val="kk-KZ"/>
        </w:rPr>
      </w:pPr>
      <w:r w:rsidRPr="00027FC8">
        <w:rPr>
          <w:sz w:val="28"/>
          <w:szCs w:val="28"/>
          <w:lang w:val="kk-KZ"/>
        </w:rPr>
        <w:t>Аянтка мен да барганмын</w:t>
      </w:r>
    </w:p>
    <w:p w14:paraId="6E406485" w14:textId="77777777" w:rsidR="00347115" w:rsidRPr="00027FC8" w:rsidRDefault="00347115" w:rsidP="00F605A5">
      <w:pPr>
        <w:tabs>
          <w:tab w:val="left" w:pos="709"/>
        </w:tabs>
        <w:spacing w:line="360" w:lineRule="auto"/>
        <w:ind w:firstLine="709"/>
        <w:jc w:val="both"/>
        <w:rPr>
          <w:sz w:val="28"/>
          <w:szCs w:val="28"/>
          <w:lang w:val="kk-KZ"/>
        </w:rPr>
      </w:pPr>
      <w:r w:rsidRPr="00027FC8">
        <w:rPr>
          <w:sz w:val="28"/>
          <w:szCs w:val="28"/>
          <w:lang w:val="kk-KZ"/>
        </w:rPr>
        <w:t>Ар-намыс сынга түшкөндө</w:t>
      </w:r>
    </w:p>
    <w:p w14:paraId="375D351B" w14:textId="3BC0A544" w:rsidR="00347115" w:rsidRPr="00027FC8" w:rsidRDefault="008778EA" w:rsidP="00F605A5">
      <w:pPr>
        <w:tabs>
          <w:tab w:val="left" w:pos="709"/>
        </w:tabs>
        <w:spacing w:line="360" w:lineRule="auto"/>
        <w:ind w:firstLine="709"/>
        <w:jc w:val="both"/>
        <w:rPr>
          <w:sz w:val="28"/>
          <w:szCs w:val="28"/>
          <w:lang w:val="kk-KZ"/>
        </w:rPr>
      </w:pPr>
      <w:r w:rsidRPr="00027FC8">
        <w:rPr>
          <w:sz w:val="28"/>
          <w:szCs w:val="28"/>
          <w:lang w:val="kk-KZ"/>
        </w:rPr>
        <w:t xml:space="preserve">Бир бурчта </w:t>
      </w:r>
      <w:r w:rsidR="00145B88" w:rsidRPr="00027FC8">
        <w:rPr>
          <w:sz w:val="28"/>
          <w:szCs w:val="28"/>
          <w:lang w:val="kk-KZ"/>
        </w:rPr>
        <w:t>бугуп калбадым</w:t>
      </w:r>
      <w:r w:rsidR="00AC2266" w:rsidRPr="00027FC8">
        <w:rPr>
          <w:sz w:val="28"/>
          <w:szCs w:val="28"/>
          <w:lang w:val="kk-KZ"/>
        </w:rPr>
        <w:t xml:space="preserve"> </w:t>
      </w:r>
      <w:r w:rsidR="00347115" w:rsidRPr="00027FC8">
        <w:rPr>
          <w:bCs/>
          <w:sz w:val="28"/>
          <w:szCs w:val="28"/>
          <w:lang w:val="kk-KZ"/>
        </w:rPr>
        <w:t>[</w:t>
      </w:r>
      <w:r w:rsidR="00D67A8B" w:rsidRPr="00027FC8">
        <w:rPr>
          <w:bCs/>
          <w:sz w:val="28"/>
          <w:szCs w:val="28"/>
          <w:lang w:val="kk-KZ"/>
        </w:rPr>
        <w:t>42</w:t>
      </w:r>
      <w:r w:rsidR="00347115" w:rsidRPr="00027FC8">
        <w:rPr>
          <w:bCs/>
          <w:sz w:val="28"/>
          <w:szCs w:val="28"/>
          <w:lang w:val="kk-KZ"/>
        </w:rPr>
        <w:t>].</w:t>
      </w:r>
    </w:p>
    <w:p w14:paraId="4728EDDF" w14:textId="77777777" w:rsidR="00F72FA1" w:rsidRPr="00027FC8" w:rsidRDefault="00347115" w:rsidP="00F605A5">
      <w:pPr>
        <w:tabs>
          <w:tab w:val="left" w:pos="709"/>
        </w:tabs>
        <w:spacing w:line="360" w:lineRule="auto"/>
        <w:ind w:firstLine="709"/>
        <w:jc w:val="both"/>
        <w:rPr>
          <w:sz w:val="28"/>
          <w:szCs w:val="28"/>
          <w:lang w:val="kk-KZ"/>
        </w:rPr>
      </w:pPr>
      <w:r w:rsidRPr="00027FC8">
        <w:rPr>
          <w:sz w:val="28"/>
          <w:szCs w:val="28"/>
          <w:lang w:val="kk-KZ"/>
        </w:rPr>
        <w:t xml:space="preserve">Ар менен намыс сынга түшкөн сыноочу саатта </w:t>
      </w:r>
      <w:r w:rsidR="008778EA" w:rsidRPr="00027FC8">
        <w:rPr>
          <w:sz w:val="28"/>
          <w:szCs w:val="28"/>
          <w:lang w:val="kk-KZ"/>
        </w:rPr>
        <w:t xml:space="preserve">керт башын коргоп </w:t>
      </w:r>
      <w:r w:rsidRPr="00027FC8">
        <w:rPr>
          <w:sz w:val="28"/>
          <w:szCs w:val="28"/>
          <w:lang w:val="kk-KZ"/>
        </w:rPr>
        <w:t xml:space="preserve">бугуп жашынып калбай азаматтыгын тааныткан дагы бир акын – Сакен Болуш. Ал окуган окуу жай, алган билими акындыкка, көркөм сөз өнөрүнө түк катышы жок. Ал ошо кездеги Алматы зоотехникалык-малдарыгерлик институтунун </w:t>
      </w:r>
      <w:r w:rsidR="00747441" w:rsidRPr="00027FC8">
        <w:rPr>
          <w:sz w:val="28"/>
          <w:szCs w:val="28"/>
          <w:lang w:val="kk-KZ"/>
        </w:rPr>
        <w:t>үчүнчү курсунун студенти болгон. Бирок тубаса акын жандуу Сакенин колуна калем карматкан дагы Желтоксон көтөрүлүшү.</w:t>
      </w:r>
    </w:p>
    <w:p w14:paraId="41E4893B" w14:textId="77777777" w:rsidR="00F72FA1" w:rsidRPr="00027FC8" w:rsidRDefault="00E90E2B" w:rsidP="00F605A5">
      <w:pPr>
        <w:tabs>
          <w:tab w:val="left" w:pos="709"/>
        </w:tabs>
        <w:spacing w:line="360" w:lineRule="auto"/>
        <w:ind w:firstLine="709"/>
        <w:jc w:val="both"/>
        <w:rPr>
          <w:sz w:val="28"/>
          <w:szCs w:val="28"/>
          <w:lang w:val="kk-KZ"/>
        </w:rPr>
      </w:pPr>
      <w:r w:rsidRPr="00027FC8">
        <w:rPr>
          <w:sz w:val="28"/>
          <w:szCs w:val="28"/>
          <w:lang w:val="kk-KZ"/>
        </w:rPr>
        <w:t>Теӊдик менен азаттык</w:t>
      </w:r>
    </w:p>
    <w:p w14:paraId="77716DE1" w14:textId="77777777" w:rsidR="00E90E2B" w:rsidRPr="00027FC8" w:rsidRDefault="00E90E2B" w:rsidP="00F605A5">
      <w:pPr>
        <w:tabs>
          <w:tab w:val="left" w:pos="709"/>
        </w:tabs>
        <w:spacing w:line="360" w:lineRule="auto"/>
        <w:ind w:firstLine="709"/>
        <w:jc w:val="both"/>
        <w:rPr>
          <w:sz w:val="28"/>
          <w:szCs w:val="28"/>
          <w:lang w:val="kk-KZ"/>
        </w:rPr>
      </w:pPr>
      <w:r w:rsidRPr="00027FC8">
        <w:rPr>
          <w:sz w:val="28"/>
          <w:szCs w:val="28"/>
          <w:lang w:val="kk-KZ"/>
        </w:rPr>
        <w:lastRenderedPageBreak/>
        <w:t>Ошо эле башкы тилегим.</w:t>
      </w:r>
    </w:p>
    <w:p w14:paraId="55913B96" w14:textId="77777777" w:rsidR="00F72FA1" w:rsidRPr="00027FC8" w:rsidRDefault="00E11787" w:rsidP="00F605A5">
      <w:pPr>
        <w:pStyle w:val="af9"/>
        <w:tabs>
          <w:tab w:val="left" w:pos="709"/>
        </w:tabs>
        <w:spacing w:line="360" w:lineRule="auto"/>
        <w:ind w:firstLine="709"/>
        <w:jc w:val="both"/>
        <w:rPr>
          <w:rFonts w:ascii="Times New Roman" w:hAnsi="Times New Roman"/>
          <w:sz w:val="28"/>
          <w:szCs w:val="28"/>
          <w:lang w:val="kk-KZ"/>
        </w:rPr>
      </w:pPr>
      <w:r w:rsidRPr="00027FC8">
        <w:rPr>
          <w:rFonts w:ascii="Times New Roman" w:hAnsi="Times New Roman"/>
          <w:sz w:val="28"/>
          <w:szCs w:val="28"/>
          <w:lang w:val="kk-KZ"/>
        </w:rPr>
        <w:t>Жасады саткын саясат</w:t>
      </w:r>
    </w:p>
    <w:p w14:paraId="3FA7C43B" w14:textId="77777777" w:rsidR="00F72FA1" w:rsidRPr="00027FC8" w:rsidRDefault="00F72FA1" w:rsidP="00F605A5">
      <w:pPr>
        <w:pStyle w:val="af9"/>
        <w:tabs>
          <w:tab w:val="left" w:pos="709"/>
        </w:tabs>
        <w:spacing w:line="360" w:lineRule="auto"/>
        <w:ind w:firstLine="709"/>
        <w:jc w:val="both"/>
        <w:rPr>
          <w:rFonts w:ascii="Times New Roman" w:eastAsia="Times New Roman" w:hAnsi="Times New Roman"/>
          <w:sz w:val="28"/>
          <w:szCs w:val="28"/>
          <w:lang w:val="kk-KZ"/>
        </w:rPr>
      </w:pPr>
    </w:p>
    <w:p w14:paraId="221FE400" w14:textId="77777777" w:rsidR="00F72FA1" w:rsidRPr="00027FC8" w:rsidRDefault="00F72FA1" w:rsidP="00F605A5">
      <w:pPr>
        <w:pStyle w:val="af9"/>
        <w:tabs>
          <w:tab w:val="left" w:pos="709"/>
        </w:tabs>
        <w:spacing w:line="360" w:lineRule="auto"/>
        <w:ind w:firstLine="709"/>
        <w:jc w:val="both"/>
        <w:rPr>
          <w:rFonts w:ascii="Times New Roman" w:hAnsi="Times New Roman"/>
          <w:sz w:val="28"/>
          <w:szCs w:val="28"/>
          <w:lang w:val="kk-KZ"/>
        </w:rPr>
      </w:pPr>
      <w:r w:rsidRPr="00027FC8">
        <w:rPr>
          <w:rFonts w:ascii="Times New Roman" w:hAnsi="Times New Roman"/>
          <w:sz w:val="28"/>
          <w:szCs w:val="28"/>
          <w:lang w:val="kk-KZ"/>
        </w:rPr>
        <w:t>Ара</w:t>
      </w:r>
      <w:r w:rsidR="0032665A" w:rsidRPr="00027FC8">
        <w:rPr>
          <w:rFonts w:ascii="Times New Roman" w:hAnsi="Times New Roman"/>
          <w:sz w:val="28"/>
          <w:szCs w:val="28"/>
          <w:lang w:val="kk-KZ"/>
        </w:rPr>
        <w:t>здашуунун</w:t>
      </w:r>
      <w:r w:rsidRPr="00027FC8">
        <w:rPr>
          <w:rFonts w:ascii="Times New Roman" w:hAnsi="Times New Roman"/>
          <w:sz w:val="28"/>
          <w:szCs w:val="28"/>
          <w:lang w:val="kk-KZ"/>
        </w:rPr>
        <w:t xml:space="preserve"> бар </w:t>
      </w:r>
      <w:r w:rsidR="0032665A" w:rsidRPr="00027FC8">
        <w:rPr>
          <w:rFonts w:ascii="Times New Roman" w:hAnsi="Times New Roman"/>
          <w:sz w:val="28"/>
          <w:szCs w:val="28"/>
          <w:lang w:val="kk-KZ"/>
        </w:rPr>
        <w:t>к</w:t>
      </w:r>
      <w:r w:rsidRPr="00027FC8">
        <w:rPr>
          <w:rFonts w:ascii="Times New Roman" w:hAnsi="Times New Roman"/>
          <w:sz w:val="28"/>
          <w:szCs w:val="28"/>
          <w:lang w:val="kk-KZ"/>
        </w:rPr>
        <w:t>амын.</w:t>
      </w:r>
    </w:p>
    <w:p w14:paraId="3C7AA24D" w14:textId="77777777" w:rsidR="00F72FA1" w:rsidRPr="00027FC8" w:rsidRDefault="0032665A" w:rsidP="00F605A5">
      <w:pPr>
        <w:pStyle w:val="af9"/>
        <w:tabs>
          <w:tab w:val="left" w:pos="709"/>
        </w:tabs>
        <w:spacing w:line="360" w:lineRule="auto"/>
        <w:ind w:firstLine="709"/>
        <w:jc w:val="both"/>
        <w:rPr>
          <w:rFonts w:ascii="Times New Roman" w:hAnsi="Times New Roman"/>
          <w:sz w:val="28"/>
          <w:szCs w:val="28"/>
          <w:lang w:val="kk-KZ"/>
        </w:rPr>
      </w:pPr>
      <w:r w:rsidRPr="00027FC8">
        <w:rPr>
          <w:rFonts w:ascii="Times New Roman" w:hAnsi="Times New Roman"/>
          <w:sz w:val="28"/>
          <w:szCs w:val="28"/>
          <w:lang w:val="kk-KZ"/>
        </w:rPr>
        <w:t>Союзбуз деген козголбос</w:t>
      </w:r>
    </w:p>
    <w:p w14:paraId="47B136B1" w14:textId="77777777" w:rsidR="00F72FA1" w:rsidRPr="00027FC8" w:rsidRDefault="0032665A" w:rsidP="00F605A5">
      <w:pPr>
        <w:pStyle w:val="af9"/>
        <w:tabs>
          <w:tab w:val="left" w:pos="709"/>
        </w:tabs>
        <w:spacing w:line="360" w:lineRule="auto"/>
        <w:ind w:firstLine="709"/>
        <w:jc w:val="both"/>
        <w:rPr>
          <w:rFonts w:ascii="Times New Roman" w:hAnsi="Times New Roman"/>
          <w:sz w:val="28"/>
          <w:szCs w:val="28"/>
          <w:lang w:val="kk-KZ"/>
        </w:rPr>
      </w:pPr>
      <w:r w:rsidRPr="00027FC8">
        <w:rPr>
          <w:rFonts w:ascii="Times New Roman" w:hAnsi="Times New Roman"/>
          <w:sz w:val="28"/>
          <w:szCs w:val="28"/>
          <w:lang w:val="kk-KZ"/>
        </w:rPr>
        <w:t>Түшүндүм анын</w:t>
      </w:r>
      <w:r w:rsidR="00F72FA1" w:rsidRPr="00027FC8">
        <w:rPr>
          <w:rFonts w:ascii="Times New Roman" w:hAnsi="Times New Roman"/>
          <w:sz w:val="28"/>
          <w:szCs w:val="28"/>
          <w:lang w:val="kk-KZ"/>
        </w:rPr>
        <w:t xml:space="preserve"> жал</w:t>
      </w:r>
      <w:r w:rsidRPr="00027FC8">
        <w:rPr>
          <w:rFonts w:ascii="Times New Roman" w:hAnsi="Times New Roman"/>
          <w:sz w:val="28"/>
          <w:szCs w:val="28"/>
          <w:lang w:val="kk-KZ"/>
        </w:rPr>
        <w:t>г</w:t>
      </w:r>
      <w:r w:rsidR="00F72FA1" w:rsidRPr="00027FC8">
        <w:rPr>
          <w:rFonts w:ascii="Times New Roman" w:hAnsi="Times New Roman"/>
          <w:sz w:val="28"/>
          <w:szCs w:val="28"/>
          <w:lang w:val="kk-KZ"/>
        </w:rPr>
        <w:t>анын</w:t>
      </w:r>
    </w:p>
    <w:p w14:paraId="748C1284" w14:textId="77777777" w:rsidR="00F72FA1" w:rsidRPr="00027FC8" w:rsidRDefault="0032665A" w:rsidP="00F605A5">
      <w:pPr>
        <w:pStyle w:val="af9"/>
        <w:tabs>
          <w:tab w:val="left" w:pos="709"/>
        </w:tabs>
        <w:spacing w:line="360" w:lineRule="auto"/>
        <w:ind w:firstLine="709"/>
        <w:jc w:val="both"/>
        <w:rPr>
          <w:rFonts w:ascii="Times New Roman" w:hAnsi="Times New Roman"/>
          <w:sz w:val="28"/>
          <w:szCs w:val="28"/>
          <w:lang w:val="kk-KZ"/>
        </w:rPr>
      </w:pPr>
      <w:r w:rsidRPr="00027FC8">
        <w:rPr>
          <w:rFonts w:ascii="Times New Roman" w:hAnsi="Times New Roman"/>
          <w:sz w:val="28"/>
          <w:szCs w:val="28"/>
          <w:lang w:val="kk-KZ"/>
        </w:rPr>
        <w:t>Ишенгендерим айласыз</w:t>
      </w:r>
    </w:p>
    <w:p w14:paraId="3CAF5993" w14:textId="77777777" w:rsidR="00F72FA1" w:rsidRPr="00027FC8" w:rsidRDefault="00F72FA1" w:rsidP="00F605A5">
      <w:pPr>
        <w:pStyle w:val="af9"/>
        <w:tabs>
          <w:tab w:val="left" w:pos="709"/>
        </w:tabs>
        <w:spacing w:line="360" w:lineRule="auto"/>
        <w:ind w:firstLine="709"/>
        <w:jc w:val="both"/>
        <w:rPr>
          <w:rFonts w:ascii="Times New Roman" w:hAnsi="Times New Roman"/>
          <w:sz w:val="28"/>
          <w:szCs w:val="28"/>
          <w:lang w:val="kk-KZ"/>
        </w:rPr>
      </w:pPr>
      <w:r w:rsidRPr="00027FC8">
        <w:rPr>
          <w:rFonts w:ascii="Times New Roman" w:hAnsi="Times New Roman"/>
          <w:sz w:val="28"/>
          <w:szCs w:val="28"/>
          <w:lang w:val="kk-KZ"/>
        </w:rPr>
        <w:t>Бол</w:t>
      </w:r>
      <w:r w:rsidR="0032665A" w:rsidRPr="00027FC8">
        <w:rPr>
          <w:rFonts w:ascii="Times New Roman" w:hAnsi="Times New Roman"/>
          <w:sz w:val="28"/>
          <w:szCs w:val="28"/>
          <w:lang w:val="kk-KZ"/>
        </w:rPr>
        <w:t>о</w:t>
      </w:r>
      <w:r w:rsidRPr="00027FC8">
        <w:rPr>
          <w:rFonts w:ascii="Times New Roman" w:hAnsi="Times New Roman"/>
          <w:sz w:val="28"/>
          <w:szCs w:val="28"/>
          <w:lang w:val="kk-KZ"/>
        </w:rPr>
        <w:t xml:space="preserve"> ал</w:t>
      </w:r>
      <w:r w:rsidR="0032665A" w:rsidRPr="00027FC8">
        <w:rPr>
          <w:rFonts w:ascii="Times New Roman" w:hAnsi="Times New Roman"/>
          <w:sz w:val="28"/>
          <w:szCs w:val="28"/>
          <w:lang w:val="kk-KZ"/>
        </w:rPr>
        <w:t>б</w:t>
      </w:r>
      <w:r w:rsidRPr="00027FC8">
        <w:rPr>
          <w:rFonts w:ascii="Times New Roman" w:hAnsi="Times New Roman"/>
          <w:sz w:val="28"/>
          <w:szCs w:val="28"/>
          <w:lang w:val="kk-KZ"/>
        </w:rPr>
        <w:t xml:space="preserve">ады </w:t>
      </w:r>
      <w:r w:rsidR="0032665A" w:rsidRPr="00027FC8">
        <w:rPr>
          <w:rFonts w:ascii="Times New Roman" w:hAnsi="Times New Roman"/>
          <w:sz w:val="28"/>
          <w:szCs w:val="28"/>
          <w:lang w:val="kk-KZ"/>
        </w:rPr>
        <w:t>коргоочу</w:t>
      </w:r>
      <w:r w:rsidRPr="00027FC8">
        <w:rPr>
          <w:rFonts w:ascii="Times New Roman" w:hAnsi="Times New Roman"/>
          <w:sz w:val="28"/>
          <w:szCs w:val="28"/>
          <w:lang w:val="kk-KZ"/>
        </w:rPr>
        <w:t>м</w:t>
      </w:r>
    </w:p>
    <w:p w14:paraId="2E0C2D8D" w14:textId="77777777" w:rsidR="00F72FA1" w:rsidRPr="00027FC8" w:rsidRDefault="00F72FA1" w:rsidP="00F605A5">
      <w:pPr>
        <w:pStyle w:val="af9"/>
        <w:tabs>
          <w:tab w:val="left" w:pos="709"/>
        </w:tabs>
        <w:spacing w:line="360" w:lineRule="auto"/>
        <w:ind w:firstLine="709"/>
        <w:jc w:val="both"/>
        <w:rPr>
          <w:rFonts w:ascii="Times New Roman" w:hAnsi="Times New Roman"/>
          <w:sz w:val="28"/>
          <w:szCs w:val="28"/>
          <w:lang w:val="kk-KZ"/>
        </w:rPr>
      </w:pPr>
      <w:r w:rsidRPr="00027FC8">
        <w:rPr>
          <w:rFonts w:ascii="Times New Roman" w:hAnsi="Times New Roman"/>
          <w:sz w:val="28"/>
          <w:szCs w:val="28"/>
          <w:lang w:val="kk-KZ"/>
        </w:rPr>
        <w:t>Нанымды жеп сем</w:t>
      </w:r>
      <w:r w:rsidR="0032665A" w:rsidRPr="00027FC8">
        <w:rPr>
          <w:rFonts w:ascii="Times New Roman" w:hAnsi="Times New Roman"/>
          <w:sz w:val="28"/>
          <w:szCs w:val="28"/>
          <w:lang w:val="kk-KZ"/>
        </w:rPr>
        <w:t>и</w:t>
      </w:r>
      <w:r w:rsidRPr="00027FC8">
        <w:rPr>
          <w:rFonts w:ascii="Times New Roman" w:hAnsi="Times New Roman"/>
          <w:sz w:val="28"/>
          <w:szCs w:val="28"/>
          <w:lang w:val="kk-KZ"/>
        </w:rPr>
        <w:t>рген</w:t>
      </w:r>
    </w:p>
    <w:p w14:paraId="243C4933" w14:textId="77777777" w:rsidR="00F72FA1" w:rsidRPr="00027FC8" w:rsidRDefault="0032665A" w:rsidP="00F605A5">
      <w:pPr>
        <w:pStyle w:val="af9"/>
        <w:tabs>
          <w:tab w:val="left" w:pos="709"/>
        </w:tabs>
        <w:spacing w:line="360" w:lineRule="auto"/>
        <w:ind w:firstLine="709"/>
        <w:jc w:val="both"/>
        <w:rPr>
          <w:rFonts w:ascii="Times New Roman" w:hAnsi="Times New Roman"/>
          <w:sz w:val="28"/>
          <w:szCs w:val="28"/>
          <w:lang w:val="kk-KZ"/>
        </w:rPr>
      </w:pPr>
      <w:r w:rsidRPr="00027FC8">
        <w:rPr>
          <w:rFonts w:ascii="Times New Roman" w:hAnsi="Times New Roman"/>
          <w:sz w:val="28"/>
          <w:szCs w:val="28"/>
          <w:lang w:val="kk-KZ"/>
        </w:rPr>
        <w:t xml:space="preserve">Куралданган темир </w:t>
      </w:r>
      <w:r w:rsidR="00F72FA1" w:rsidRPr="00027FC8">
        <w:rPr>
          <w:rFonts w:ascii="Times New Roman" w:hAnsi="Times New Roman"/>
          <w:sz w:val="28"/>
          <w:szCs w:val="28"/>
          <w:lang w:val="kk-KZ"/>
        </w:rPr>
        <w:t>мен</w:t>
      </w:r>
      <w:r w:rsidRPr="00027FC8">
        <w:rPr>
          <w:rFonts w:ascii="Times New Roman" w:hAnsi="Times New Roman"/>
          <w:sz w:val="28"/>
          <w:szCs w:val="28"/>
          <w:lang w:val="kk-KZ"/>
        </w:rPr>
        <w:t>ен</w:t>
      </w:r>
    </w:p>
    <w:p w14:paraId="37D0EE3D" w14:textId="77777777" w:rsidR="00F72FA1" w:rsidRPr="00027FC8" w:rsidRDefault="0032665A" w:rsidP="00F605A5">
      <w:pPr>
        <w:pStyle w:val="af9"/>
        <w:tabs>
          <w:tab w:val="left" w:pos="709"/>
        </w:tabs>
        <w:spacing w:line="360" w:lineRule="auto"/>
        <w:ind w:firstLine="709"/>
        <w:jc w:val="both"/>
        <w:rPr>
          <w:rFonts w:ascii="Times New Roman" w:hAnsi="Times New Roman"/>
          <w:sz w:val="28"/>
          <w:szCs w:val="28"/>
          <w:lang w:val="kk-KZ"/>
        </w:rPr>
      </w:pPr>
      <w:r w:rsidRPr="00027FC8">
        <w:rPr>
          <w:rFonts w:ascii="Times New Roman" w:hAnsi="Times New Roman"/>
          <w:sz w:val="28"/>
          <w:szCs w:val="28"/>
          <w:lang w:val="kk-KZ"/>
        </w:rPr>
        <w:t>Таянып алып бийликке</w:t>
      </w:r>
    </w:p>
    <w:p w14:paraId="6550634A" w14:textId="77777777" w:rsidR="00F72FA1" w:rsidRPr="00027FC8" w:rsidRDefault="0032665A" w:rsidP="00F605A5">
      <w:pPr>
        <w:pStyle w:val="af9"/>
        <w:tabs>
          <w:tab w:val="left" w:pos="709"/>
        </w:tabs>
        <w:spacing w:line="360" w:lineRule="auto"/>
        <w:ind w:firstLine="709"/>
        <w:jc w:val="both"/>
        <w:rPr>
          <w:rFonts w:ascii="Times New Roman" w:hAnsi="Times New Roman"/>
          <w:sz w:val="28"/>
          <w:szCs w:val="28"/>
          <w:lang w:val="kk-KZ"/>
        </w:rPr>
      </w:pPr>
      <w:r w:rsidRPr="00027FC8">
        <w:rPr>
          <w:rFonts w:ascii="Times New Roman" w:hAnsi="Times New Roman"/>
          <w:sz w:val="28"/>
          <w:szCs w:val="28"/>
          <w:lang w:val="kk-KZ"/>
        </w:rPr>
        <w:t>Кутуру</w:t>
      </w:r>
      <w:r w:rsidR="00F72FA1" w:rsidRPr="00027FC8">
        <w:rPr>
          <w:rFonts w:ascii="Times New Roman" w:hAnsi="Times New Roman"/>
          <w:sz w:val="28"/>
          <w:szCs w:val="28"/>
          <w:lang w:val="kk-KZ"/>
        </w:rPr>
        <w:t>п көз</w:t>
      </w:r>
      <w:r w:rsidRPr="00027FC8">
        <w:rPr>
          <w:rFonts w:ascii="Times New Roman" w:hAnsi="Times New Roman"/>
          <w:sz w:val="28"/>
          <w:szCs w:val="28"/>
          <w:lang w:val="kk-KZ"/>
        </w:rPr>
        <w:t>ү</w:t>
      </w:r>
      <w:r w:rsidR="00F72FA1" w:rsidRPr="00027FC8">
        <w:rPr>
          <w:rFonts w:ascii="Times New Roman" w:hAnsi="Times New Roman"/>
          <w:sz w:val="28"/>
          <w:szCs w:val="28"/>
          <w:lang w:val="kk-KZ"/>
        </w:rPr>
        <w:t xml:space="preserve"> </w:t>
      </w:r>
      <w:r w:rsidRPr="00027FC8">
        <w:rPr>
          <w:rFonts w:ascii="Times New Roman" w:hAnsi="Times New Roman"/>
          <w:sz w:val="28"/>
          <w:szCs w:val="28"/>
          <w:lang w:val="kk-KZ"/>
        </w:rPr>
        <w:t>э</w:t>
      </w:r>
      <w:r w:rsidR="00F72FA1" w:rsidRPr="00027FC8">
        <w:rPr>
          <w:rFonts w:ascii="Times New Roman" w:hAnsi="Times New Roman"/>
          <w:sz w:val="28"/>
          <w:szCs w:val="28"/>
          <w:lang w:val="kk-KZ"/>
        </w:rPr>
        <w:t>л</w:t>
      </w:r>
      <w:r w:rsidRPr="00027FC8">
        <w:rPr>
          <w:rFonts w:ascii="Times New Roman" w:hAnsi="Times New Roman"/>
          <w:sz w:val="28"/>
          <w:szCs w:val="28"/>
          <w:lang w:val="kk-KZ"/>
        </w:rPr>
        <w:t>и</w:t>
      </w:r>
      <w:r w:rsidR="00F72FA1" w:rsidRPr="00027FC8">
        <w:rPr>
          <w:rFonts w:ascii="Times New Roman" w:hAnsi="Times New Roman"/>
          <w:sz w:val="28"/>
          <w:szCs w:val="28"/>
          <w:lang w:val="kk-KZ"/>
        </w:rPr>
        <w:t>рген</w:t>
      </w:r>
    </w:p>
    <w:p w14:paraId="57FDF283" w14:textId="77777777" w:rsidR="00F72FA1" w:rsidRPr="00027FC8" w:rsidRDefault="0032665A" w:rsidP="00F605A5">
      <w:pPr>
        <w:pStyle w:val="af9"/>
        <w:tabs>
          <w:tab w:val="left" w:pos="709"/>
        </w:tabs>
        <w:spacing w:line="360" w:lineRule="auto"/>
        <w:ind w:firstLine="709"/>
        <w:jc w:val="both"/>
        <w:rPr>
          <w:rFonts w:ascii="Times New Roman" w:hAnsi="Times New Roman"/>
          <w:sz w:val="28"/>
          <w:szCs w:val="28"/>
          <w:lang w:val="kk-KZ"/>
        </w:rPr>
      </w:pPr>
      <w:r w:rsidRPr="00027FC8">
        <w:rPr>
          <w:rFonts w:ascii="Times New Roman" w:hAnsi="Times New Roman"/>
          <w:sz w:val="28"/>
          <w:szCs w:val="28"/>
          <w:lang w:val="kk-KZ"/>
        </w:rPr>
        <w:t>К</w:t>
      </w:r>
      <w:r w:rsidR="00F72FA1" w:rsidRPr="00027FC8">
        <w:rPr>
          <w:rFonts w:ascii="Times New Roman" w:hAnsi="Times New Roman"/>
          <w:sz w:val="28"/>
          <w:szCs w:val="28"/>
          <w:lang w:val="kk-KZ"/>
        </w:rPr>
        <w:t>у</w:t>
      </w:r>
      <w:r w:rsidRPr="00027FC8">
        <w:rPr>
          <w:rFonts w:ascii="Times New Roman" w:hAnsi="Times New Roman"/>
          <w:sz w:val="28"/>
          <w:szCs w:val="28"/>
          <w:lang w:val="kk-KZ"/>
        </w:rPr>
        <w:t>ралсыз казак</w:t>
      </w:r>
      <w:r w:rsidR="00F72FA1" w:rsidRPr="00027FC8">
        <w:rPr>
          <w:rFonts w:ascii="Times New Roman" w:hAnsi="Times New Roman"/>
          <w:sz w:val="28"/>
          <w:szCs w:val="28"/>
          <w:lang w:val="kk-KZ"/>
        </w:rPr>
        <w:t xml:space="preserve"> жа</w:t>
      </w:r>
      <w:r w:rsidRPr="00027FC8">
        <w:rPr>
          <w:rFonts w:ascii="Times New Roman" w:hAnsi="Times New Roman"/>
          <w:sz w:val="28"/>
          <w:szCs w:val="28"/>
          <w:lang w:val="kk-KZ"/>
        </w:rPr>
        <w:t>ш</w:t>
      </w:r>
      <w:r w:rsidR="00F72FA1" w:rsidRPr="00027FC8">
        <w:rPr>
          <w:rFonts w:ascii="Times New Roman" w:hAnsi="Times New Roman"/>
          <w:sz w:val="28"/>
          <w:szCs w:val="28"/>
          <w:lang w:val="kk-KZ"/>
        </w:rPr>
        <w:t>тарын</w:t>
      </w:r>
    </w:p>
    <w:p w14:paraId="444D6342" w14:textId="77777777" w:rsidR="00F72FA1" w:rsidRPr="00027FC8" w:rsidRDefault="00FF2CBA" w:rsidP="00F605A5">
      <w:pPr>
        <w:pStyle w:val="af9"/>
        <w:tabs>
          <w:tab w:val="left" w:pos="709"/>
        </w:tabs>
        <w:spacing w:line="360" w:lineRule="auto"/>
        <w:ind w:firstLine="709"/>
        <w:jc w:val="both"/>
        <w:rPr>
          <w:rFonts w:ascii="Times New Roman" w:hAnsi="Times New Roman"/>
          <w:sz w:val="28"/>
          <w:szCs w:val="28"/>
          <w:lang w:val="kk-KZ"/>
        </w:rPr>
      </w:pPr>
      <w:r w:rsidRPr="00027FC8">
        <w:rPr>
          <w:rFonts w:ascii="Times New Roman" w:hAnsi="Times New Roman"/>
          <w:sz w:val="28"/>
          <w:szCs w:val="28"/>
          <w:lang w:val="kk-KZ"/>
        </w:rPr>
        <w:t>Бурмалап митинг маӊызын</w:t>
      </w:r>
    </w:p>
    <w:p w14:paraId="67E5A262" w14:textId="77777777" w:rsidR="00F72FA1" w:rsidRPr="00027FC8" w:rsidRDefault="00F72FA1" w:rsidP="00F605A5">
      <w:pPr>
        <w:pStyle w:val="af9"/>
        <w:tabs>
          <w:tab w:val="left" w:pos="709"/>
        </w:tabs>
        <w:spacing w:line="360" w:lineRule="auto"/>
        <w:ind w:firstLine="709"/>
        <w:jc w:val="both"/>
        <w:rPr>
          <w:rFonts w:ascii="Times New Roman" w:hAnsi="Times New Roman"/>
          <w:sz w:val="28"/>
          <w:szCs w:val="28"/>
          <w:lang w:val="kk-KZ"/>
        </w:rPr>
      </w:pPr>
      <w:r w:rsidRPr="00027FC8">
        <w:rPr>
          <w:rFonts w:ascii="Times New Roman" w:hAnsi="Times New Roman"/>
          <w:sz w:val="28"/>
          <w:szCs w:val="28"/>
          <w:lang w:val="kk-KZ"/>
        </w:rPr>
        <w:t>Астына алды со</w:t>
      </w:r>
      <w:r w:rsidR="00FF2CBA" w:rsidRPr="00027FC8">
        <w:rPr>
          <w:rFonts w:ascii="Times New Roman" w:hAnsi="Times New Roman"/>
          <w:sz w:val="28"/>
          <w:szCs w:val="28"/>
          <w:lang w:val="kk-KZ"/>
        </w:rPr>
        <w:t>ккунун</w:t>
      </w:r>
    </w:p>
    <w:p w14:paraId="6F936769" w14:textId="77777777" w:rsidR="00F72FA1" w:rsidRPr="00027FC8" w:rsidRDefault="00FF2CBA" w:rsidP="00F605A5">
      <w:pPr>
        <w:pStyle w:val="af9"/>
        <w:tabs>
          <w:tab w:val="left" w:pos="709"/>
        </w:tabs>
        <w:spacing w:line="360" w:lineRule="auto"/>
        <w:ind w:firstLine="709"/>
        <w:jc w:val="both"/>
        <w:rPr>
          <w:rFonts w:ascii="Times New Roman" w:hAnsi="Times New Roman"/>
          <w:sz w:val="28"/>
          <w:szCs w:val="28"/>
          <w:lang w:val="kk-KZ"/>
        </w:rPr>
      </w:pPr>
      <w:r w:rsidRPr="00027FC8">
        <w:rPr>
          <w:rFonts w:ascii="Times New Roman" w:hAnsi="Times New Roman"/>
          <w:sz w:val="28"/>
          <w:szCs w:val="28"/>
          <w:lang w:val="kk-KZ"/>
        </w:rPr>
        <w:t>Теми</w:t>
      </w:r>
      <w:r w:rsidR="00F72FA1" w:rsidRPr="00027FC8">
        <w:rPr>
          <w:rFonts w:ascii="Times New Roman" w:hAnsi="Times New Roman"/>
          <w:sz w:val="28"/>
          <w:szCs w:val="28"/>
          <w:lang w:val="kk-KZ"/>
        </w:rPr>
        <w:t>р</w:t>
      </w:r>
      <w:r w:rsidRPr="00027FC8">
        <w:rPr>
          <w:rFonts w:ascii="Times New Roman" w:hAnsi="Times New Roman"/>
          <w:sz w:val="28"/>
          <w:szCs w:val="28"/>
          <w:lang w:val="kk-KZ"/>
        </w:rPr>
        <w:t xml:space="preserve"> </w:t>
      </w:r>
      <w:r w:rsidR="00F72FA1" w:rsidRPr="00027FC8">
        <w:rPr>
          <w:rFonts w:ascii="Times New Roman" w:hAnsi="Times New Roman"/>
          <w:sz w:val="28"/>
          <w:szCs w:val="28"/>
          <w:lang w:val="kk-KZ"/>
        </w:rPr>
        <w:t>мен</w:t>
      </w:r>
      <w:r w:rsidRPr="00027FC8">
        <w:rPr>
          <w:rFonts w:ascii="Times New Roman" w:hAnsi="Times New Roman"/>
          <w:sz w:val="28"/>
          <w:szCs w:val="28"/>
          <w:lang w:val="kk-KZ"/>
        </w:rPr>
        <w:t>ен</w:t>
      </w:r>
      <w:r w:rsidR="00F72FA1" w:rsidRPr="00027FC8">
        <w:rPr>
          <w:rFonts w:ascii="Times New Roman" w:hAnsi="Times New Roman"/>
          <w:sz w:val="28"/>
          <w:szCs w:val="28"/>
          <w:lang w:val="kk-KZ"/>
        </w:rPr>
        <w:t xml:space="preserve"> жарып ба</w:t>
      </w:r>
      <w:r w:rsidRPr="00027FC8">
        <w:rPr>
          <w:rFonts w:ascii="Times New Roman" w:hAnsi="Times New Roman"/>
          <w:sz w:val="28"/>
          <w:szCs w:val="28"/>
          <w:lang w:val="kk-KZ"/>
        </w:rPr>
        <w:t>ш</w:t>
      </w:r>
      <w:r w:rsidR="00F72FA1" w:rsidRPr="00027FC8">
        <w:rPr>
          <w:rFonts w:ascii="Times New Roman" w:hAnsi="Times New Roman"/>
          <w:sz w:val="28"/>
          <w:szCs w:val="28"/>
          <w:lang w:val="kk-KZ"/>
        </w:rPr>
        <w:t>тарын</w:t>
      </w:r>
    </w:p>
    <w:p w14:paraId="04F310DF" w14:textId="77777777" w:rsidR="00F72FA1" w:rsidRPr="00027FC8" w:rsidRDefault="00FF2CBA" w:rsidP="00F605A5">
      <w:pPr>
        <w:pStyle w:val="af9"/>
        <w:tabs>
          <w:tab w:val="left" w:pos="709"/>
        </w:tabs>
        <w:spacing w:line="360" w:lineRule="auto"/>
        <w:ind w:firstLine="709"/>
        <w:jc w:val="both"/>
        <w:rPr>
          <w:rFonts w:ascii="Times New Roman" w:hAnsi="Times New Roman"/>
          <w:sz w:val="28"/>
          <w:szCs w:val="28"/>
          <w:lang w:val="kk-KZ"/>
        </w:rPr>
      </w:pPr>
      <w:r w:rsidRPr="00027FC8">
        <w:rPr>
          <w:rFonts w:ascii="Times New Roman" w:hAnsi="Times New Roman"/>
          <w:sz w:val="28"/>
          <w:szCs w:val="28"/>
          <w:lang w:val="kk-KZ"/>
        </w:rPr>
        <w:t>Ч</w:t>
      </w:r>
      <w:r w:rsidR="00F72FA1" w:rsidRPr="00027FC8">
        <w:rPr>
          <w:rFonts w:ascii="Times New Roman" w:hAnsi="Times New Roman"/>
          <w:sz w:val="28"/>
          <w:szCs w:val="28"/>
          <w:lang w:val="kk-KZ"/>
        </w:rPr>
        <w:t>а</w:t>
      </w:r>
      <w:r w:rsidRPr="00027FC8">
        <w:rPr>
          <w:rFonts w:ascii="Times New Roman" w:hAnsi="Times New Roman"/>
          <w:sz w:val="28"/>
          <w:szCs w:val="28"/>
          <w:lang w:val="kk-KZ"/>
        </w:rPr>
        <w:t>ч</w:t>
      </w:r>
      <w:r w:rsidR="00F72FA1" w:rsidRPr="00027FC8">
        <w:rPr>
          <w:rFonts w:ascii="Times New Roman" w:hAnsi="Times New Roman"/>
          <w:sz w:val="28"/>
          <w:szCs w:val="28"/>
          <w:lang w:val="kk-KZ"/>
        </w:rPr>
        <w:t xml:space="preserve">ынан </w:t>
      </w:r>
      <w:r w:rsidR="003600F1" w:rsidRPr="00027FC8">
        <w:rPr>
          <w:rFonts w:ascii="Times New Roman" w:hAnsi="Times New Roman"/>
          <w:sz w:val="28"/>
          <w:szCs w:val="28"/>
          <w:lang w:val="kk-KZ"/>
        </w:rPr>
        <w:t>к</w:t>
      </w:r>
      <w:r w:rsidR="00F72FA1" w:rsidRPr="00027FC8">
        <w:rPr>
          <w:rFonts w:ascii="Times New Roman" w:hAnsi="Times New Roman"/>
          <w:sz w:val="28"/>
          <w:szCs w:val="28"/>
          <w:lang w:val="kk-KZ"/>
        </w:rPr>
        <w:t>ыздар сүйр</w:t>
      </w:r>
      <w:r w:rsidRPr="00027FC8">
        <w:rPr>
          <w:rFonts w:ascii="Times New Roman" w:hAnsi="Times New Roman"/>
          <w:sz w:val="28"/>
          <w:szCs w:val="28"/>
          <w:lang w:val="kk-KZ"/>
        </w:rPr>
        <w:t>өлдү</w:t>
      </w:r>
    </w:p>
    <w:p w14:paraId="7BDAF9E0" w14:textId="77777777" w:rsidR="00F72FA1" w:rsidRPr="00027FC8" w:rsidRDefault="001F7FED" w:rsidP="00F605A5">
      <w:pPr>
        <w:pStyle w:val="af9"/>
        <w:tabs>
          <w:tab w:val="left" w:pos="709"/>
        </w:tabs>
        <w:spacing w:line="360" w:lineRule="auto"/>
        <w:ind w:firstLine="709"/>
        <w:jc w:val="both"/>
        <w:rPr>
          <w:rFonts w:ascii="Times New Roman" w:hAnsi="Times New Roman"/>
          <w:sz w:val="28"/>
          <w:szCs w:val="28"/>
          <w:lang w:val="kk-KZ"/>
        </w:rPr>
      </w:pPr>
      <w:r w:rsidRPr="00027FC8">
        <w:rPr>
          <w:rFonts w:ascii="Times New Roman" w:hAnsi="Times New Roman"/>
          <w:sz w:val="28"/>
          <w:szCs w:val="28"/>
          <w:lang w:val="kk-KZ"/>
        </w:rPr>
        <w:t>Кайырмакка уулдар илинди</w:t>
      </w:r>
    </w:p>
    <w:p w14:paraId="1AB0EF6D" w14:textId="77777777" w:rsidR="00F72FA1" w:rsidRPr="00027FC8" w:rsidRDefault="00FF2CBA" w:rsidP="00F605A5">
      <w:pPr>
        <w:pStyle w:val="af9"/>
        <w:tabs>
          <w:tab w:val="left" w:pos="709"/>
        </w:tabs>
        <w:spacing w:line="360" w:lineRule="auto"/>
        <w:ind w:firstLine="709"/>
        <w:jc w:val="both"/>
        <w:rPr>
          <w:rFonts w:ascii="Times New Roman" w:hAnsi="Times New Roman"/>
          <w:sz w:val="28"/>
          <w:szCs w:val="28"/>
          <w:lang w:val="kk-KZ"/>
        </w:rPr>
      </w:pPr>
      <w:r w:rsidRPr="00027FC8">
        <w:rPr>
          <w:rFonts w:ascii="Times New Roman" w:hAnsi="Times New Roman"/>
          <w:sz w:val="28"/>
          <w:szCs w:val="28"/>
          <w:lang w:val="kk-KZ"/>
        </w:rPr>
        <w:t>Эл үчүн куугун-сүргүн болуп</w:t>
      </w:r>
    </w:p>
    <w:p w14:paraId="10DDF58D" w14:textId="77777777" w:rsidR="00F72FA1" w:rsidRPr="00027FC8" w:rsidRDefault="001F7FED" w:rsidP="00F605A5">
      <w:pPr>
        <w:pStyle w:val="af9"/>
        <w:tabs>
          <w:tab w:val="left" w:pos="709"/>
        </w:tabs>
        <w:spacing w:line="360" w:lineRule="auto"/>
        <w:ind w:firstLine="709"/>
        <w:jc w:val="both"/>
        <w:rPr>
          <w:rFonts w:ascii="Times New Roman" w:hAnsi="Times New Roman"/>
          <w:sz w:val="28"/>
          <w:szCs w:val="28"/>
          <w:lang w:val="kk-KZ"/>
        </w:rPr>
      </w:pPr>
      <w:r w:rsidRPr="00027FC8">
        <w:rPr>
          <w:rFonts w:ascii="Times New Roman" w:hAnsi="Times New Roman"/>
          <w:sz w:val="28"/>
          <w:szCs w:val="28"/>
          <w:lang w:val="kk-KZ"/>
        </w:rPr>
        <w:t>Аласапырык көйгө эми</w:t>
      </w:r>
    </w:p>
    <w:p w14:paraId="2E21EA9B" w14:textId="77777777" w:rsidR="00F72FA1" w:rsidRPr="00027FC8" w:rsidRDefault="001F7FED" w:rsidP="00F605A5">
      <w:pPr>
        <w:pStyle w:val="af9"/>
        <w:tabs>
          <w:tab w:val="left" w:pos="709"/>
        </w:tabs>
        <w:spacing w:line="360" w:lineRule="auto"/>
        <w:ind w:firstLine="709"/>
        <w:jc w:val="both"/>
        <w:rPr>
          <w:rFonts w:ascii="Times New Roman" w:hAnsi="Times New Roman"/>
          <w:sz w:val="28"/>
          <w:szCs w:val="28"/>
          <w:lang w:val="kk-KZ"/>
        </w:rPr>
      </w:pPr>
      <w:r w:rsidRPr="00027FC8">
        <w:rPr>
          <w:rFonts w:ascii="Times New Roman" w:hAnsi="Times New Roman"/>
          <w:sz w:val="28"/>
          <w:szCs w:val="28"/>
          <w:lang w:val="kk-KZ"/>
        </w:rPr>
        <w:t>Кайра</w:t>
      </w:r>
      <w:r w:rsidR="00BE4911" w:rsidRPr="00027FC8">
        <w:rPr>
          <w:rFonts w:ascii="Times New Roman" w:hAnsi="Times New Roman"/>
          <w:sz w:val="28"/>
          <w:szCs w:val="28"/>
          <w:lang w:val="ky-KG"/>
        </w:rPr>
        <w:t>н</w:t>
      </w:r>
      <w:r w:rsidRPr="00027FC8">
        <w:rPr>
          <w:rFonts w:ascii="Times New Roman" w:hAnsi="Times New Roman"/>
          <w:sz w:val="28"/>
          <w:szCs w:val="28"/>
          <w:lang w:val="kk-KZ"/>
        </w:rPr>
        <w:t xml:space="preserve"> журт көнүп бергени</w:t>
      </w:r>
    </w:p>
    <w:p w14:paraId="6632019E" w14:textId="77777777" w:rsidR="00F72FA1" w:rsidRPr="00027FC8" w:rsidRDefault="001F7FED" w:rsidP="00F605A5">
      <w:pPr>
        <w:pStyle w:val="af9"/>
        <w:tabs>
          <w:tab w:val="left" w:pos="709"/>
        </w:tabs>
        <w:spacing w:line="360" w:lineRule="auto"/>
        <w:ind w:firstLine="709"/>
        <w:jc w:val="both"/>
        <w:rPr>
          <w:rFonts w:ascii="Times New Roman" w:hAnsi="Times New Roman"/>
          <w:sz w:val="28"/>
          <w:szCs w:val="28"/>
          <w:lang w:val="kk-KZ"/>
        </w:rPr>
      </w:pPr>
      <w:r w:rsidRPr="00027FC8">
        <w:rPr>
          <w:rFonts w:ascii="Times New Roman" w:hAnsi="Times New Roman"/>
          <w:sz w:val="28"/>
          <w:szCs w:val="28"/>
          <w:lang w:val="kk-KZ"/>
        </w:rPr>
        <w:t>Улутунун</w:t>
      </w:r>
      <w:r w:rsidR="00BE4911" w:rsidRPr="00027FC8">
        <w:rPr>
          <w:rFonts w:ascii="Times New Roman" w:hAnsi="Times New Roman"/>
          <w:sz w:val="28"/>
          <w:szCs w:val="28"/>
          <w:lang w:val="kk-KZ"/>
        </w:rPr>
        <w:t xml:space="preserve"> уул-кыздары</w:t>
      </w:r>
    </w:p>
    <w:p w14:paraId="2774E4EA" w14:textId="77777777" w:rsidR="00F72FA1" w:rsidRPr="00027FC8" w:rsidRDefault="001F7FED" w:rsidP="00F605A5">
      <w:pPr>
        <w:pStyle w:val="af9"/>
        <w:tabs>
          <w:tab w:val="left" w:pos="709"/>
        </w:tabs>
        <w:spacing w:line="360" w:lineRule="auto"/>
        <w:ind w:firstLine="709"/>
        <w:jc w:val="both"/>
        <w:rPr>
          <w:rFonts w:ascii="Times New Roman" w:hAnsi="Times New Roman"/>
          <w:sz w:val="28"/>
          <w:szCs w:val="28"/>
          <w:lang w:val="kk-KZ"/>
        </w:rPr>
      </w:pPr>
      <w:r w:rsidRPr="00027FC8">
        <w:rPr>
          <w:rFonts w:ascii="Times New Roman" w:hAnsi="Times New Roman"/>
          <w:sz w:val="28"/>
          <w:szCs w:val="28"/>
          <w:lang w:val="kk-KZ"/>
        </w:rPr>
        <w:t>Жоо болуп чыкты коомго</w:t>
      </w:r>
    </w:p>
    <w:p w14:paraId="4A7EA8AB" w14:textId="77777777" w:rsidR="00F72FA1" w:rsidRPr="00027FC8" w:rsidRDefault="00F72FA1" w:rsidP="00F605A5">
      <w:pPr>
        <w:pStyle w:val="af9"/>
        <w:tabs>
          <w:tab w:val="left" w:pos="709"/>
        </w:tabs>
        <w:spacing w:line="360" w:lineRule="auto"/>
        <w:ind w:firstLine="709"/>
        <w:jc w:val="both"/>
        <w:rPr>
          <w:rFonts w:ascii="Times New Roman" w:hAnsi="Times New Roman"/>
          <w:sz w:val="28"/>
          <w:szCs w:val="28"/>
          <w:lang w:val="kk-KZ"/>
        </w:rPr>
      </w:pPr>
      <w:r w:rsidRPr="00027FC8">
        <w:rPr>
          <w:rFonts w:ascii="Times New Roman" w:hAnsi="Times New Roman"/>
          <w:sz w:val="28"/>
          <w:szCs w:val="28"/>
          <w:lang w:val="kk-KZ"/>
        </w:rPr>
        <w:t>Жала</w:t>
      </w:r>
      <w:r w:rsidR="001F7FED" w:rsidRPr="00027FC8">
        <w:rPr>
          <w:rFonts w:ascii="Times New Roman" w:hAnsi="Times New Roman"/>
          <w:sz w:val="28"/>
          <w:szCs w:val="28"/>
          <w:lang w:val="kk-KZ"/>
        </w:rPr>
        <w:t xml:space="preserve">а </w:t>
      </w:r>
      <w:r w:rsidRPr="00027FC8">
        <w:rPr>
          <w:rFonts w:ascii="Times New Roman" w:hAnsi="Times New Roman"/>
          <w:sz w:val="28"/>
          <w:szCs w:val="28"/>
          <w:lang w:val="kk-KZ"/>
        </w:rPr>
        <w:t>мен</w:t>
      </w:r>
      <w:r w:rsidR="001F7FED" w:rsidRPr="00027FC8">
        <w:rPr>
          <w:rFonts w:ascii="Times New Roman" w:hAnsi="Times New Roman"/>
          <w:sz w:val="28"/>
          <w:szCs w:val="28"/>
          <w:lang w:val="kk-KZ"/>
        </w:rPr>
        <w:t>ен бири</w:t>
      </w:r>
      <w:r w:rsidRPr="00027FC8">
        <w:rPr>
          <w:rFonts w:ascii="Times New Roman" w:hAnsi="Times New Roman"/>
          <w:sz w:val="28"/>
          <w:szCs w:val="28"/>
          <w:lang w:val="kk-KZ"/>
        </w:rPr>
        <w:t xml:space="preserve"> атылды</w:t>
      </w:r>
    </w:p>
    <w:p w14:paraId="781982C8" w14:textId="77777777" w:rsidR="00F72FA1" w:rsidRPr="00027FC8" w:rsidRDefault="00F72FA1" w:rsidP="00F605A5">
      <w:pPr>
        <w:pStyle w:val="af9"/>
        <w:tabs>
          <w:tab w:val="left" w:pos="709"/>
        </w:tabs>
        <w:spacing w:line="360" w:lineRule="auto"/>
        <w:ind w:firstLine="709"/>
        <w:jc w:val="both"/>
        <w:rPr>
          <w:rFonts w:ascii="Times New Roman" w:hAnsi="Times New Roman"/>
          <w:sz w:val="28"/>
          <w:szCs w:val="28"/>
          <w:lang w:val="kk-KZ"/>
        </w:rPr>
      </w:pPr>
      <w:r w:rsidRPr="00027FC8">
        <w:rPr>
          <w:rFonts w:ascii="Times New Roman" w:hAnsi="Times New Roman"/>
          <w:sz w:val="28"/>
          <w:szCs w:val="28"/>
          <w:lang w:val="kk-KZ"/>
        </w:rPr>
        <w:t>Күм</w:t>
      </w:r>
      <w:r w:rsidR="003600F1" w:rsidRPr="00027FC8">
        <w:rPr>
          <w:rFonts w:ascii="Times New Roman" w:hAnsi="Times New Roman"/>
          <w:sz w:val="28"/>
          <w:szCs w:val="28"/>
          <w:lang w:val="kk-KZ"/>
        </w:rPr>
        <w:t>өндүү иш менен далайы</w:t>
      </w:r>
    </w:p>
    <w:p w14:paraId="05BB2A9F" w14:textId="1BF241F9" w:rsidR="00F72FA1" w:rsidRPr="00027FC8" w:rsidRDefault="003600F1" w:rsidP="00F605A5">
      <w:pPr>
        <w:pStyle w:val="af9"/>
        <w:tabs>
          <w:tab w:val="left" w:pos="709"/>
        </w:tabs>
        <w:spacing w:line="360" w:lineRule="auto"/>
        <w:ind w:firstLine="709"/>
        <w:jc w:val="both"/>
        <w:rPr>
          <w:rFonts w:ascii="Times New Roman" w:hAnsi="Times New Roman"/>
          <w:sz w:val="28"/>
          <w:szCs w:val="28"/>
          <w:lang w:val="kk-KZ"/>
        </w:rPr>
      </w:pPr>
      <w:r w:rsidRPr="00027FC8">
        <w:rPr>
          <w:rFonts w:ascii="Times New Roman" w:hAnsi="Times New Roman"/>
          <w:sz w:val="28"/>
          <w:szCs w:val="28"/>
          <w:lang w:val="kk-KZ"/>
        </w:rPr>
        <w:t>К</w:t>
      </w:r>
      <w:r w:rsidR="00F72FA1" w:rsidRPr="00027FC8">
        <w:rPr>
          <w:rFonts w:ascii="Times New Roman" w:hAnsi="Times New Roman"/>
          <w:sz w:val="28"/>
          <w:szCs w:val="28"/>
          <w:lang w:val="kk-KZ"/>
        </w:rPr>
        <w:t>ылмы</w:t>
      </w:r>
      <w:r w:rsidRPr="00027FC8">
        <w:rPr>
          <w:rFonts w:ascii="Times New Roman" w:hAnsi="Times New Roman"/>
          <w:sz w:val="28"/>
          <w:szCs w:val="28"/>
          <w:lang w:val="kk-KZ"/>
        </w:rPr>
        <w:t>ш</w:t>
      </w:r>
      <w:r w:rsidR="00F72FA1" w:rsidRPr="00027FC8">
        <w:rPr>
          <w:rFonts w:ascii="Times New Roman" w:hAnsi="Times New Roman"/>
          <w:sz w:val="28"/>
          <w:szCs w:val="28"/>
          <w:lang w:val="kk-KZ"/>
        </w:rPr>
        <w:t>кер бол</w:t>
      </w:r>
      <w:r w:rsidRPr="00027FC8">
        <w:rPr>
          <w:rFonts w:ascii="Times New Roman" w:hAnsi="Times New Roman"/>
          <w:sz w:val="28"/>
          <w:szCs w:val="28"/>
          <w:lang w:val="kk-KZ"/>
        </w:rPr>
        <w:t>у</w:t>
      </w:r>
      <w:r w:rsidR="00F72FA1" w:rsidRPr="00027FC8">
        <w:rPr>
          <w:rFonts w:ascii="Times New Roman" w:hAnsi="Times New Roman"/>
          <w:sz w:val="28"/>
          <w:szCs w:val="28"/>
          <w:lang w:val="kk-KZ"/>
        </w:rPr>
        <w:t xml:space="preserve">п </w:t>
      </w:r>
      <w:r w:rsidRPr="00027FC8">
        <w:rPr>
          <w:rFonts w:ascii="Times New Roman" w:hAnsi="Times New Roman"/>
          <w:sz w:val="28"/>
          <w:szCs w:val="28"/>
          <w:lang w:val="kk-KZ"/>
        </w:rPr>
        <w:t>т</w:t>
      </w:r>
      <w:r w:rsidR="00F72FA1" w:rsidRPr="00027FC8">
        <w:rPr>
          <w:rFonts w:ascii="Times New Roman" w:hAnsi="Times New Roman"/>
          <w:sz w:val="28"/>
          <w:szCs w:val="28"/>
          <w:lang w:val="kk-KZ"/>
        </w:rPr>
        <w:t>а</w:t>
      </w:r>
      <w:r w:rsidRPr="00027FC8">
        <w:rPr>
          <w:rFonts w:ascii="Times New Roman" w:hAnsi="Times New Roman"/>
          <w:sz w:val="28"/>
          <w:szCs w:val="28"/>
          <w:lang w:val="kk-KZ"/>
        </w:rPr>
        <w:t>б</w:t>
      </w:r>
      <w:r w:rsidR="00F72FA1" w:rsidRPr="00027FC8">
        <w:rPr>
          <w:rFonts w:ascii="Times New Roman" w:hAnsi="Times New Roman"/>
          <w:sz w:val="28"/>
          <w:szCs w:val="28"/>
          <w:lang w:val="kk-KZ"/>
        </w:rPr>
        <w:t>ылды</w:t>
      </w:r>
      <w:r w:rsidR="00AC2266" w:rsidRPr="00027FC8">
        <w:rPr>
          <w:rFonts w:ascii="Times New Roman" w:hAnsi="Times New Roman"/>
          <w:sz w:val="28"/>
          <w:szCs w:val="28"/>
          <w:lang w:val="kk-KZ"/>
        </w:rPr>
        <w:t xml:space="preserve"> </w:t>
      </w:r>
      <w:r w:rsidR="00F72FA1" w:rsidRPr="00027FC8">
        <w:rPr>
          <w:rFonts w:ascii="Times New Roman" w:eastAsia="Times New Roman" w:hAnsi="Times New Roman"/>
          <w:bCs/>
          <w:sz w:val="28"/>
          <w:szCs w:val="28"/>
          <w:lang w:val="kk-KZ"/>
        </w:rPr>
        <w:t>[</w:t>
      </w:r>
      <w:r w:rsidR="00D67A8B" w:rsidRPr="00027FC8">
        <w:rPr>
          <w:rFonts w:ascii="Times New Roman" w:eastAsia="Times New Roman" w:hAnsi="Times New Roman"/>
          <w:bCs/>
          <w:sz w:val="28"/>
          <w:szCs w:val="28"/>
          <w:lang w:val="kk-KZ"/>
        </w:rPr>
        <w:t>43</w:t>
      </w:r>
      <w:r w:rsidR="00F72FA1" w:rsidRPr="00027FC8">
        <w:rPr>
          <w:rFonts w:ascii="Times New Roman" w:eastAsia="Times New Roman" w:hAnsi="Times New Roman"/>
          <w:bCs/>
          <w:sz w:val="28"/>
          <w:szCs w:val="28"/>
          <w:lang w:val="kk-KZ"/>
        </w:rPr>
        <w:t>].</w:t>
      </w:r>
    </w:p>
    <w:p w14:paraId="66414781" w14:textId="77777777" w:rsidR="00E11787" w:rsidRPr="00027FC8" w:rsidRDefault="00E11787" w:rsidP="00F605A5">
      <w:pPr>
        <w:pStyle w:val="af9"/>
        <w:tabs>
          <w:tab w:val="left" w:pos="709"/>
        </w:tabs>
        <w:spacing w:line="360" w:lineRule="auto"/>
        <w:ind w:firstLine="709"/>
        <w:jc w:val="both"/>
        <w:rPr>
          <w:rFonts w:ascii="Times New Roman" w:hAnsi="Times New Roman"/>
          <w:sz w:val="28"/>
          <w:szCs w:val="28"/>
          <w:lang w:val="kk-KZ"/>
        </w:rPr>
      </w:pPr>
      <w:r w:rsidRPr="00027FC8">
        <w:rPr>
          <w:rFonts w:ascii="Times New Roman" w:hAnsi="Times New Roman"/>
          <w:sz w:val="28"/>
          <w:szCs w:val="28"/>
          <w:lang w:val="kk-KZ"/>
        </w:rPr>
        <w:t>Сакен Болуш да ошо кандуу кыргындын ичинде болуп, өзү катышкан көрүнүштү кагазга ыр менен</w:t>
      </w:r>
      <w:r w:rsidR="00912E11" w:rsidRPr="00027FC8">
        <w:rPr>
          <w:rFonts w:ascii="Times New Roman" w:hAnsi="Times New Roman"/>
          <w:sz w:val="28"/>
          <w:szCs w:val="28"/>
          <w:lang w:val="kk-KZ"/>
        </w:rPr>
        <w:t xml:space="preserve"> </w:t>
      </w:r>
      <w:r w:rsidRPr="00027FC8">
        <w:rPr>
          <w:rFonts w:ascii="Times New Roman" w:hAnsi="Times New Roman"/>
          <w:sz w:val="28"/>
          <w:szCs w:val="28"/>
          <w:lang w:val="kk-KZ"/>
        </w:rPr>
        <w:t>түшүргөн. Кийин толкундоого катышкан жаштардын кандай куугунтукталгандыгын да</w:t>
      </w:r>
      <w:r w:rsidR="00145B88" w:rsidRPr="00027FC8">
        <w:rPr>
          <w:rFonts w:ascii="Times New Roman" w:hAnsi="Times New Roman"/>
          <w:sz w:val="28"/>
          <w:szCs w:val="28"/>
          <w:lang w:val="kk-KZ"/>
        </w:rPr>
        <w:t>гы</w:t>
      </w:r>
      <w:r w:rsidRPr="00027FC8">
        <w:rPr>
          <w:rFonts w:ascii="Times New Roman" w:hAnsi="Times New Roman"/>
          <w:sz w:val="28"/>
          <w:szCs w:val="28"/>
          <w:lang w:val="kk-KZ"/>
        </w:rPr>
        <w:t xml:space="preserve"> өз башынан </w:t>
      </w:r>
      <w:r w:rsidR="00912E11" w:rsidRPr="00027FC8">
        <w:rPr>
          <w:rFonts w:ascii="Times New Roman" w:hAnsi="Times New Roman"/>
          <w:sz w:val="28"/>
          <w:szCs w:val="28"/>
          <w:lang w:val="kk-KZ"/>
        </w:rPr>
        <w:t xml:space="preserve">кечирген күбөлөрдүн бири. Далай жаштын жалган жалаанын курмандыгы болгондугун </w:t>
      </w:r>
      <w:r w:rsidR="00912E11" w:rsidRPr="00027FC8">
        <w:rPr>
          <w:rFonts w:ascii="Times New Roman" w:hAnsi="Times New Roman"/>
          <w:sz w:val="28"/>
          <w:szCs w:val="28"/>
          <w:lang w:val="kk-KZ"/>
        </w:rPr>
        <w:lastRenderedPageBreak/>
        <w:t>дагы жакшы билет. Ошондуктан анын ырында окуянын бардык чындыгы көрүнүш тапкан.</w:t>
      </w:r>
    </w:p>
    <w:p w14:paraId="71610D7B" w14:textId="3694B93E" w:rsidR="00F72FA1" w:rsidRPr="00027FC8" w:rsidRDefault="00B016E1" w:rsidP="00F605A5">
      <w:pPr>
        <w:pStyle w:val="af9"/>
        <w:tabs>
          <w:tab w:val="left" w:pos="709"/>
        </w:tabs>
        <w:spacing w:line="360" w:lineRule="auto"/>
        <w:ind w:firstLine="709"/>
        <w:jc w:val="both"/>
        <w:rPr>
          <w:rFonts w:ascii="Times New Roman" w:hAnsi="Times New Roman"/>
          <w:sz w:val="28"/>
          <w:szCs w:val="28"/>
          <w:lang w:val="kk-KZ"/>
        </w:rPr>
      </w:pPr>
      <w:r w:rsidRPr="00027FC8">
        <w:rPr>
          <w:rFonts w:ascii="Times New Roman" w:hAnsi="Times New Roman"/>
          <w:sz w:val="28"/>
          <w:szCs w:val="28"/>
          <w:lang w:val="kk-KZ"/>
        </w:rPr>
        <w:t>Желтоксончу акындар туралуу сөз болгондо коомдук ишмер, обончу, акын Хасан Кожа-Акматты айтпай кете албайбыз. Себеби ал «Желтоксон» улуттук-демократиялык партиясын башкарган. «Желтоксон» гезитинин чыгаруучусу, ары редактору болгон. Анын обондуу ырлары менен сөзүн өзү жазган «Аябады мени турмуш», Насипбек Айтуулунун сөзүнө жазылган «Жашыба, көӊүлүм, жашыба» (1987-жылы Павлодар түрмөсүндө чыккан обондуу ыр), Шаймерген Алдибековдун сөзүнө жазылган</w:t>
      </w:r>
      <w:r w:rsidR="00AC2266" w:rsidRPr="00027FC8">
        <w:rPr>
          <w:rFonts w:ascii="Times New Roman" w:hAnsi="Times New Roman"/>
          <w:sz w:val="28"/>
          <w:szCs w:val="28"/>
          <w:lang w:val="kk-KZ"/>
        </w:rPr>
        <w:t xml:space="preserve"> </w:t>
      </w:r>
      <w:r w:rsidRPr="00027FC8">
        <w:rPr>
          <w:rFonts w:ascii="Times New Roman" w:hAnsi="Times New Roman"/>
          <w:sz w:val="28"/>
          <w:szCs w:val="28"/>
          <w:lang w:val="kk-KZ"/>
        </w:rPr>
        <w:t xml:space="preserve">«Желтоксондуктар ыры» (1987-жылы Аркалык түрмөсүндө </w:t>
      </w:r>
      <w:r w:rsidR="00145B88" w:rsidRPr="00027FC8">
        <w:rPr>
          <w:rFonts w:ascii="Times New Roman" w:hAnsi="Times New Roman"/>
          <w:sz w:val="28"/>
          <w:szCs w:val="28"/>
          <w:lang w:val="kk-KZ"/>
        </w:rPr>
        <w:t>ч</w:t>
      </w:r>
      <w:r w:rsidRPr="00027FC8">
        <w:rPr>
          <w:rFonts w:ascii="Times New Roman" w:hAnsi="Times New Roman"/>
          <w:sz w:val="28"/>
          <w:szCs w:val="28"/>
          <w:lang w:val="kk-KZ"/>
        </w:rPr>
        <w:t>ыккан обондуу ыр) чыгармалары бар.</w:t>
      </w:r>
      <w:r w:rsidR="006855AD" w:rsidRPr="00027FC8">
        <w:rPr>
          <w:rFonts w:ascii="Times New Roman" w:hAnsi="Times New Roman"/>
          <w:sz w:val="28"/>
          <w:szCs w:val="28"/>
          <w:lang w:val="kk-KZ"/>
        </w:rPr>
        <w:t xml:space="preserve"> Дагы бир айта кетерлик маалымат, 1972-жылы жазган</w:t>
      </w:r>
      <w:r w:rsidRPr="00027FC8">
        <w:rPr>
          <w:rFonts w:ascii="Times New Roman" w:hAnsi="Times New Roman"/>
          <w:sz w:val="28"/>
          <w:szCs w:val="28"/>
          <w:lang w:val="kk-KZ"/>
        </w:rPr>
        <w:t xml:space="preserve"> «Калкыма» ырында «Тыӊда, калкым, айтам сага сырымды» деп баштап, Абай, Шакерим жарык дүйнөгө келген </w:t>
      </w:r>
      <w:r w:rsidR="006855AD" w:rsidRPr="00027FC8">
        <w:rPr>
          <w:rFonts w:ascii="Times New Roman" w:hAnsi="Times New Roman"/>
          <w:sz w:val="28"/>
          <w:szCs w:val="28"/>
          <w:lang w:val="kk-KZ"/>
        </w:rPr>
        <w:t xml:space="preserve">жемиштүү жерлердин чаӊы сапырылып </w:t>
      </w:r>
      <w:r w:rsidR="00BA6470" w:rsidRPr="00027FC8">
        <w:rPr>
          <w:rFonts w:ascii="Times New Roman" w:hAnsi="Times New Roman"/>
          <w:sz w:val="28"/>
          <w:szCs w:val="28"/>
          <w:lang w:val="kk-KZ"/>
        </w:rPr>
        <w:t>чөлгө айланганын, казак калкы</w:t>
      </w:r>
      <w:r w:rsidR="006855AD" w:rsidRPr="00027FC8">
        <w:rPr>
          <w:rFonts w:ascii="Times New Roman" w:hAnsi="Times New Roman"/>
          <w:sz w:val="28"/>
          <w:szCs w:val="28"/>
          <w:lang w:val="kk-KZ"/>
        </w:rPr>
        <w:t xml:space="preserve"> эне тилинен айрылуу абалында турганын ж.б. көйгөйлөрдү ырга кошот. Аталган ырда ошо жылдар үчүн эрлик саналган мынабудай төрт саптарды кездештиребиз:</w:t>
      </w:r>
    </w:p>
    <w:p w14:paraId="7D3BB27C" w14:textId="77777777" w:rsidR="00F72FA1" w:rsidRPr="00027FC8" w:rsidRDefault="00F72FA1" w:rsidP="00F605A5">
      <w:pPr>
        <w:tabs>
          <w:tab w:val="left" w:pos="709"/>
        </w:tabs>
        <w:spacing w:line="360" w:lineRule="auto"/>
        <w:ind w:firstLine="709"/>
        <w:jc w:val="both"/>
        <w:rPr>
          <w:sz w:val="28"/>
          <w:szCs w:val="28"/>
          <w:lang w:val="kk-KZ"/>
        </w:rPr>
      </w:pPr>
      <w:r w:rsidRPr="00027FC8">
        <w:rPr>
          <w:sz w:val="28"/>
          <w:szCs w:val="28"/>
        </w:rPr>
        <w:t>Миллиард</w:t>
      </w:r>
      <w:r w:rsidR="006855AD" w:rsidRPr="00027FC8">
        <w:rPr>
          <w:sz w:val="28"/>
          <w:szCs w:val="28"/>
          <w:lang w:val="ky-KG"/>
        </w:rPr>
        <w:t>д</w:t>
      </w:r>
      <w:r w:rsidRPr="00027FC8">
        <w:rPr>
          <w:sz w:val="28"/>
          <w:szCs w:val="28"/>
        </w:rPr>
        <w:t>ап жыл сайын берем а</w:t>
      </w:r>
      <w:r w:rsidR="006855AD" w:rsidRPr="00027FC8">
        <w:rPr>
          <w:sz w:val="28"/>
          <w:szCs w:val="28"/>
          <w:lang w:val="ky-KG"/>
        </w:rPr>
        <w:t>ш</w:t>
      </w:r>
      <w:r w:rsidRPr="00027FC8">
        <w:rPr>
          <w:sz w:val="28"/>
          <w:szCs w:val="28"/>
        </w:rPr>
        <w:t>ты</w:t>
      </w:r>
      <w:r w:rsidR="00145B88" w:rsidRPr="00027FC8">
        <w:rPr>
          <w:sz w:val="28"/>
          <w:szCs w:val="28"/>
        </w:rPr>
        <w:t>к</w:t>
      </w:r>
      <w:r w:rsidRPr="00027FC8">
        <w:rPr>
          <w:sz w:val="28"/>
          <w:szCs w:val="28"/>
        </w:rPr>
        <w:t>,</w:t>
      </w:r>
    </w:p>
    <w:p w14:paraId="763B3162" w14:textId="77777777" w:rsidR="006855AD" w:rsidRPr="00027FC8" w:rsidRDefault="006855AD" w:rsidP="00F605A5">
      <w:pPr>
        <w:tabs>
          <w:tab w:val="left" w:pos="709"/>
        </w:tabs>
        <w:spacing w:line="360" w:lineRule="auto"/>
        <w:ind w:firstLine="709"/>
        <w:jc w:val="both"/>
        <w:rPr>
          <w:sz w:val="28"/>
          <w:szCs w:val="28"/>
          <w:lang w:val="kk-KZ"/>
        </w:rPr>
      </w:pPr>
      <w:r w:rsidRPr="00027FC8">
        <w:rPr>
          <w:sz w:val="28"/>
          <w:szCs w:val="28"/>
          <w:lang w:val="kk-KZ"/>
        </w:rPr>
        <w:t>Ошондо да иштери бизге кастык</w:t>
      </w:r>
    </w:p>
    <w:p w14:paraId="57E283FF" w14:textId="77777777" w:rsidR="006855AD" w:rsidRPr="00027FC8" w:rsidRDefault="006855AD" w:rsidP="00F605A5">
      <w:pPr>
        <w:tabs>
          <w:tab w:val="left" w:pos="709"/>
        </w:tabs>
        <w:spacing w:line="360" w:lineRule="auto"/>
        <w:ind w:firstLine="709"/>
        <w:jc w:val="both"/>
        <w:rPr>
          <w:sz w:val="28"/>
          <w:szCs w:val="28"/>
          <w:lang w:val="kk-KZ"/>
        </w:rPr>
      </w:pPr>
      <w:r w:rsidRPr="00027FC8">
        <w:rPr>
          <w:sz w:val="28"/>
          <w:szCs w:val="28"/>
          <w:lang w:val="kk-KZ"/>
        </w:rPr>
        <w:t>Санап баарын айтууга ооз барбайт,</w:t>
      </w:r>
    </w:p>
    <w:p w14:paraId="27EEB02B" w14:textId="77777777" w:rsidR="006855AD" w:rsidRPr="00027FC8" w:rsidRDefault="00145B88" w:rsidP="00F605A5">
      <w:pPr>
        <w:tabs>
          <w:tab w:val="left" w:pos="709"/>
        </w:tabs>
        <w:spacing w:line="360" w:lineRule="auto"/>
        <w:ind w:firstLine="709"/>
        <w:jc w:val="both"/>
        <w:rPr>
          <w:sz w:val="28"/>
          <w:szCs w:val="28"/>
          <w:lang w:val="kk-KZ"/>
        </w:rPr>
      </w:pPr>
      <w:r w:rsidRPr="00027FC8">
        <w:rPr>
          <w:sz w:val="28"/>
          <w:szCs w:val="28"/>
          <w:lang w:val="kk-KZ"/>
        </w:rPr>
        <w:t>Сакен, Илияс</w:t>
      </w:r>
      <w:r w:rsidR="006855AD" w:rsidRPr="00027FC8">
        <w:rPr>
          <w:sz w:val="28"/>
          <w:szCs w:val="28"/>
          <w:lang w:val="kk-KZ"/>
        </w:rPr>
        <w:t>... сыяктуу атып-камайт.</w:t>
      </w:r>
    </w:p>
    <w:p w14:paraId="0AE935FE" w14:textId="77777777" w:rsidR="006855AD" w:rsidRPr="00027FC8" w:rsidRDefault="006855AD" w:rsidP="00F605A5">
      <w:pPr>
        <w:tabs>
          <w:tab w:val="left" w:pos="709"/>
        </w:tabs>
        <w:spacing w:line="360" w:lineRule="auto"/>
        <w:ind w:firstLine="709"/>
        <w:jc w:val="both"/>
        <w:rPr>
          <w:sz w:val="28"/>
          <w:szCs w:val="28"/>
          <w:lang w:val="kk-KZ"/>
        </w:rPr>
      </w:pPr>
      <w:r w:rsidRPr="00027FC8">
        <w:rPr>
          <w:sz w:val="28"/>
          <w:szCs w:val="28"/>
          <w:lang w:val="kk-KZ"/>
        </w:rPr>
        <w:t>Далай баатыр туудурган эр эмес белеӊ,</w:t>
      </w:r>
    </w:p>
    <w:p w14:paraId="2FC918FB" w14:textId="77777777" w:rsidR="00F72FA1" w:rsidRPr="00027FC8" w:rsidRDefault="00E0703C" w:rsidP="00F605A5">
      <w:pPr>
        <w:tabs>
          <w:tab w:val="left" w:pos="709"/>
        </w:tabs>
        <w:spacing w:line="360" w:lineRule="auto"/>
        <w:ind w:firstLine="709"/>
        <w:jc w:val="both"/>
        <w:rPr>
          <w:sz w:val="28"/>
          <w:szCs w:val="28"/>
          <w:lang w:val="kk-KZ"/>
        </w:rPr>
      </w:pPr>
      <w:r w:rsidRPr="00027FC8">
        <w:rPr>
          <w:sz w:val="28"/>
          <w:szCs w:val="28"/>
          <w:lang w:val="kk-KZ"/>
        </w:rPr>
        <w:t>Жоону ыйлаткан казак менен эрегишкен</w:t>
      </w:r>
      <w:r w:rsidR="00F72FA1" w:rsidRPr="00027FC8">
        <w:rPr>
          <w:sz w:val="28"/>
          <w:szCs w:val="28"/>
          <w:lang w:val="kk-KZ"/>
        </w:rPr>
        <w:t>.</w:t>
      </w:r>
    </w:p>
    <w:p w14:paraId="50D02881" w14:textId="77777777" w:rsidR="00F72FA1" w:rsidRPr="00027FC8" w:rsidRDefault="00E0703C" w:rsidP="00F605A5">
      <w:pPr>
        <w:tabs>
          <w:tab w:val="left" w:pos="709"/>
        </w:tabs>
        <w:spacing w:line="360" w:lineRule="auto"/>
        <w:ind w:firstLine="709"/>
        <w:jc w:val="both"/>
        <w:rPr>
          <w:sz w:val="28"/>
          <w:szCs w:val="28"/>
          <w:lang w:val="kk-KZ"/>
        </w:rPr>
      </w:pPr>
      <w:r w:rsidRPr="00027FC8">
        <w:rPr>
          <w:sz w:val="28"/>
          <w:szCs w:val="28"/>
          <w:lang w:val="kk-KZ"/>
        </w:rPr>
        <w:t>«Кырк күн сынбай, бир күндө сынар чөлмөк»</w:t>
      </w:r>
    </w:p>
    <w:p w14:paraId="5CAEB61A" w14:textId="0540B992" w:rsidR="00F72FA1" w:rsidRPr="00027FC8" w:rsidRDefault="00E0703C" w:rsidP="00F605A5">
      <w:pPr>
        <w:tabs>
          <w:tab w:val="left" w:pos="709"/>
        </w:tabs>
        <w:spacing w:line="360" w:lineRule="auto"/>
        <w:ind w:firstLine="709"/>
        <w:jc w:val="both"/>
        <w:rPr>
          <w:sz w:val="28"/>
          <w:szCs w:val="28"/>
          <w:lang w:val="kk-KZ"/>
        </w:rPr>
      </w:pPr>
      <w:r w:rsidRPr="00027FC8">
        <w:rPr>
          <w:sz w:val="28"/>
          <w:szCs w:val="28"/>
          <w:lang w:val="kk-KZ"/>
        </w:rPr>
        <w:t xml:space="preserve">Чыдап бүттүм, эми </w:t>
      </w:r>
      <w:r w:rsidR="00145B88" w:rsidRPr="00027FC8">
        <w:rPr>
          <w:sz w:val="28"/>
          <w:szCs w:val="28"/>
          <w:lang w:val="kk-KZ"/>
        </w:rPr>
        <w:t>—</w:t>
      </w:r>
      <w:r w:rsidRPr="00027FC8">
        <w:rPr>
          <w:sz w:val="28"/>
          <w:szCs w:val="28"/>
          <w:lang w:val="kk-KZ"/>
        </w:rPr>
        <w:t xml:space="preserve"> кармашып жатып өлмөй</w:t>
      </w:r>
      <w:r w:rsidR="00F72FA1" w:rsidRPr="00027FC8">
        <w:rPr>
          <w:sz w:val="28"/>
          <w:szCs w:val="28"/>
          <w:lang w:val="kk-KZ"/>
        </w:rPr>
        <w:t xml:space="preserve"> [</w:t>
      </w:r>
      <w:r w:rsidR="00D67A8B" w:rsidRPr="00027FC8">
        <w:rPr>
          <w:sz w:val="28"/>
          <w:szCs w:val="28"/>
          <w:lang w:val="kk-KZ"/>
        </w:rPr>
        <w:t>44</w:t>
      </w:r>
      <w:r w:rsidR="00F72FA1" w:rsidRPr="00027FC8">
        <w:rPr>
          <w:sz w:val="28"/>
          <w:szCs w:val="28"/>
          <w:lang w:val="kk-KZ"/>
        </w:rPr>
        <w:t>, 46</w:t>
      </w:r>
      <w:r w:rsidRPr="00027FC8">
        <w:rPr>
          <w:sz w:val="28"/>
          <w:szCs w:val="28"/>
          <w:lang w:val="kk-KZ"/>
        </w:rPr>
        <w:t>-</w:t>
      </w:r>
      <w:r w:rsidR="00F72FA1" w:rsidRPr="00027FC8">
        <w:rPr>
          <w:sz w:val="28"/>
          <w:szCs w:val="28"/>
          <w:lang w:val="kk-KZ"/>
        </w:rPr>
        <w:t>б</w:t>
      </w:r>
      <w:r w:rsidRPr="00027FC8">
        <w:rPr>
          <w:sz w:val="28"/>
          <w:szCs w:val="28"/>
          <w:lang w:val="kk-KZ"/>
        </w:rPr>
        <w:t>.</w:t>
      </w:r>
      <w:r w:rsidR="00F72FA1" w:rsidRPr="00027FC8">
        <w:rPr>
          <w:sz w:val="28"/>
          <w:szCs w:val="28"/>
          <w:lang w:val="kk-KZ"/>
        </w:rPr>
        <w:t>].</w:t>
      </w:r>
    </w:p>
    <w:p w14:paraId="79FD9513" w14:textId="77777777" w:rsidR="00F72FA1" w:rsidRPr="00027FC8" w:rsidRDefault="00F72FA1" w:rsidP="00F605A5">
      <w:pPr>
        <w:tabs>
          <w:tab w:val="left" w:pos="709"/>
        </w:tabs>
        <w:spacing w:line="360" w:lineRule="auto"/>
        <w:ind w:firstLine="709"/>
        <w:jc w:val="both"/>
        <w:rPr>
          <w:sz w:val="28"/>
          <w:szCs w:val="28"/>
          <w:lang w:val="kk-KZ"/>
        </w:rPr>
      </w:pPr>
      <w:r w:rsidRPr="00027FC8">
        <w:rPr>
          <w:sz w:val="28"/>
          <w:szCs w:val="28"/>
          <w:lang w:val="kk-KZ"/>
        </w:rPr>
        <w:t>А</w:t>
      </w:r>
      <w:r w:rsidR="00E0703C" w:rsidRPr="00027FC8">
        <w:rPr>
          <w:sz w:val="28"/>
          <w:szCs w:val="28"/>
          <w:lang w:val="kk-KZ"/>
        </w:rPr>
        <w:t>л эми акындын жогоруда сөз болгон</w:t>
      </w:r>
      <w:r w:rsidRPr="00027FC8">
        <w:rPr>
          <w:sz w:val="28"/>
          <w:szCs w:val="28"/>
          <w:lang w:val="kk-KZ"/>
        </w:rPr>
        <w:t xml:space="preserve"> «Ая</w:t>
      </w:r>
      <w:r w:rsidR="006855AD" w:rsidRPr="00027FC8">
        <w:rPr>
          <w:sz w:val="28"/>
          <w:szCs w:val="28"/>
          <w:lang w:val="kk-KZ"/>
        </w:rPr>
        <w:t>б</w:t>
      </w:r>
      <w:r w:rsidRPr="00027FC8">
        <w:rPr>
          <w:sz w:val="28"/>
          <w:szCs w:val="28"/>
          <w:lang w:val="kk-KZ"/>
        </w:rPr>
        <w:t>ады мен</w:t>
      </w:r>
      <w:r w:rsidR="006855AD" w:rsidRPr="00027FC8">
        <w:rPr>
          <w:sz w:val="28"/>
          <w:szCs w:val="28"/>
          <w:lang w:val="kk-KZ"/>
        </w:rPr>
        <w:t>и</w:t>
      </w:r>
      <w:r w:rsidRPr="00027FC8">
        <w:rPr>
          <w:sz w:val="28"/>
          <w:szCs w:val="28"/>
          <w:lang w:val="kk-KZ"/>
        </w:rPr>
        <w:t xml:space="preserve"> </w:t>
      </w:r>
      <w:r w:rsidR="006855AD" w:rsidRPr="00027FC8">
        <w:rPr>
          <w:sz w:val="28"/>
          <w:szCs w:val="28"/>
          <w:lang w:val="kk-KZ"/>
        </w:rPr>
        <w:t>турмуш</w:t>
      </w:r>
      <w:r w:rsidRPr="00027FC8">
        <w:rPr>
          <w:sz w:val="28"/>
          <w:szCs w:val="28"/>
          <w:lang w:val="kk-KZ"/>
        </w:rPr>
        <w:t xml:space="preserve">» деген </w:t>
      </w:r>
      <w:r w:rsidR="006855AD" w:rsidRPr="00027FC8">
        <w:rPr>
          <w:sz w:val="28"/>
          <w:szCs w:val="28"/>
          <w:lang w:val="kk-KZ"/>
        </w:rPr>
        <w:t>обону менен сөзүн өзү жазган ырында</w:t>
      </w:r>
      <w:r w:rsidRPr="00027FC8">
        <w:rPr>
          <w:sz w:val="28"/>
          <w:szCs w:val="28"/>
          <w:lang w:val="kk-KZ"/>
        </w:rPr>
        <w:t>:</w:t>
      </w:r>
    </w:p>
    <w:p w14:paraId="71F328B2" w14:textId="77777777" w:rsidR="00F72FA1" w:rsidRPr="00027FC8" w:rsidRDefault="00F72FA1" w:rsidP="00F605A5">
      <w:pPr>
        <w:tabs>
          <w:tab w:val="left" w:pos="709"/>
        </w:tabs>
        <w:spacing w:line="360" w:lineRule="auto"/>
        <w:ind w:firstLine="709"/>
        <w:jc w:val="both"/>
        <w:rPr>
          <w:sz w:val="28"/>
          <w:szCs w:val="28"/>
          <w:lang w:val="kk-KZ"/>
        </w:rPr>
      </w:pPr>
      <w:r w:rsidRPr="00027FC8">
        <w:rPr>
          <w:sz w:val="28"/>
          <w:szCs w:val="28"/>
          <w:lang w:val="kk-KZ"/>
        </w:rPr>
        <w:t>«</w:t>
      </w:r>
      <w:r w:rsidR="006855AD" w:rsidRPr="00027FC8">
        <w:rPr>
          <w:sz w:val="28"/>
          <w:szCs w:val="28"/>
          <w:lang w:val="kk-KZ"/>
        </w:rPr>
        <w:t>Аябады мени турмуш</w:t>
      </w:r>
      <w:r w:rsidRPr="00027FC8">
        <w:rPr>
          <w:sz w:val="28"/>
          <w:szCs w:val="28"/>
          <w:lang w:val="kk-KZ"/>
        </w:rPr>
        <w:t>»</w:t>
      </w:r>
    </w:p>
    <w:p w14:paraId="186D3266" w14:textId="77777777" w:rsidR="00E0703C" w:rsidRPr="00027FC8" w:rsidRDefault="00E0703C" w:rsidP="00F605A5">
      <w:pPr>
        <w:tabs>
          <w:tab w:val="left" w:pos="709"/>
        </w:tabs>
        <w:spacing w:line="360" w:lineRule="auto"/>
        <w:ind w:firstLine="709"/>
        <w:jc w:val="both"/>
        <w:rPr>
          <w:sz w:val="28"/>
          <w:szCs w:val="28"/>
          <w:lang w:val="kk-KZ"/>
        </w:rPr>
      </w:pPr>
      <w:r w:rsidRPr="00027FC8">
        <w:rPr>
          <w:sz w:val="28"/>
          <w:szCs w:val="28"/>
          <w:lang w:val="kk-KZ"/>
        </w:rPr>
        <w:t xml:space="preserve">Жазыгым </w:t>
      </w:r>
      <w:r w:rsidR="00145B88" w:rsidRPr="00027FC8">
        <w:rPr>
          <w:sz w:val="28"/>
          <w:szCs w:val="28"/>
          <w:lang w:val="kk-KZ"/>
        </w:rPr>
        <w:t>—</w:t>
      </w:r>
      <w:r w:rsidRPr="00027FC8">
        <w:rPr>
          <w:sz w:val="28"/>
          <w:szCs w:val="28"/>
          <w:lang w:val="kk-KZ"/>
        </w:rPr>
        <w:t xml:space="preserve"> акыйкатты издегеним,</w:t>
      </w:r>
    </w:p>
    <w:p w14:paraId="30331EBD" w14:textId="77777777" w:rsidR="00E0703C" w:rsidRPr="00027FC8" w:rsidRDefault="00E0703C" w:rsidP="00F605A5">
      <w:pPr>
        <w:tabs>
          <w:tab w:val="left" w:pos="709"/>
        </w:tabs>
        <w:spacing w:line="360" w:lineRule="auto"/>
        <w:ind w:firstLine="709"/>
        <w:jc w:val="both"/>
        <w:rPr>
          <w:sz w:val="28"/>
          <w:szCs w:val="28"/>
          <w:lang w:val="kk-KZ"/>
        </w:rPr>
      </w:pPr>
      <w:r w:rsidRPr="00027FC8">
        <w:rPr>
          <w:sz w:val="28"/>
          <w:szCs w:val="28"/>
          <w:lang w:val="kk-KZ"/>
        </w:rPr>
        <w:t>Кордукка, кыянатка чыдабаймын...</w:t>
      </w:r>
    </w:p>
    <w:p w14:paraId="342F0E87" w14:textId="77777777" w:rsidR="00E0703C" w:rsidRPr="00027FC8" w:rsidRDefault="00E0703C" w:rsidP="00F605A5">
      <w:pPr>
        <w:tabs>
          <w:tab w:val="left" w:pos="709"/>
        </w:tabs>
        <w:spacing w:line="360" w:lineRule="auto"/>
        <w:ind w:firstLine="709"/>
        <w:jc w:val="both"/>
        <w:rPr>
          <w:sz w:val="28"/>
          <w:szCs w:val="28"/>
          <w:lang w:val="kk-KZ"/>
        </w:rPr>
      </w:pPr>
      <w:r w:rsidRPr="00027FC8">
        <w:rPr>
          <w:sz w:val="28"/>
          <w:szCs w:val="28"/>
          <w:lang w:val="kk-KZ"/>
        </w:rPr>
        <w:t>Эй, өмүр-ай, оо жалган ай,</w:t>
      </w:r>
    </w:p>
    <w:p w14:paraId="0C4D3108" w14:textId="5B0A10C1" w:rsidR="00F72FA1" w:rsidRPr="00027FC8" w:rsidRDefault="00E0703C" w:rsidP="00F605A5">
      <w:pPr>
        <w:tabs>
          <w:tab w:val="left" w:pos="709"/>
        </w:tabs>
        <w:spacing w:line="360" w:lineRule="auto"/>
        <w:ind w:firstLine="709"/>
        <w:jc w:val="both"/>
        <w:rPr>
          <w:sz w:val="28"/>
          <w:szCs w:val="28"/>
          <w:lang w:val="kk-KZ"/>
        </w:rPr>
      </w:pPr>
      <w:r w:rsidRPr="00027FC8">
        <w:rPr>
          <w:sz w:val="28"/>
          <w:szCs w:val="28"/>
          <w:lang w:val="kk-KZ"/>
        </w:rPr>
        <w:lastRenderedPageBreak/>
        <w:t>Тар жолго, тайгакка салганыӊ ай</w:t>
      </w:r>
      <w:r w:rsidR="00F72FA1" w:rsidRPr="00027FC8">
        <w:rPr>
          <w:sz w:val="28"/>
          <w:szCs w:val="28"/>
          <w:lang w:val="kk-KZ"/>
        </w:rPr>
        <w:t xml:space="preserve"> [</w:t>
      </w:r>
      <w:r w:rsidR="00D67A8B" w:rsidRPr="00027FC8">
        <w:rPr>
          <w:sz w:val="28"/>
          <w:szCs w:val="28"/>
          <w:lang w:val="kk-KZ"/>
        </w:rPr>
        <w:t>44</w:t>
      </w:r>
      <w:r w:rsidR="00F72FA1" w:rsidRPr="00027FC8">
        <w:rPr>
          <w:sz w:val="28"/>
          <w:szCs w:val="28"/>
          <w:lang w:val="kk-KZ"/>
        </w:rPr>
        <w:t>, 254</w:t>
      </w:r>
      <w:r w:rsidRPr="00027FC8">
        <w:rPr>
          <w:sz w:val="28"/>
          <w:szCs w:val="28"/>
          <w:lang w:val="kk-KZ"/>
        </w:rPr>
        <w:t>-</w:t>
      </w:r>
      <w:r w:rsidR="00F72FA1" w:rsidRPr="00027FC8">
        <w:rPr>
          <w:sz w:val="28"/>
          <w:szCs w:val="28"/>
          <w:lang w:val="kk-KZ"/>
        </w:rPr>
        <w:t>б</w:t>
      </w:r>
      <w:r w:rsidRPr="00027FC8">
        <w:rPr>
          <w:sz w:val="28"/>
          <w:szCs w:val="28"/>
          <w:lang w:val="kk-KZ"/>
        </w:rPr>
        <w:t>.</w:t>
      </w:r>
      <w:r w:rsidR="00145B88" w:rsidRPr="00027FC8">
        <w:rPr>
          <w:sz w:val="28"/>
          <w:szCs w:val="28"/>
          <w:lang w:val="kk-KZ"/>
        </w:rPr>
        <w:t>]</w:t>
      </w:r>
    </w:p>
    <w:p w14:paraId="323FFD5B" w14:textId="77777777" w:rsidR="00F72FA1" w:rsidRPr="00027FC8" w:rsidRDefault="00E0703C" w:rsidP="00F605A5">
      <w:pPr>
        <w:tabs>
          <w:tab w:val="left" w:pos="709"/>
        </w:tabs>
        <w:spacing w:line="360" w:lineRule="auto"/>
        <w:jc w:val="both"/>
        <w:rPr>
          <w:sz w:val="28"/>
          <w:szCs w:val="28"/>
          <w:lang w:val="kk-KZ"/>
        </w:rPr>
      </w:pPr>
      <w:r w:rsidRPr="00027FC8">
        <w:rPr>
          <w:sz w:val="28"/>
          <w:szCs w:val="28"/>
          <w:lang w:val="kk-KZ"/>
        </w:rPr>
        <w:t>– деген сапт</w:t>
      </w:r>
      <w:r w:rsidR="00F72FA1" w:rsidRPr="00027FC8">
        <w:rPr>
          <w:sz w:val="28"/>
          <w:szCs w:val="28"/>
          <w:lang w:val="kk-KZ"/>
        </w:rPr>
        <w:t>ардан а</w:t>
      </w:r>
      <w:r w:rsidRPr="00027FC8">
        <w:rPr>
          <w:sz w:val="28"/>
          <w:szCs w:val="28"/>
          <w:lang w:val="kk-KZ"/>
        </w:rPr>
        <w:t>кынд</w:t>
      </w:r>
      <w:r w:rsidR="00F72FA1" w:rsidRPr="00027FC8">
        <w:rPr>
          <w:sz w:val="28"/>
          <w:szCs w:val="28"/>
          <w:lang w:val="kk-KZ"/>
        </w:rPr>
        <w:t>ы</w:t>
      </w:r>
      <w:r w:rsidRPr="00027FC8">
        <w:rPr>
          <w:sz w:val="28"/>
          <w:szCs w:val="28"/>
          <w:lang w:val="kk-KZ"/>
        </w:rPr>
        <w:t>н</w:t>
      </w:r>
      <w:r w:rsidR="00F72FA1" w:rsidRPr="00027FC8">
        <w:rPr>
          <w:sz w:val="28"/>
          <w:szCs w:val="28"/>
          <w:lang w:val="kk-KZ"/>
        </w:rPr>
        <w:t xml:space="preserve"> жан</w:t>
      </w:r>
      <w:r w:rsidRPr="00027FC8">
        <w:rPr>
          <w:sz w:val="28"/>
          <w:szCs w:val="28"/>
          <w:lang w:val="kk-KZ"/>
        </w:rPr>
        <w:t xml:space="preserve"> </w:t>
      </w:r>
      <w:r w:rsidR="00F72FA1" w:rsidRPr="00027FC8">
        <w:rPr>
          <w:sz w:val="28"/>
          <w:szCs w:val="28"/>
          <w:lang w:val="kk-KZ"/>
        </w:rPr>
        <w:t>ай</w:t>
      </w:r>
      <w:r w:rsidRPr="00027FC8">
        <w:rPr>
          <w:sz w:val="28"/>
          <w:szCs w:val="28"/>
          <w:lang w:val="kk-KZ"/>
        </w:rPr>
        <w:t>к</w:t>
      </w:r>
      <w:r w:rsidR="00F72FA1" w:rsidRPr="00027FC8">
        <w:rPr>
          <w:sz w:val="28"/>
          <w:szCs w:val="28"/>
          <w:lang w:val="kk-KZ"/>
        </w:rPr>
        <w:t>айын көр</w:t>
      </w:r>
      <w:r w:rsidRPr="00027FC8">
        <w:rPr>
          <w:sz w:val="28"/>
          <w:szCs w:val="28"/>
          <w:lang w:val="kk-KZ"/>
        </w:rPr>
        <w:t>өбүз</w:t>
      </w:r>
      <w:r w:rsidR="00F72FA1" w:rsidRPr="00027FC8">
        <w:rPr>
          <w:sz w:val="28"/>
          <w:szCs w:val="28"/>
          <w:lang w:val="kk-KZ"/>
        </w:rPr>
        <w:t xml:space="preserve">. </w:t>
      </w:r>
      <w:r w:rsidRPr="00027FC8">
        <w:rPr>
          <w:sz w:val="28"/>
          <w:szCs w:val="28"/>
          <w:lang w:val="kk-KZ"/>
        </w:rPr>
        <w:t>А</w:t>
      </w:r>
      <w:r w:rsidR="00F72FA1" w:rsidRPr="00027FC8">
        <w:rPr>
          <w:sz w:val="28"/>
          <w:szCs w:val="28"/>
          <w:lang w:val="kk-KZ"/>
        </w:rPr>
        <w:t>ларды</w:t>
      </w:r>
      <w:r w:rsidRPr="00027FC8">
        <w:rPr>
          <w:sz w:val="28"/>
          <w:szCs w:val="28"/>
          <w:lang w:val="kk-KZ"/>
        </w:rPr>
        <w:t>н</w:t>
      </w:r>
      <w:r w:rsidR="00F72FA1" w:rsidRPr="00027FC8">
        <w:rPr>
          <w:sz w:val="28"/>
          <w:szCs w:val="28"/>
          <w:lang w:val="kk-KZ"/>
        </w:rPr>
        <w:t xml:space="preserve"> бар айыбы</w:t>
      </w:r>
      <w:r w:rsidRPr="00027FC8">
        <w:rPr>
          <w:sz w:val="28"/>
          <w:szCs w:val="28"/>
          <w:lang w:val="kk-KZ"/>
        </w:rPr>
        <w:t xml:space="preserve"> </w:t>
      </w:r>
      <w:r w:rsidR="00145B88" w:rsidRPr="00027FC8">
        <w:rPr>
          <w:sz w:val="28"/>
          <w:szCs w:val="28"/>
          <w:lang w:val="kk-KZ"/>
        </w:rPr>
        <w:t>—</w:t>
      </w:r>
      <w:r w:rsidRPr="00027FC8">
        <w:rPr>
          <w:sz w:val="28"/>
          <w:szCs w:val="28"/>
          <w:lang w:val="kk-KZ"/>
        </w:rPr>
        <w:t xml:space="preserve"> улуттун улуулугун тааныта турган тилини жоголуп, тууган жеринин азып-тозуп</w:t>
      </w:r>
      <w:r w:rsidR="00F72FA1" w:rsidRPr="00027FC8">
        <w:rPr>
          <w:sz w:val="28"/>
          <w:szCs w:val="28"/>
          <w:lang w:val="kk-KZ"/>
        </w:rPr>
        <w:t xml:space="preserve"> бара жат</w:t>
      </w:r>
      <w:r w:rsidRPr="00027FC8">
        <w:rPr>
          <w:sz w:val="28"/>
          <w:szCs w:val="28"/>
          <w:lang w:val="kk-KZ"/>
        </w:rPr>
        <w:t>к</w:t>
      </w:r>
      <w:r w:rsidR="00F72FA1" w:rsidRPr="00027FC8">
        <w:rPr>
          <w:sz w:val="28"/>
          <w:szCs w:val="28"/>
          <w:lang w:val="kk-KZ"/>
        </w:rPr>
        <w:t>анына, кел</w:t>
      </w:r>
      <w:r w:rsidRPr="00027FC8">
        <w:rPr>
          <w:sz w:val="28"/>
          <w:szCs w:val="28"/>
          <w:lang w:val="kk-KZ"/>
        </w:rPr>
        <w:t>гиндердин</w:t>
      </w:r>
      <w:r w:rsidR="00F72FA1" w:rsidRPr="00027FC8">
        <w:rPr>
          <w:sz w:val="28"/>
          <w:szCs w:val="28"/>
          <w:lang w:val="kk-KZ"/>
        </w:rPr>
        <w:t xml:space="preserve"> шовинист</w:t>
      </w:r>
      <w:r w:rsidR="00145B88" w:rsidRPr="00027FC8">
        <w:rPr>
          <w:sz w:val="28"/>
          <w:szCs w:val="28"/>
          <w:lang w:val="kk-KZ"/>
        </w:rPr>
        <w:t>ти</w:t>
      </w:r>
      <w:r w:rsidR="00F72FA1" w:rsidRPr="00027FC8">
        <w:rPr>
          <w:sz w:val="28"/>
          <w:szCs w:val="28"/>
          <w:lang w:val="kk-KZ"/>
        </w:rPr>
        <w:t xml:space="preserve">к </w:t>
      </w:r>
      <w:r w:rsidR="00BA42CC" w:rsidRPr="00027FC8">
        <w:rPr>
          <w:sz w:val="28"/>
          <w:szCs w:val="28"/>
          <w:lang w:val="kk-KZ"/>
        </w:rPr>
        <w:t>кара ниет кордоосуна, кемсинтүүсүнө</w:t>
      </w:r>
      <w:r w:rsidR="00F72FA1" w:rsidRPr="00027FC8">
        <w:rPr>
          <w:sz w:val="28"/>
          <w:szCs w:val="28"/>
          <w:lang w:val="kk-KZ"/>
        </w:rPr>
        <w:t xml:space="preserve"> </w:t>
      </w:r>
      <w:r w:rsidR="0097346F" w:rsidRPr="00027FC8">
        <w:rPr>
          <w:sz w:val="28"/>
          <w:szCs w:val="28"/>
          <w:lang w:val="kk-KZ"/>
        </w:rPr>
        <w:t>каршы чыккандыгы эле. Кеңеш өкмөтүнүн башчысы</w:t>
      </w:r>
      <w:r w:rsidR="00F72FA1" w:rsidRPr="00027FC8">
        <w:rPr>
          <w:sz w:val="28"/>
          <w:szCs w:val="28"/>
          <w:lang w:val="kk-KZ"/>
        </w:rPr>
        <w:t xml:space="preserve"> </w:t>
      </w:r>
      <w:r w:rsidR="0097346F" w:rsidRPr="00027FC8">
        <w:rPr>
          <w:sz w:val="28"/>
          <w:szCs w:val="28"/>
          <w:lang w:val="kk-KZ"/>
        </w:rPr>
        <w:t>М.С.Горбачевдун 1986-жыл</w:t>
      </w:r>
      <w:r w:rsidR="00F72FA1" w:rsidRPr="00027FC8">
        <w:rPr>
          <w:sz w:val="28"/>
          <w:szCs w:val="28"/>
          <w:lang w:val="kk-KZ"/>
        </w:rPr>
        <w:t xml:space="preserve">ы </w:t>
      </w:r>
      <w:r w:rsidR="0097346F" w:rsidRPr="00027FC8">
        <w:rPr>
          <w:sz w:val="28"/>
          <w:szCs w:val="28"/>
          <w:lang w:val="kk-KZ"/>
        </w:rPr>
        <w:t>казак элиниин башчысын алмаштыруу тууралуу создуккан жылдар бою сакталган ушундай түйүндүү маселелерди козгоосу</w:t>
      </w:r>
      <w:r w:rsidR="00F72FA1" w:rsidRPr="00027FC8">
        <w:rPr>
          <w:sz w:val="28"/>
          <w:szCs w:val="28"/>
          <w:lang w:val="kk-KZ"/>
        </w:rPr>
        <w:t xml:space="preserve">, </w:t>
      </w:r>
      <w:r w:rsidR="0097346F" w:rsidRPr="00027FC8">
        <w:rPr>
          <w:sz w:val="28"/>
          <w:szCs w:val="28"/>
          <w:lang w:val="kk-KZ"/>
        </w:rPr>
        <w:t>көпчүлүктүн көкөйүндө бышы</w:t>
      </w:r>
      <w:r w:rsidR="007073E9" w:rsidRPr="00027FC8">
        <w:rPr>
          <w:sz w:val="28"/>
          <w:szCs w:val="28"/>
          <w:lang w:val="kk-KZ"/>
        </w:rPr>
        <w:t>п-жетилген көйгөйлөр оозу бүтөлүү</w:t>
      </w:r>
      <w:r w:rsidR="0097346F" w:rsidRPr="00027FC8">
        <w:rPr>
          <w:sz w:val="28"/>
          <w:szCs w:val="28"/>
          <w:lang w:val="kk-KZ"/>
        </w:rPr>
        <w:t xml:space="preserve"> жараны тырмап жиберген менен бирдей болду</w:t>
      </w:r>
      <w:r w:rsidR="00F72FA1" w:rsidRPr="00027FC8">
        <w:rPr>
          <w:sz w:val="28"/>
          <w:szCs w:val="28"/>
          <w:lang w:val="kk-KZ"/>
        </w:rPr>
        <w:t xml:space="preserve">. </w:t>
      </w:r>
      <w:r w:rsidR="0097346F" w:rsidRPr="00027FC8">
        <w:rPr>
          <w:sz w:val="28"/>
          <w:szCs w:val="28"/>
          <w:lang w:val="kk-KZ"/>
        </w:rPr>
        <w:t>Ошентип К</w:t>
      </w:r>
      <w:r w:rsidR="00F72FA1" w:rsidRPr="00027FC8">
        <w:rPr>
          <w:sz w:val="28"/>
          <w:szCs w:val="28"/>
          <w:lang w:val="kk-KZ"/>
        </w:rPr>
        <w:t>аза</w:t>
      </w:r>
      <w:r w:rsidR="0097346F" w:rsidRPr="00027FC8">
        <w:rPr>
          <w:sz w:val="28"/>
          <w:szCs w:val="28"/>
          <w:lang w:val="kk-KZ"/>
        </w:rPr>
        <w:t>к</w:t>
      </w:r>
      <w:r w:rsidR="00F72FA1" w:rsidRPr="00027FC8">
        <w:rPr>
          <w:sz w:val="28"/>
          <w:szCs w:val="28"/>
          <w:lang w:val="kk-KZ"/>
        </w:rPr>
        <w:t xml:space="preserve">стан Компартиясы </w:t>
      </w:r>
      <w:r w:rsidR="0097346F" w:rsidRPr="00027FC8">
        <w:rPr>
          <w:sz w:val="28"/>
          <w:szCs w:val="28"/>
          <w:lang w:val="kk-KZ"/>
        </w:rPr>
        <w:t>БКнын биринчи катчысы</w:t>
      </w:r>
      <w:r w:rsidR="00F72FA1" w:rsidRPr="00027FC8">
        <w:rPr>
          <w:sz w:val="28"/>
          <w:szCs w:val="28"/>
          <w:lang w:val="kk-KZ"/>
        </w:rPr>
        <w:t xml:space="preserve"> Д.А.</w:t>
      </w:r>
      <w:r w:rsidR="00B5216B" w:rsidRPr="00027FC8">
        <w:rPr>
          <w:sz w:val="28"/>
          <w:szCs w:val="28"/>
          <w:lang w:val="kk-KZ"/>
        </w:rPr>
        <w:t>К</w:t>
      </w:r>
      <w:r w:rsidR="00F72FA1" w:rsidRPr="00027FC8">
        <w:rPr>
          <w:sz w:val="28"/>
          <w:szCs w:val="28"/>
          <w:lang w:val="kk-KZ"/>
        </w:rPr>
        <w:t>он</w:t>
      </w:r>
      <w:r w:rsidR="00145B88" w:rsidRPr="00027FC8">
        <w:rPr>
          <w:sz w:val="28"/>
          <w:szCs w:val="28"/>
          <w:lang w:val="kk-KZ"/>
        </w:rPr>
        <w:t>о</w:t>
      </w:r>
      <w:r w:rsidR="00F72FA1" w:rsidRPr="00027FC8">
        <w:rPr>
          <w:sz w:val="28"/>
          <w:szCs w:val="28"/>
          <w:lang w:val="kk-KZ"/>
        </w:rPr>
        <w:t>ев</w:t>
      </w:r>
      <w:r w:rsidR="00B5216B" w:rsidRPr="00027FC8">
        <w:rPr>
          <w:sz w:val="28"/>
          <w:szCs w:val="28"/>
          <w:lang w:val="kk-KZ"/>
        </w:rPr>
        <w:t>д</w:t>
      </w:r>
      <w:r w:rsidR="00145B88" w:rsidRPr="00027FC8">
        <w:rPr>
          <w:sz w:val="28"/>
          <w:szCs w:val="28"/>
          <w:lang w:val="kk-KZ"/>
        </w:rPr>
        <w:t>и</w:t>
      </w:r>
      <w:r w:rsidR="00B5216B" w:rsidRPr="00027FC8">
        <w:rPr>
          <w:sz w:val="28"/>
          <w:szCs w:val="28"/>
          <w:lang w:val="kk-KZ"/>
        </w:rPr>
        <w:t>н ордуна Г.В.Колбиндин дайындалышы көтөрүлүштүн башталып кетишине түрткү болду.</w:t>
      </w:r>
    </w:p>
    <w:p w14:paraId="5BE752A4" w14:textId="77777777" w:rsidR="00F72FA1" w:rsidRPr="00027FC8" w:rsidRDefault="00F72FA1" w:rsidP="00F605A5">
      <w:pPr>
        <w:tabs>
          <w:tab w:val="left" w:pos="709"/>
        </w:tabs>
        <w:spacing w:line="360" w:lineRule="auto"/>
        <w:ind w:firstLine="709"/>
        <w:jc w:val="both"/>
        <w:rPr>
          <w:sz w:val="28"/>
          <w:szCs w:val="28"/>
          <w:lang w:val="kk-KZ"/>
        </w:rPr>
      </w:pPr>
      <w:r w:rsidRPr="00027FC8">
        <w:rPr>
          <w:sz w:val="28"/>
          <w:szCs w:val="28"/>
          <w:lang w:val="kk-KZ"/>
        </w:rPr>
        <w:t>Желто</w:t>
      </w:r>
      <w:r w:rsidR="00B5216B" w:rsidRPr="00027FC8">
        <w:rPr>
          <w:sz w:val="28"/>
          <w:szCs w:val="28"/>
          <w:lang w:val="kk-KZ"/>
        </w:rPr>
        <w:t>ксо</w:t>
      </w:r>
      <w:r w:rsidRPr="00027FC8">
        <w:rPr>
          <w:sz w:val="28"/>
          <w:szCs w:val="28"/>
          <w:lang w:val="kk-KZ"/>
        </w:rPr>
        <w:t>н көт</w:t>
      </w:r>
      <w:r w:rsidR="0059189F" w:rsidRPr="00027FC8">
        <w:rPr>
          <w:sz w:val="28"/>
          <w:szCs w:val="28"/>
          <w:lang w:val="kk-KZ"/>
        </w:rPr>
        <w:t>өрүлүшүнө</w:t>
      </w:r>
      <w:r w:rsidRPr="00027FC8">
        <w:rPr>
          <w:sz w:val="28"/>
          <w:szCs w:val="28"/>
          <w:lang w:val="kk-KZ"/>
        </w:rPr>
        <w:t xml:space="preserve"> арнал</w:t>
      </w:r>
      <w:r w:rsidR="0059189F" w:rsidRPr="00027FC8">
        <w:rPr>
          <w:sz w:val="28"/>
          <w:szCs w:val="28"/>
          <w:lang w:val="kk-KZ"/>
        </w:rPr>
        <w:t>г</w:t>
      </w:r>
      <w:r w:rsidRPr="00027FC8">
        <w:rPr>
          <w:sz w:val="28"/>
          <w:szCs w:val="28"/>
          <w:lang w:val="kk-KZ"/>
        </w:rPr>
        <w:t xml:space="preserve">ан </w:t>
      </w:r>
      <w:r w:rsidR="0059189F" w:rsidRPr="00027FC8">
        <w:rPr>
          <w:sz w:val="28"/>
          <w:szCs w:val="28"/>
          <w:lang w:val="kk-KZ"/>
        </w:rPr>
        <w:t>чыг</w:t>
      </w:r>
      <w:r w:rsidRPr="00027FC8">
        <w:rPr>
          <w:sz w:val="28"/>
          <w:szCs w:val="28"/>
          <w:lang w:val="kk-KZ"/>
        </w:rPr>
        <w:t>армалар көрк</w:t>
      </w:r>
      <w:r w:rsidR="0059189F" w:rsidRPr="00027FC8">
        <w:rPr>
          <w:sz w:val="28"/>
          <w:szCs w:val="28"/>
          <w:lang w:val="kk-KZ"/>
        </w:rPr>
        <w:t>ө</w:t>
      </w:r>
      <w:r w:rsidRPr="00027FC8">
        <w:rPr>
          <w:sz w:val="28"/>
          <w:szCs w:val="28"/>
          <w:lang w:val="kk-KZ"/>
        </w:rPr>
        <w:t xml:space="preserve">м </w:t>
      </w:r>
      <w:r w:rsidR="0059189F" w:rsidRPr="00027FC8">
        <w:rPr>
          <w:sz w:val="28"/>
          <w:szCs w:val="28"/>
          <w:lang w:val="kk-KZ"/>
        </w:rPr>
        <w:t>адабия</w:t>
      </w:r>
      <w:r w:rsidRPr="00027FC8">
        <w:rPr>
          <w:sz w:val="28"/>
          <w:szCs w:val="28"/>
          <w:lang w:val="kk-KZ"/>
        </w:rPr>
        <w:t>тт</w:t>
      </w:r>
      <w:r w:rsidR="0059189F" w:rsidRPr="00027FC8">
        <w:rPr>
          <w:sz w:val="28"/>
          <w:szCs w:val="28"/>
          <w:lang w:val="kk-KZ"/>
        </w:rPr>
        <w:t>а</w:t>
      </w:r>
      <w:r w:rsidRPr="00027FC8">
        <w:rPr>
          <w:sz w:val="28"/>
          <w:szCs w:val="28"/>
          <w:lang w:val="kk-KZ"/>
        </w:rPr>
        <w:t>н ба</w:t>
      </w:r>
      <w:r w:rsidR="0059189F" w:rsidRPr="00027FC8">
        <w:rPr>
          <w:sz w:val="28"/>
          <w:szCs w:val="28"/>
          <w:lang w:val="kk-KZ"/>
        </w:rPr>
        <w:t>ш</w:t>
      </w:r>
      <w:r w:rsidR="00145B88" w:rsidRPr="00027FC8">
        <w:rPr>
          <w:sz w:val="28"/>
          <w:szCs w:val="28"/>
          <w:lang w:val="kk-KZ"/>
        </w:rPr>
        <w:t>к</w:t>
      </w:r>
      <w:r w:rsidRPr="00027FC8">
        <w:rPr>
          <w:sz w:val="28"/>
          <w:szCs w:val="28"/>
          <w:lang w:val="kk-KZ"/>
        </w:rPr>
        <w:t>а да өн</w:t>
      </w:r>
      <w:r w:rsidR="0059189F" w:rsidRPr="00027FC8">
        <w:rPr>
          <w:sz w:val="28"/>
          <w:szCs w:val="28"/>
          <w:lang w:val="kk-KZ"/>
        </w:rPr>
        <w:t>ө</w:t>
      </w:r>
      <w:r w:rsidRPr="00027FC8">
        <w:rPr>
          <w:sz w:val="28"/>
          <w:szCs w:val="28"/>
          <w:lang w:val="kk-KZ"/>
        </w:rPr>
        <w:t>р сала</w:t>
      </w:r>
      <w:r w:rsidR="0059189F" w:rsidRPr="00027FC8">
        <w:rPr>
          <w:sz w:val="28"/>
          <w:szCs w:val="28"/>
          <w:lang w:val="kk-KZ"/>
        </w:rPr>
        <w:t>а</w:t>
      </w:r>
      <w:r w:rsidRPr="00027FC8">
        <w:rPr>
          <w:sz w:val="28"/>
          <w:szCs w:val="28"/>
          <w:lang w:val="kk-KZ"/>
        </w:rPr>
        <w:t>сында кезде</w:t>
      </w:r>
      <w:r w:rsidR="0059189F" w:rsidRPr="00027FC8">
        <w:rPr>
          <w:sz w:val="28"/>
          <w:szCs w:val="28"/>
          <w:lang w:val="kk-KZ"/>
        </w:rPr>
        <w:t>шери</w:t>
      </w:r>
      <w:r w:rsidRPr="00027FC8">
        <w:rPr>
          <w:sz w:val="28"/>
          <w:szCs w:val="28"/>
          <w:lang w:val="kk-KZ"/>
        </w:rPr>
        <w:t>н бай</w:t>
      </w:r>
      <w:r w:rsidR="0059189F" w:rsidRPr="00027FC8">
        <w:rPr>
          <w:sz w:val="28"/>
          <w:szCs w:val="28"/>
          <w:lang w:val="kk-KZ"/>
        </w:rPr>
        <w:t>к</w:t>
      </w:r>
      <w:r w:rsidRPr="00027FC8">
        <w:rPr>
          <w:sz w:val="28"/>
          <w:szCs w:val="28"/>
          <w:lang w:val="kk-KZ"/>
        </w:rPr>
        <w:t>ады</w:t>
      </w:r>
      <w:r w:rsidR="0059189F" w:rsidRPr="00027FC8">
        <w:rPr>
          <w:sz w:val="28"/>
          <w:szCs w:val="28"/>
          <w:lang w:val="kk-KZ"/>
        </w:rPr>
        <w:t>к</w:t>
      </w:r>
      <w:r w:rsidRPr="00027FC8">
        <w:rPr>
          <w:sz w:val="28"/>
          <w:szCs w:val="28"/>
          <w:lang w:val="kk-KZ"/>
        </w:rPr>
        <w:t>. Желто</w:t>
      </w:r>
      <w:r w:rsidR="0059189F" w:rsidRPr="00027FC8">
        <w:rPr>
          <w:sz w:val="28"/>
          <w:szCs w:val="28"/>
          <w:lang w:val="kk-KZ"/>
        </w:rPr>
        <w:t>ксонго</w:t>
      </w:r>
      <w:r w:rsidRPr="00027FC8">
        <w:rPr>
          <w:sz w:val="28"/>
          <w:szCs w:val="28"/>
          <w:lang w:val="kk-KZ"/>
        </w:rPr>
        <w:t xml:space="preserve"> </w:t>
      </w:r>
      <w:r w:rsidR="0059189F" w:rsidRPr="00027FC8">
        <w:rPr>
          <w:sz w:val="28"/>
          <w:szCs w:val="28"/>
          <w:lang w:val="kk-KZ"/>
        </w:rPr>
        <w:t>к</w:t>
      </w:r>
      <w:r w:rsidRPr="00027FC8">
        <w:rPr>
          <w:sz w:val="28"/>
          <w:szCs w:val="28"/>
          <w:lang w:val="kk-KZ"/>
        </w:rPr>
        <w:t>аты</w:t>
      </w:r>
      <w:r w:rsidR="0059189F" w:rsidRPr="00027FC8">
        <w:rPr>
          <w:sz w:val="28"/>
          <w:szCs w:val="28"/>
          <w:lang w:val="kk-KZ"/>
        </w:rPr>
        <w:t>ш</w:t>
      </w:r>
      <w:r w:rsidRPr="00027FC8">
        <w:rPr>
          <w:sz w:val="28"/>
          <w:szCs w:val="28"/>
          <w:lang w:val="kk-KZ"/>
        </w:rPr>
        <w:t xml:space="preserve">ып, </w:t>
      </w:r>
      <w:r w:rsidR="0059189F" w:rsidRPr="00027FC8">
        <w:rPr>
          <w:sz w:val="28"/>
          <w:szCs w:val="28"/>
          <w:lang w:val="kk-KZ"/>
        </w:rPr>
        <w:t>к</w:t>
      </w:r>
      <w:r w:rsidRPr="00027FC8">
        <w:rPr>
          <w:sz w:val="28"/>
          <w:szCs w:val="28"/>
          <w:lang w:val="kk-KZ"/>
        </w:rPr>
        <w:t>аты</w:t>
      </w:r>
      <w:r w:rsidR="0059189F" w:rsidRPr="00027FC8">
        <w:rPr>
          <w:sz w:val="28"/>
          <w:szCs w:val="28"/>
          <w:lang w:val="kk-KZ"/>
        </w:rPr>
        <w:t>ш</w:t>
      </w:r>
      <w:r w:rsidRPr="00027FC8">
        <w:rPr>
          <w:sz w:val="28"/>
          <w:szCs w:val="28"/>
          <w:lang w:val="kk-KZ"/>
        </w:rPr>
        <w:t xml:space="preserve">ып </w:t>
      </w:r>
      <w:r w:rsidR="0059189F" w:rsidRPr="00027FC8">
        <w:rPr>
          <w:sz w:val="28"/>
          <w:szCs w:val="28"/>
          <w:lang w:val="kk-KZ"/>
        </w:rPr>
        <w:t>г</w:t>
      </w:r>
      <w:r w:rsidRPr="00027FC8">
        <w:rPr>
          <w:sz w:val="28"/>
          <w:szCs w:val="28"/>
          <w:lang w:val="kk-KZ"/>
        </w:rPr>
        <w:t xml:space="preserve">ана </w:t>
      </w:r>
      <w:r w:rsidR="0059189F" w:rsidRPr="00027FC8">
        <w:rPr>
          <w:sz w:val="28"/>
          <w:szCs w:val="28"/>
          <w:lang w:val="kk-KZ"/>
        </w:rPr>
        <w:t>койбостон, ага арнап ыр чыгарып, ал ырын аянтта туруп</w:t>
      </w:r>
      <w:r w:rsidRPr="00027FC8">
        <w:rPr>
          <w:sz w:val="28"/>
          <w:szCs w:val="28"/>
          <w:lang w:val="kk-KZ"/>
        </w:rPr>
        <w:t xml:space="preserve"> тай</w:t>
      </w:r>
      <w:r w:rsidR="0059189F" w:rsidRPr="00027FC8">
        <w:rPr>
          <w:sz w:val="28"/>
          <w:szCs w:val="28"/>
          <w:lang w:val="kk-KZ"/>
        </w:rPr>
        <w:t>м</w:t>
      </w:r>
      <w:r w:rsidRPr="00027FC8">
        <w:rPr>
          <w:sz w:val="28"/>
          <w:szCs w:val="28"/>
          <w:lang w:val="kk-KZ"/>
        </w:rPr>
        <w:t>а</w:t>
      </w:r>
      <w:r w:rsidR="0059189F" w:rsidRPr="00027FC8">
        <w:rPr>
          <w:sz w:val="28"/>
          <w:szCs w:val="28"/>
          <w:lang w:val="kk-KZ"/>
        </w:rPr>
        <w:t>нб</w:t>
      </w:r>
      <w:r w:rsidRPr="00027FC8">
        <w:rPr>
          <w:sz w:val="28"/>
          <w:szCs w:val="28"/>
          <w:lang w:val="kk-KZ"/>
        </w:rPr>
        <w:t>ай көп</w:t>
      </w:r>
      <w:r w:rsidR="0059189F" w:rsidRPr="00027FC8">
        <w:rPr>
          <w:sz w:val="28"/>
          <w:szCs w:val="28"/>
          <w:lang w:val="kk-KZ"/>
        </w:rPr>
        <w:t>чүлүккө</w:t>
      </w:r>
      <w:r w:rsidRPr="00027FC8">
        <w:rPr>
          <w:sz w:val="28"/>
          <w:szCs w:val="28"/>
          <w:lang w:val="kk-KZ"/>
        </w:rPr>
        <w:t xml:space="preserve"> </w:t>
      </w:r>
      <w:r w:rsidR="0059189F" w:rsidRPr="00027FC8">
        <w:rPr>
          <w:sz w:val="28"/>
          <w:szCs w:val="28"/>
          <w:lang w:val="kk-KZ"/>
        </w:rPr>
        <w:t>окуп берген каз</w:t>
      </w:r>
      <w:r w:rsidR="00145B88" w:rsidRPr="00027FC8">
        <w:rPr>
          <w:sz w:val="28"/>
          <w:szCs w:val="28"/>
          <w:lang w:val="kk-KZ"/>
        </w:rPr>
        <w:t>а</w:t>
      </w:r>
      <w:r w:rsidR="0059189F" w:rsidRPr="00027FC8">
        <w:rPr>
          <w:sz w:val="28"/>
          <w:szCs w:val="28"/>
          <w:lang w:val="kk-KZ"/>
        </w:rPr>
        <w:t>ктын өткүр кыздарыны</w:t>
      </w:r>
      <w:r w:rsidR="00145B88" w:rsidRPr="00027FC8">
        <w:rPr>
          <w:sz w:val="28"/>
          <w:szCs w:val="28"/>
          <w:lang w:val="kk-KZ"/>
        </w:rPr>
        <w:t>н</w:t>
      </w:r>
      <w:r w:rsidR="0059189F" w:rsidRPr="00027FC8">
        <w:rPr>
          <w:sz w:val="28"/>
          <w:szCs w:val="28"/>
          <w:lang w:val="kk-KZ"/>
        </w:rPr>
        <w:t xml:space="preserve"> бири </w:t>
      </w:r>
      <w:r w:rsidR="00145B88" w:rsidRPr="00027FC8">
        <w:rPr>
          <w:sz w:val="28"/>
          <w:szCs w:val="28"/>
          <w:lang w:val="kk-KZ"/>
        </w:rPr>
        <w:t>—</w:t>
      </w:r>
      <w:r w:rsidRPr="00027FC8">
        <w:rPr>
          <w:sz w:val="28"/>
          <w:szCs w:val="28"/>
          <w:lang w:val="kk-KZ"/>
        </w:rPr>
        <w:t xml:space="preserve"> с</w:t>
      </w:r>
      <w:r w:rsidR="0059189F" w:rsidRPr="00027FC8">
        <w:rPr>
          <w:sz w:val="28"/>
          <w:szCs w:val="28"/>
          <w:lang w:val="kk-KZ"/>
        </w:rPr>
        <w:t>үрөтчү</w:t>
      </w:r>
      <w:r w:rsidRPr="00027FC8">
        <w:rPr>
          <w:sz w:val="28"/>
          <w:szCs w:val="28"/>
          <w:lang w:val="kk-KZ"/>
        </w:rPr>
        <w:t xml:space="preserve"> С</w:t>
      </w:r>
      <w:r w:rsidR="0059189F" w:rsidRPr="00027FC8">
        <w:rPr>
          <w:sz w:val="28"/>
          <w:szCs w:val="28"/>
          <w:lang w:val="kk-KZ"/>
        </w:rPr>
        <w:t>а</w:t>
      </w:r>
      <w:r w:rsidRPr="00027FC8">
        <w:rPr>
          <w:sz w:val="28"/>
          <w:szCs w:val="28"/>
          <w:lang w:val="kk-KZ"/>
        </w:rPr>
        <w:t>уле С</w:t>
      </w:r>
      <w:r w:rsidR="0059189F" w:rsidRPr="00027FC8">
        <w:rPr>
          <w:sz w:val="28"/>
          <w:szCs w:val="28"/>
          <w:lang w:val="kk-KZ"/>
        </w:rPr>
        <w:t>у</w:t>
      </w:r>
      <w:r w:rsidRPr="00027FC8">
        <w:rPr>
          <w:sz w:val="28"/>
          <w:szCs w:val="28"/>
          <w:lang w:val="kk-KZ"/>
        </w:rPr>
        <w:t xml:space="preserve">лейменова. </w:t>
      </w:r>
      <w:r w:rsidR="0059189F" w:rsidRPr="00027FC8">
        <w:rPr>
          <w:sz w:val="28"/>
          <w:szCs w:val="28"/>
          <w:lang w:val="kk-KZ"/>
        </w:rPr>
        <w:t>А</w:t>
      </w:r>
      <w:r w:rsidRPr="00027FC8">
        <w:rPr>
          <w:sz w:val="28"/>
          <w:szCs w:val="28"/>
          <w:lang w:val="kk-KZ"/>
        </w:rPr>
        <w:t>л Желт</w:t>
      </w:r>
      <w:r w:rsidR="0032665A" w:rsidRPr="00027FC8">
        <w:rPr>
          <w:sz w:val="28"/>
          <w:szCs w:val="28"/>
          <w:lang w:val="kk-KZ"/>
        </w:rPr>
        <w:t>оксо</w:t>
      </w:r>
      <w:r w:rsidRPr="00027FC8">
        <w:rPr>
          <w:sz w:val="28"/>
          <w:szCs w:val="28"/>
          <w:lang w:val="kk-KZ"/>
        </w:rPr>
        <w:t>н көт</w:t>
      </w:r>
      <w:r w:rsidR="007073E9" w:rsidRPr="00027FC8">
        <w:rPr>
          <w:sz w:val="28"/>
          <w:szCs w:val="28"/>
          <w:lang w:val="kk-KZ"/>
        </w:rPr>
        <w:t>өрүлүшү</w:t>
      </w:r>
      <w:r w:rsidRPr="00027FC8">
        <w:rPr>
          <w:sz w:val="28"/>
          <w:szCs w:val="28"/>
          <w:lang w:val="kk-KZ"/>
        </w:rPr>
        <w:t xml:space="preserve">н </w:t>
      </w:r>
      <w:r w:rsidR="0059189F" w:rsidRPr="00027FC8">
        <w:rPr>
          <w:sz w:val="28"/>
          <w:szCs w:val="28"/>
          <w:lang w:val="kk-KZ"/>
        </w:rPr>
        <w:t>жайылтууга кийинки</w:t>
      </w:r>
      <w:r w:rsidRPr="00027FC8">
        <w:rPr>
          <w:sz w:val="28"/>
          <w:szCs w:val="28"/>
          <w:lang w:val="kk-KZ"/>
        </w:rPr>
        <w:t xml:space="preserve"> жылдары </w:t>
      </w:r>
      <w:r w:rsidR="0059189F" w:rsidRPr="00027FC8">
        <w:rPr>
          <w:sz w:val="28"/>
          <w:szCs w:val="28"/>
          <w:lang w:val="kk-KZ"/>
        </w:rPr>
        <w:t>тарткан</w:t>
      </w:r>
      <w:r w:rsidRPr="00027FC8">
        <w:rPr>
          <w:sz w:val="28"/>
          <w:szCs w:val="28"/>
          <w:lang w:val="kk-KZ"/>
        </w:rPr>
        <w:t xml:space="preserve"> көрк</w:t>
      </w:r>
      <w:r w:rsidR="0059189F" w:rsidRPr="00027FC8">
        <w:rPr>
          <w:sz w:val="28"/>
          <w:szCs w:val="28"/>
          <w:lang w:val="kk-KZ"/>
        </w:rPr>
        <w:t>ө</w:t>
      </w:r>
      <w:r w:rsidRPr="00027FC8">
        <w:rPr>
          <w:sz w:val="28"/>
          <w:szCs w:val="28"/>
          <w:lang w:val="kk-KZ"/>
        </w:rPr>
        <w:t>м с</w:t>
      </w:r>
      <w:r w:rsidR="0059189F" w:rsidRPr="00027FC8">
        <w:rPr>
          <w:sz w:val="28"/>
          <w:szCs w:val="28"/>
          <w:lang w:val="kk-KZ"/>
        </w:rPr>
        <w:t xml:space="preserve">үрөттөрү </w:t>
      </w:r>
      <w:r w:rsidRPr="00027FC8">
        <w:rPr>
          <w:sz w:val="28"/>
          <w:szCs w:val="28"/>
          <w:lang w:val="kk-KZ"/>
        </w:rPr>
        <w:t>мен</w:t>
      </w:r>
      <w:r w:rsidR="0059189F" w:rsidRPr="00027FC8">
        <w:rPr>
          <w:sz w:val="28"/>
          <w:szCs w:val="28"/>
          <w:lang w:val="kk-KZ"/>
        </w:rPr>
        <w:t>ен дагы үлүш кошуп жүрөт</w:t>
      </w:r>
      <w:r w:rsidRPr="00027FC8">
        <w:rPr>
          <w:sz w:val="28"/>
          <w:szCs w:val="28"/>
          <w:lang w:val="kk-KZ"/>
        </w:rPr>
        <w:t>. С</w:t>
      </w:r>
      <w:r w:rsidR="0059189F" w:rsidRPr="00027FC8">
        <w:rPr>
          <w:sz w:val="28"/>
          <w:szCs w:val="28"/>
          <w:lang w:val="kk-KZ"/>
        </w:rPr>
        <w:t>а</w:t>
      </w:r>
      <w:r w:rsidRPr="00027FC8">
        <w:rPr>
          <w:sz w:val="28"/>
          <w:szCs w:val="28"/>
          <w:lang w:val="kk-KZ"/>
        </w:rPr>
        <w:t xml:space="preserve">уле </w:t>
      </w:r>
      <w:r w:rsidR="00145B88" w:rsidRPr="00027FC8">
        <w:rPr>
          <w:sz w:val="28"/>
          <w:szCs w:val="28"/>
          <w:lang w:val="kk-KZ"/>
        </w:rPr>
        <w:t>—</w:t>
      </w:r>
      <w:r w:rsidRPr="00027FC8">
        <w:rPr>
          <w:sz w:val="28"/>
          <w:szCs w:val="28"/>
          <w:lang w:val="kk-KZ"/>
        </w:rPr>
        <w:t xml:space="preserve"> </w:t>
      </w:r>
      <w:r w:rsidR="0059189F" w:rsidRPr="00027FC8">
        <w:rPr>
          <w:sz w:val="28"/>
          <w:szCs w:val="28"/>
          <w:lang w:val="kk-KZ"/>
        </w:rPr>
        <w:t>К</w:t>
      </w:r>
      <w:r w:rsidRPr="00027FC8">
        <w:rPr>
          <w:sz w:val="28"/>
          <w:szCs w:val="28"/>
          <w:lang w:val="kk-KZ"/>
        </w:rPr>
        <w:t>аза</w:t>
      </w:r>
      <w:r w:rsidR="0059189F" w:rsidRPr="00027FC8">
        <w:rPr>
          <w:sz w:val="28"/>
          <w:szCs w:val="28"/>
          <w:lang w:val="kk-KZ"/>
        </w:rPr>
        <w:t>к</w:t>
      </w:r>
      <w:r w:rsidRPr="00027FC8">
        <w:rPr>
          <w:sz w:val="28"/>
          <w:szCs w:val="28"/>
          <w:lang w:val="kk-KZ"/>
        </w:rPr>
        <w:t>стан С</w:t>
      </w:r>
      <w:r w:rsidR="0059189F" w:rsidRPr="00027FC8">
        <w:rPr>
          <w:sz w:val="28"/>
          <w:szCs w:val="28"/>
          <w:lang w:val="kk-KZ"/>
        </w:rPr>
        <w:t>үрөтчүлөр</w:t>
      </w:r>
      <w:r w:rsidRPr="00027FC8">
        <w:rPr>
          <w:sz w:val="28"/>
          <w:szCs w:val="28"/>
          <w:lang w:val="kk-KZ"/>
        </w:rPr>
        <w:t xml:space="preserve"> </w:t>
      </w:r>
      <w:r w:rsidR="0059189F" w:rsidRPr="00027FC8">
        <w:rPr>
          <w:sz w:val="28"/>
          <w:szCs w:val="28"/>
          <w:lang w:val="kk-KZ"/>
        </w:rPr>
        <w:t xml:space="preserve">Биримдигинин </w:t>
      </w:r>
      <w:r w:rsidRPr="00027FC8">
        <w:rPr>
          <w:sz w:val="28"/>
          <w:szCs w:val="28"/>
          <w:lang w:val="kk-KZ"/>
        </w:rPr>
        <w:t>мү</w:t>
      </w:r>
      <w:r w:rsidR="0059189F" w:rsidRPr="00027FC8">
        <w:rPr>
          <w:sz w:val="28"/>
          <w:szCs w:val="28"/>
          <w:lang w:val="kk-KZ"/>
        </w:rPr>
        <w:t>чөсү</w:t>
      </w:r>
      <w:r w:rsidRPr="00027FC8">
        <w:rPr>
          <w:sz w:val="28"/>
          <w:szCs w:val="28"/>
          <w:lang w:val="kk-KZ"/>
        </w:rPr>
        <w:t>. Өз</w:t>
      </w:r>
      <w:r w:rsidR="0059189F" w:rsidRPr="00027FC8">
        <w:rPr>
          <w:sz w:val="28"/>
          <w:szCs w:val="28"/>
          <w:lang w:val="kk-KZ"/>
        </w:rPr>
        <w:t xml:space="preserve"> сүрөттөрү менен элибизде дагы, чет элдерде дагы көргөзмөлөр уюштуруп турат. Ошондой эле ал актриса жана устат-окутуучу катары дагы таанымал.</w:t>
      </w:r>
    </w:p>
    <w:p w14:paraId="545A3B76" w14:textId="77777777" w:rsidR="00F72FA1" w:rsidRPr="00027FC8" w:rsidRDefault="00F72FA1" w:rsidP="00F605A5">
      <w:pPr>
        <w:tabs>
          <w:tab w:val="left" w:pos="709"/>
        </w:tabs>
        <w:spacing w:line="360" w:lineRule="auto"/>
        <w:ind w:firstLine="709"/>
        <w:jc w:val="both"/>
        <w:rPr>
          <w:sz w:val="28"/>
          <w:szCs w:val="28"/>
          <w:lang w:val="kk-KZ"/>
        </w:rPr>
      </w:pPr>
      <w:r w:rsidRPr="00027FC8">
        <w:rPr>
          <w:sz w:val="28"/>
          <w:szCs w:val="28"/>
          <w:lang w:val="kk-KZ"/>
        </w:rPr>
        <w:t>Желто</w:t>
      </w:r>
      <w:r w:rsidR="00B5216B" w:rsidRPr="00027FC8">
        <w:rPr>
          <w:sz w:val="28"/>
          <w:szCs w:val="28"/>
          <w:lang w:val="kk-KZ"/>
        </w:rPr>
        <w:t>ксон о</w:t>
      </w:r>
      <w:r w:rsidR="00145B88" w:rsidRPr="00027FC8">
        <w:rPr>
          <w:sz w:val="28"/>
          <w:szCs w:val="28"/>
          <w:lang w:val="kk-KZ"/>
        </w:rPr>
        <w:t>к</w:t>
      </w:r>
      <w:r w:rsidR="00B5216B" w:rsidRPr="00027FC8">
        <w:rPr>
          <w:sz w:val="28"/>
          <w:szCs w:val="28"/>
          <w:lang w:val="kk-KZ"/>
        </w:rPr>
        <w:t>уя</w:t>
      </w:r>
      <w:r w:rsidRPr="00027FC8">
        <w:rPr>
          <w:sz w:val="28"/>
          <w:szCs w:val="28"/>
          <w:lang w:val="kk-KZ"/>
        </w:rPr>
        <w:t xml:space="preserve">сына </w:t>
      </w:r>
      <w:r w:rsidR="00B5216B" w:rsidRPr="00027FC8">
        <w:rPr>
          <w:sz w:val="28"/>
          <w:szCs w:val="28"/>
          <w:lang w:val="kk-KZ"/>
        </w:rPr>
        <w:t>к</w:t>
      </w:r>
      <w:r w:rsidRPr="00027FC8">
        <w:rPr>
          <w:sz w:val="28"/>
          <w:szCs w:val="28"/>
          <w:lang w:val="kk-KZ"/>
        </w:rPr>
        <w:t>аты</w:t>
      </w:r>
      <w:r w:rsidR="00B5216B" w:rsidRPr="00027FC8">
        <w:rPr>
          <w:sz w:val="28"/>
          <w:szCs w:val="28"/>
          <w:lang w:val="kk-KZ"/>
        </w:rPr>
        <w:t>шк</w:t>
      </w:r>
      <w:r w:rsidRPr="00027FC8">
        <w:rPr>
          <w:sz w:val="28"/>
          <w:szCs w:val="28"/>
          <w:lang w:val="kk-KZ"/>
        </w:rPr>
        <w:t xml:space="preserve">ан кезде </w:t>
      </w:r>
      <w:r w:rsidR="0059189F" w:rsidRPr="00027FC8">
        <w:rPr>
          <w:sz w:val="28"/>
          <w:szCs w:val="28"/>
          <w:lang w:val="kk-KZ"/>
        </w:rPr>
        <w:t>болгону</w:t>
      </w:r>
      <w:r w:rsidRPr="00027FC8">
        <w:rPr>
          <w:sz w:val="28"/>
          <w:szCs w:val="28"/>
          <w:lang w:val="kk-KZ"/>
        </w:rPr>
        <w:t xml:space="preserve"> 16 жа</w:t>
      </w:r>
      <w:r w:rsidR="0059189F" w:rsidRPr="00027FC8">
        <w:rPr>
          <w:sz w:val="28"/>
          <w:szCs w:val="28"/>
          <w:lang w:val="kk-KZ"/>
        </w:rPr>
        <w:t xml:space="preserve">шта 10-класстын окуучусу болгон </w:t>
      </w:r>
      <w:r w:rsidRPr="00027FC8">
        <w:rPr>
          <w:sz w:val="28"/>
          <w:szCs w:val="28"/>
          <w:lang w:val="kk-KZ"/>
        </w:rPr>
        <w:t>С</w:t>
      </w:r>
      <w:r w:rsidR="0059189F" w:rsidRPr="00027FC8">
        <w:rPr>
          <w:sz w:val="28"/>
          <w:szCs w:val="28"/>
          <w:lang w:val="kk-KZ"/>
        </w:rPr>
        <w:t>а</w:t>
      </w:r>
      <w:r w:rsidRPr="00027FC8">
        <w:rPr>
          <w:sz w:val="28"/>
          <w:szCs w:val="28"/>
          <w:lang w:val="kk-KZ"/>
        </w:rPr>
        <w:t>уле: «</w:t>
      </w:r>
      <w:r w:rsidR="007073E9" w:rsidRPr="00027FC8">
        <w:rPr>
          <w:sz w:val="28"/>
          <w:szCs w:val="28"/>
          <w:lang w:val="kk-KZ"/>
        </w:rPr>
        <w:t>Апам</w:t>
      </w:r>
      <w:r w:rsidRPr="00027FC8">
        <w:rPr>
          <w:sz w:val="28"/>
          <w:szCs w:val="28"/>
          <w:lang w:val="kk-KZ"/>
        </w:rPr>
        <w:t xml:space="preserve"> </w:t>
      </w:r>
      <w:r w:rsidR="007073E9" w:rsidRPr="00027FC8">
        <w:rPr>
          <w:sz w:val="28"/>
          <w:szCs w:val="28"/>
          <w:lang w:val="kk-KZ"/>
        </w:rPr>
        <w:t>ошо</w:t>
      </w:r>
      <w:r w:rsidRPr="00027FC8">
        <w:rPr>
          <w:sz w:val="28"/>
          <w:szCs w:val="28"/>
          <w:lang w:val="kk-KZ"/>
        </w:rPr>
        <w:t xml:space="preserve"> кезде консерваторияны</w:t>
      </w:r>
      <w:r w:rsidR="007073E9" w:rsidRPr="00027FC8">
        <w:rPr>
          <w:sz w:val="28"/>
          <w:szCs w:val="28"/>
          <w:lang w:val="kk-KZ"/>
        </w:rPr>
        <w:t>н</w:t>
      </w:r>
      <w:r w:rsidRPr="00027FC8">
        <w:rPr>
          <w:sz w:val="28"/>
          <w:szCs w:val="28"/>
          <w:lang w:val="kk-KZ"/>
        </w:rPr>
        <w:t xml:space="preserve"> деканы бол</w:t>
      </w:r>
      <w:r w:rsidR="007073E9" w:rsidRPr="00027FC8">
        <w:rPr>
          <w:sz w:val="28"/>
          <w:szCs w:val="28"/>
          <w:lang w:val="kk-KZ"/>
        </w:rPr>
        <w:t>го</w:t>
      </w:r>
      <w:r w:rsidRPr="00027FC8">
        <w:rPr>
          <w:sz w:val="28"/>
          <w:szCs w:val="28"/>
          <w:lang w:val="kk-KZ"/>
        </w:rPr>
        <w:t>н</w:t>
      </w:r>
      <w:r w:rsidR="007073E9" w:rsidRPr="00027FC8">
        <w:rPr>
          <w:sz w:val="28"/>
          <w:szCs w:val="28"/>
          <w:lang w:val="kk-KZ"/>
        </w:rPr>
        <w:t xml:space="preserve">. Ошо күнү, желтоксондун </w:t>
      </w:r>
      <w:r w:rsidRPr="00027FC8">
        <w:rPr>
          <w:sz w:val="28"/>
          <w:szCs w:val="28"/>
          <w:lang w:val="kk-KZ"/>
        </w:rPr>
        <w:t>16</w:t>
      </w:r>
      <w:r w:rsidR="007073E9" w:rsidRPr="00027FC8">
        <w:rPr>
          <w:sz w:val="28"/>
          <w:szCs w:val="28"/>
          <w:lang w:val="kk-KZ"/>
        </w:rPr>
        <w:t>сында</w:t>
      </w:r>
      <w:r w:rsidRPr="00027FC8">
        <w:rPr>
          <w:sz w:val="28"/>
          <w:szCs w:val="28"/>
          <w:lang w:val="kk-KZ"/>
        </w:rPr>
        <w:t xml:space="preserve"> </w:t>
      </w:r>
      <w:r w:rsidR="007073E9" w:rsidRPr="00027FC8">
        <w:rPr>
          <w:sz w:val="28"/>
          <w:szCs w:val="28"/>
          <w:lang w:val="kk-KZ"/>
        </w:rPr>
        <w:t>а</w:t>
      </w:r>
      <w:r w:rsidRPr="00027FC8">
        <w:rPr>
          <w:sz w:val="28"/>
          <w:szCs w:val="28"/>
          <w:lang w:val="kk-KZ"/>
        </w:rPr>
        <w:t>л күн</w:t>
      </w:r>
      <w:r w:rsidR="007073E9" w:rsidRPr="00027FC8">
        <w:rPr>
          <w:sz w:val="28"/>
          <w:szCs w:val="28"/>
          <w:lang w:val="kk-KZ"/>
        </w:rPr>
        <w:t xml:space="preserve">ү </w:t>
      </w:r>
      <w:r w:rsidR="00145B88" w:rsidRPr="00027FC8">
        <w:rPr>
          <w:sz w:val="28"/>
          <w:szCs w:val="28"/>
          <w:lang w:val="kk-KZ"/>
        </w:rPr>
        <w:t>кечке</w:t>
      </w:r>
      <w:r w:rsidR="007073E9" w:rsidRPr="00027FC8">
        <w:rPr>
          <w:sz w:val="28"/>
          <w:szCs w:val="28"/>
          <w:lang w:val="kk-KZ"/>
        </w:rPr>
        <w:t xml:space="preserve"> үйдө болгон жок</w:t>
      </w:r>
      <w:r w:rsidRPr="00027FC8">
        <w:rPr>
          <w:sz w:val="28"/>
          <w:szCs w:val="28"/>
          <w:lang w:val="kk-KZ"/>
        </w:rPr>
        <w:t>. Мен б</w:t>
      </w:r>
      <w:r w:rsidR="007073E9" w:rsidRPr="00027FC8">
        <w:rPr>
          <w:sz w:val="28"/>
          <w:szCs w:val="28"/>
          <w:lang w:val="kk-KZ"/>
        </w:rPr>
        <w:t>ир нерсе</w:t>
      </w:r>
      <w:r w:rsidRPr="00027FC8">
        <w:rPr>
          <w:sz w:val="28"/>
          <w:szCs w:val="28"/>
          <w:lang w:val="kk-KZ"/>
        </w:rPr>
        <w:t xml:space="preserve"> бол</w:t>
      </w:r>
      <w:r w:rsidR="007073E9" w:rsidRPr="00027FC8">
        <w:rPr>
          <w:sz w:val="28"/>
          <w:szCs w:val="28"/>
          <w:lang w:val="kk-KZ"/>
        </w:rPr>
        <w:t>у</w:t>
      </w:r>
      <w:r w:rsidRPr="00027FC8">
        <w:rPr>
          <w:sz w:val="28"/>
          <w:szCs w:val="28"/>
          <w:lang w:val="kk-KZ"/>
        </w:rPr>
        <w:t>п жат</w:t>
      </w:r>
      <w:r w:rsidR="007073E9" w:rsidRPr="00027FC8">
        <w:rPr>
          <w:sz w:val="28"/>
          <w:szCs w:val="28"/>
          <w:lang w:val="kk-KZ"/>
        </w:rPr>
        <w:t>к</w:t>
      </w:r>
      <w:r w:rsidRPr="00027FC8">
        <w:rPr>
          <w:sz w:val="28"/>
          <w:szCs w:val="28"/>
          <w:lang w:val="kk-KZ"/>
        </w:rPr>
        <w:t xml:space="preserve">анын </w:t>
      </w:r>
      <w:r w:rsidR="007073E9" w:rsidRPr="00027FC8">
        <w:rPr>
          <w:sz w:val="28"/>
          <w:szCs w:val="28"/>
          <w:lang w:val="kk-KZ"/>
        </w:rPr>
        <w:t>эшитти</w:t>
      </w:r>
      <w:r w:rsidRPr="00027FC8">
        <w:rPr>
          <w:sz w:val="28"/>
          <w:szCs w:val="28"/>
          <w:lang w:val="kk-KZ"/>
        </w:rPr>
        <w:t xml:space="preserve">м, </w:t>
      </w:r>
      <w:r w:rsidR="007073E9" w:rsidRPr="00027FC8">
        <w:rPr>
          <w:sz w:val="28"/>
          <w:szCs w:val="28"/>
          <w:lang w:val="kk-KZ"/>
        </w:rPr>
        <w:t>бирок ал мени камап койду, сыртка чыгууга тыйуу</w:t>
      </w:r>
      <w:r w:rsidRPr="00027FC8">
        <w:rPr>
          <w:sz w:val="28"/>
          <w:szCs w:val="28"/>
          <w:lang w:val="kk-KZ"/>
        </w:rPr>
        <w:t xml:space="preserve"> салды. Мен </w:t>
      </w:r>
      <w:r w:rsidR="007073E9" w:rsidRPr="00027FC8">
        <w:rPr>
          <w:sz w:val="28"/>
          <w:szCs w:val="28"/>
          <w:lang w:val="kk-KZ"/>
        </w:rPr>
        <w:t>ал күнү</w:t>
      </w:r>
      <w:r w:rsidRPr="00027FC8">
        <w:rPr>
          <w:sz w:val="28"/>
          <w:szCs w:val="28"/>
          <w:lang w:val="kk-KZ"/>
        </w:rPr>
        <w:t xml:space="preserve"> </w:t>
      </w:r>
      <w:r w:rsidR="007073E9" w:rsidRPr="00027FC8">
        <w:rPr>
          <w:sz w:val="28"/>
          <w:szCs w:val="28"/>
          <w:lang w:val="kk-KZ"/>
        </w:rPr>
        <w:t>кечке</w:t>
      </w:r>
      <w:r w:rsidRPr="00027FC8">
        <w:rPr>
          <w:sz w:val="28"/>
          <w:szCs w:val="28"/>
          <w:lang w:val="kk-KZ"/>
        </w:rPr>
        <w:t xml:space="preserve"> үйд</w:t>
      </w:r>
      <w:r w:rsidR="007073E9" w:rsidRPr="00027FC8">
        <w:rPr>
          <w:sz w:val="28"/>
          <w:szCs w:val="28"/>
          <w:lang w:val="kk-KZ"/>
        </w:rPr>
        <w:t>ө оту</w:t>
      </w:r>
      <w:r w:rsidRPr="00027FC8">
        <w:rPr>
          <w:sz w:val="28"/>
          <w:szCs w:val="28"/>
          <w:lang w:val="kk-KZ"/>
        </w:rPr>
        <w:t>рд</w:t>
      </w:r>
      <w:r w:rsidR="007073E9" w:rsidRPr="00027FC8">
        <w:rPr>
          <w:sz w:val="28"/>
          <w:szCs w:val="28"/>
          <w:lang w:val="kk-KZ"/>
        </w:rPr>
        <w:t>у</w:t>
      </w:r>
      <w:r w:rsidRPr="00027FC8">
        <w:rPr>
          <w:sz w:val="28"/>
          <w:szCs w:val="28"/>
          <w:lang w:val="kk-KZ"/>
        </w:rPr>
        <w:t>м. Түнд</w:t>
      </w:r>
      <w:r w:rsidR="007073E9" w:rsidRPr="00027FC8">
        <w:rPr>
          <w:sz w:val="28"/>
          <w:szCs w:val="28"/>
          <w:lang w:val="kk-KZ"/>
        </w:rPr>
        <w:t>ө</w:t>
      </w:r>
      <w:r w:rsidR="00F44FAA" w:rsidRPr="00027FC8">
        <w:rPr>
          <w:sz w:val="28"/>
          <w:szCs w:val="28"/>
          <w:lang w:val="kk-KZ"/>
        </w:rPr>
        <w:t xml:space="preserve"> </w:t>
      </w:r>
      <w:r w:rsidR="007073E9" w:rsidRPr="00027FC8">
        <w:rPr>
          <w:sz w:val="28"/>
          <w:szCs w:val="28"/>
          <w:lang w:val="kk-KZ"/>
        </w:rPr>
        <w:t>ыр</w:t>
      </w:r>
      <w:r w:rsidRPr="00027FC8">
        <w:rPr>
          <w:sz w:val="28"/>
          <w:szCs w:val="28"/>
          <w:lang w:val="kk-KZ"/>
        </w:rPr>
        <w:t xml:space="preserve"> жазып </w:t>
      </w:r>
      <w:r w:rsidR="007073E9" w:rsidRPr="00027FC8">
        <w:rPr>
          <w:sz w:val="28"/>
          <w:szCs w:val="28"/>
          <w:lang w:val="kk-KZ"/>
        </w:rPr>
        <w:t>чыг</w:t>
      </w:r>
      <w:r w:rsidR="00F44FAA" w:rsidRPr="00027FC8">
        <w:rPr>
          <w:sz w:val="28"/>
          <w:szCs w:val="28"/>
          <w:lang w:val="kk-KZ"/>
        </w:rPr>
        <w:t>ардым. 17си</w:t>
      </w:r>
      <w:r w:rsidRPr="00027FC8">
        <w:rPr>
          <w:sz w:val="28"/>
          <w:szCs w:val="28"/>
          <w:lang w:val="kk-KZ"/>
        </w:rPr>
        <w:t xml:space="preserve"> күн</w:t>
      </w:r>
      <w:r w:rsidR="00F44FAA" w:rsidRPr="00027FC8">
        <w:rPr>
          <w:sz w:val="28"/>
          <w:szCs w:val="28"/>
          <w:lang w:val="kk-KZ"/>
        </w:rPr>
        <w:t>ү</w:t>
      </w:r>
      <w:r w:rsidRPr="00027FC8">
        <w:rPr>
          <w:sz w:val="28"/>
          <w:szCs w:val="28"/>
          <w:lang w:val="kk-KZ"/>
        </w:rPr>
        <w:t xml:space="preserve"> а</w:t>
      </w:r>
      <w:r w:rsidR="00F44FAA" w:rsidRPr="00027FC8">
        <w:rPr>
          <w:sz w:val="28"/>
          <w:szCs w:val="28"/>
          <w:lang w:val="kk-KZ"/>
        </w:rPr>
        <w:t>п</w:t>
      </w:r>
      <w:r w:rsidR="00157002" w:rsidRPr="00027FC8">
        <w:rPr>
          <w:sz w:val="28"/>
          <w:szCs w:val="28"/>
          <w:lang w:val="kk-KZ"/>
        </w:rPr>
        <w:t xml:space="preserve">ама </w:t>
      </w:r>
      <w:r w:rsidRPr="00027FC8">
        <w:rPr>
          <w:sz w:val="28"/>
          <w:szCs w:val="28"/>
          <w:lang w:val="kk-KZ"/>
        </w:rPr>
        <w:t>ба</w:t>
      </w:r>
      <w:r w:rsidR="00F44FAA" w:rsidRPr="00027FC8">
        <w:rPr>
          <w:sz w:val="28"/>
          <w:szCs w:val="28"/>
          <w:lang w:val="kk-KZ"/>
        </w:rPr>
        <w:t>шк</w:t>
      </w:r>
      <w:r w:rsidRPr="00027FC8">
        <w:rPr>
          <w:sz w:val="28"/>
          <w:szCs w:val="28"/>
          <w:lang w:val="kk-KZ"/>
        </w:rPr>
        <w:t>а жа</w:t>
      </w:r>
      <w:r w:rsidR="00F44FAA" w:rsidRPr="00027FC8">
        <w:rPr>
          <w:sz w:val="28"/>
          <w:szCs w:val="28"/>
          <w:lang w:val="kk-KZ"/>
        </w:rPr>
        <w:t>кк</w:t>
      </w:r>
      <w:r w:rsidRPr="00027FC8">
        <w:rPr>
          <w:sz w:val="28"/>
          <w:szCs w:val="28"/>
          <w:lang w:val="kk-KZ"/>
        </w:rPr>
        <w:t>а бара</w:t>
      </w:r>
      <w:r w:rsidR="00F44FAA" w:rsidRPr="00027FC8">
        <w:rPr>
          <w:sz w:val="28"/>
          <w:szCs w:val="28"/>
          <w:lang w:val="kk-KZ"/>
        </w:rPr>
        <w:t>м деп койуп, өзүм аянтка кетип калдым</w:t>
      </w:r>
      <w:r w:rsidRPr="00027FC8">
        <w:rPr>
          <w:sz w:val="28"/>
          <w:szCs w:val="28"/>
          <w:lang w:val="kk-KZ"/>
        </w:rPr>
        <w:t>.</w:t>
      </w:r>
    </w:p>
    <w:p w14:paraId="24A80E90" w14:textId="6383AAF9" w:rsidR="00F72FA1" w:rsidRPr="00027FC8" w:rsidRDefault="00F72FA1" w:rsidP="00F605A5">
      <w:pPr>
        <w:tabs>
          <w:tab w:val="left" w:pos="709"/>
        </w:tabs>
        <w:spacing w:line="360" w:lineRule="auto"/>
        <w:ind w:firstLine="709"/>
        <w:jc w:val="both"/>
        <w:rPr>
          <w:sz w:val="28"/>
          <w:szCs w:val="28"/>
          <w:lang w:val="kk-KZ"/>
        </w:rPr>
      </w:pPr>
      <w:r w:rsidRPr="00027FC8">
        <w:rPr>
          <w:sz w:val="28"/>
          <w:szCs w:val="28"/>
          <w:lang w:val="kk-KZ"/>
        </w:rPr>
        <w:t>Абай-Фурманов кө</w:t>
      </w:r>
      <w:r w:rsidR="00F44FAA" w:rsidRPr="00027FC8">
        <w:rPr>
          <w:sz w:val="28"/>
          <w:szCs w:val="28"/>
          <w:lang w:val="kk-KZ"/>
        </w:rPr>
        <w:t>чөлөрүнүн кесилишине</w:t>
      </w:r>
      <w:r w:rsidRPr="00027FC8">
        <w:rPr>
          <w:sz w:val="28"/>
          <w:szCs w:val="28"/>
          <w:lang w:val="kk-KZ"/>
        </w:rPr>
        <w:t xml:space="preserve"> бардым. Жол</w:t>
      </w:r>
      <w:r w:rsidR="00F44FAA" w:rsidRPr="00027FC8">
        <w:rPr>
          <w:sz w:val="28"/>
          <w:szCs w:val="28"/>
          <w:lang w:val="kk-KZ"/>
        </w:rPr>
        <w:t>до баратып</w:t>
      </w:r>
      <w:r w:rsidRPr="00027FC8">
        <w:rPr>
          <w:sz w:val="28"/>
          <w:szCs w:val="28"/>
          <w:lang w:val="kk-KZ"/>
        </w:rPr>
        <w:t xml:space="preserve"> сарбаздары бар </w:t>
      </w:r>
      <w:r w:rsidR="00F44FAA" w:rsidRPr="00027FC8">
        <w:rPr>
          <w:sz w:val="28"/>
          <w:szCs w:val="28"/>
          <w:lang w:val="kk-KZ"/>
        </w:rPr>
        <w:t>унаалардын тург</w:t>
      </w:r>
      <w:r w:rsidRPr="00027FC8">
        <w:rPr>
          <w:sz w:val="28"/>
          <w:szCs w:val="28"/>
          <w:lang w:val="kk-KZ"/>
        </w:rPr>
        <w:t>анын көрд</w:t>
      </w:r>
      <w:r w:rsidR="00F44FAA" w:rsidRPr="00027FC8">
        <w:rPr>
          <w:sz w:val="28"/>
          <w:szCs w:val="28"/>
          <w:lang w:val="kk-KZ"/>
        </w:rPr>
        <w:t>ү</w:t>
      </w:r>
      <w:r w:rsidRPr="00027FC8">
        <w:rPr>
          <w:sz w:val="28"/>
          <w:szCs w:val="28"/>
          <w:lang w:val="kk-KZ"/>
        </w:rPr>
        <w:t xml:space="preserve">м, </w:t>
      </w:r>
      <w:r w:rsidR="00F44FAA" w:rsidRPr="00027FC8">
        <w:rPr>
          <w:sz w:val="28"/>
          <w:szCs w:val="28"/>
          <w:lang w:val="kk-KZ"/>
        </w:rPr>
        <w:t>унаа</w:t>
      </w:r>
      <w:r w:rsidRPr="00027FC8">
        <w:rPr>
          <w:sz w:val="28"/>
          <w:szCs w:val="28"/>
          <w:lang w:val="kk-KZ"/>
        </w:rPr>
        <w:t xml:space="preserve"> сыртында </w:t>
      </w:r>
      <w:r w:rsidR="00F44FAA" w:rsidRPr="00027FC8">
        <w:rPr>
          <w:sz w:val="28"/>
          <w:szCs w:val="28"/>
          <w:lang w:val="kk-KZ"/>
        </w:rPr>
        <w:t>к</w:t>
      </w:r>
      <w:r w:rsidRPr="00027FC8">
        <w:rPr>
          <w:sz w:val="28"/>
          <w:szCs w:val="28"/>
          <w:lang w:val="kk-KZ"/>
        </w:rPr>
        <w:t xml:space="preserve">ан </w:t>
      </w:r>
      <w:r w:rsidR="00F44FAA" w:rsidRPr="00027FC8">
        <w:rPr>
          <w:sz w:val="28"/>
          <w:szCs w:val="28"/>
          <w:lang w:val="kk-KZ"/>
        </w:rPr>
        <w:t>и</w:t>
      </w:r>
      <w:r w:rsidRPr="00027FC8">
        <w:rPr>
          <w:sz w:val="28"/>
          <w:szCs w:val="28"/>
          <w:lang w:val="kk-KZ"/>
        </w:rPr>
        <w:t>здер</w:t>
      </w:r>
      <w:r w:rsidR="00F44FAA" w:rsidRPr="00027FC8">
        <w:rPr>
          <w:sz w:val="28"/>
          <w:szCs w:val="28"/>
          <w:lang w:val="kk-KZ"/>
        </w:rPr>
        <w:t>и</w:t>
      </w:r>
      <w:r w:rsidRPr="00027FC8">
        <w:rPr>
          <w:sz w:val="28"/>
          <w:szCs w:val="28"/>
          <w:lang w:val="kk-KZ"/>
        </w:rPr>
        <w:t>. Жеткен</w:t>
      </w:r>
      <w:r w:rsidR="00F44FAA" w:rsidRPr="00027FC8">
        <w:rPr>
          <w:sz w:val="28"/>
          <w:szCs w:val="28"/>
          <w:lang w:val="kk-KZ"/>
        </w:rPr>
        <w:t>д</w:t>
      </w:r>
      <w:r w:rsidRPr="00027FC8">
        <w:rPr>
          <w:sz w:val="28"/>
          <w:szCs w:val="28"/>
          <w:lang w:val="kk-KZ"/>
        </w:rPr>
        <w:t>ен к</w:t>
      </w:r>
      <w:r w:rsidR="00F44FAA" w:rsidRPr="00027FC8">
        <w:rPr>
          <w:sz w:val="28"/>
          <w:szCs w:val="28"/>
          <w:lang w:val="kk-KZ"/>
        </w:rPr>
        <w:t>и</w:t>
      </w:r>
      <w:r w:rsidRPr="00027FC8">
        <w:rPr>
          <w:sz w:val="28"/>
          <w:szCs w:val="28"/>
          <w:lang w:val="kk-KZ"/>
        </w:rPr>
        <w:t>й</w:t>
      </w:r>
      <w:r w:rsidR="00F44FAA" w:rsidRPr="00027FC8">
        <w:rPr>
          <w:sz w:val="28"/>
          <w:szCs w:val="28"/>
          <w:lang w:val="kk-KZ"/>
        </w:rPr>
        <w:t>и</w:t>
      </w:r>
      <w:r w:rsidRPr="00027FC8">
        <w:rPr>
          <w:sz w:val="28"/>
          <w:szCs w:val="28"/>
          <w:lang w:val="kk-KZ"/>
        </w:rPr>
        <w:t>н жа</w:t>
      </w:r>
      <w:r w:rsidR="00F44FAA" w:rsidRPr="00027FC8">
        <w:rPr>
          <w:sz w:val="28"/>
          <w:szCs w:val="28"/>
          <w:lang w:val="kk-KZ"/>
        </w:rPr>
        <w:t>к</w:t>
      </w:r>
      <w:r w:rsidRPr="00027FC8">
        <w:rPr>
          <w:sz w:val="28"/>
          <w:szCs w:val="28"/>
          <w:lang w:val="kk-KZ"/>
        </w:rPr>
        <w:t>ын</w:t>
      </w:r>
      <w:r w:rsidR="00F44FAA" w:rsidRPr="00027FC8">
        <w:rPr>
          <w:sz w:val="28"/>
          <w:szCs w:val="28"/>
          <w:lang w:val="kk-KZ"/>
        </w:rPr>
        <w:t xml:space="preserve"> жерде аӊтарылып жаткан</w:t>
      </w:r>
      <w:r w:rsidRPr="00027FC8">
        <w:rPr>
          <w:sz w:val="28"/>
          <w:szCs w:val="28"/>
          <w:lang w:val="kk-KZ"/>
        </w:rPr>
        <w:t xml:space="preserve"> автобуст</w:t>
      </w:r>
      <w:r w:rsidR="00F44FAA" w:rsidRPr="00027FC8">
        <w:rPr>
          <w:sz w:val="28"/>
          <w:szCs w:val="28"/>
          <w:lang w:val="kk-KZ"/>
        </w:rPr>
        <w:t>ун</w:t>
      </w:r>
      <w:r w:rsidRPr="00027FC8">
        <w:rPr>
          <w:sz w:val="28"/>
          <w:szCs w:val="28"/>
          <w:lang w:val="kk-KZ"/>
        </w:rPr>
        <w:t xml:space="preserve"> жанына </w:t>
      </w:r>
      <w:r w:rsidR="00F44FAA" w:rsidRPr="00027FC8">
        <w:rPr>
          <w:sz w:val="28"/>
          <w:szCs w:val="28"/>
          <w:lang w:val="kk-KZ"/>
        </w:rPr>
        <w:t>туруп алып ырымды окуй</w:t>
      </w:r>
      <w:r w:rsidRPr="00027FC8">
        <w:rPr>
          <w:sz w:val="28"/>
          <w:szCs w:val="28"/>
          <w:lang w:val="kk-KZ"/>
        </w:rPr>
        <w:t xml:space="preserve"> ба</w:t>
      </w:r>
      <w:r w:rsidR="00F44FAA" w:rsidRPr="00027FC8">
        <w:rPr>
          <w:sz w:val="28"/>
          <w:szCs w:val="28"/>
          <w:lang w:val="kk-KZ"/>
        </w:rPr>
        <w:t>ш</w:t>
      </w:r>
      <w:r w:rsidRPr="00027FC8">
        <w:rPr>
          <w:sz w:val="28"/>
          <w:szCs w:val="28"/>
          <w:lang w:val="kk-KZ"/>
        </w:rPr>
        <w:t xml:space="preserve">тадым. </w:t>
      </w:r>
      <w:r w:rsidR="00F44FAA" w:rsidRPr="00027FC8">
        <w:rPr>
          <w:sz w:val="28"/>
          <w:szCs w:val="28"/>
          <w:lang w:val="kk-KZ"/>
        </w:rPr>
        <w:t xml:space="preserve">Ал </w:t>
      </w:r>
      <w:r w:rsidRPr="00027FC8">
        <w:rPr>
          <w:sz w:val="28"/>
          <w:szCs w:val="28"/>
          <w:lang w:val="kk-KZ"/>
        </w:rPr>
        <w:t>ор</w:t>
      </w:r>
      <w:r w:rsidR="00F44FAA" w:rsidRPr="00027FC8">
        <w:rPr>
          <w:sz w:val="28"/>
          <w:szCs w:val="28"/>
          <w:lang w:val="kk-KZ"/>
        </w:rPr>
        <w:t>у</w:t>
      </w:r>
      <w:r w:rsidRPr="00027FC8">
        <w:rPr>
          <w:sz w:val="28"/>
          <w:szCs w:val="28"/>
          <w:lang w:val="kk-KZ"/>
        </w:rPr>
        <w:t>с т</w:t>
      </w:r>
      <w:r w:rsidR="00F44FAA" w:rsidRPr="00027FC8">
        <w:rPr>
          <w:sz w:val="28"/>
          <w:szCs w:val="28"/>
          <w:lang w:val="kk-KZ"/>
        </w:rPr>
        <w:t>или</w:t>
      </w:r>
      <w:r w:rsidRPr="00027FC8">
        <w:rPr>
          <w:sz w:val="28"/>
          <w:szCs w:val="28"/>
          <w:lang w:val="kk-KZ"/>
        </w:rPr>
        <w:t>нде</w:t>
      </w:r>
      <w:r w:rsidR="00F44FAA" w:rsidRPr="00027FC8">
        <w:rPr>
          <w:sz w:val="28"/>
          <w:szCs w:val="28"/>
          <w:lang w:val="kk-KZ"/>
        </w:rPr>
        <w:t xml:space="preserve"> жазылганы ырас</w:t>
      </w:r>
      <w:r w:rsidRPr="00027FC8">
        <w:rPr>
          <w:sz w:val="28"/>
          <w:szCs w:val="28"/>
          <w:lang w:val="kk-KZ"/>
        </w:rPr>
        <w:t>. Б</w:t>
      </w:r>
      <w:r w:rsidR="00F44FAA" w:rsidRPr="00027FC8">
        <w:rPr>
          <w:sz w:val="28"/>
          <w:szCs w:val="28"/>
          <w:lang w:val="kk-KZ"/>
        </w:rPr>
        <w:t>ирөөлө</w:t>
      </w:r>
      <w:r w:rsidRPr="00027FC8">
        <w:rPr>
          <w:sz w:val="28"/>
          <w:szCs w:val="28"/>
          <w:lang w:val="kk-KZ"/>
        </w:rPr>
        <w:t>р</w:t>
      </w:r>
      <w:r w:rsidR="00F44FAA" w:rsidRPr="00027FC8">
        <w:rPr>
          <w:sz w:val="28"/>
          <w:szCs w:val="28"/>
          <w:lang w:val="kk-KZ"/>
        </w:rPr>
        <w:t>:</w:t>
      </w:r>
      <w:r w:rsidRPr="00027FC8">
        <w:rPr>
          <w:sz w:val="28"/>
          <w:szCs w:val="28"/>
          <w:lang w:val="kk-KZ"/>
        </w:rPr>
        <w:t xml:space="preserve"> </w:t>
      </w:r>
      <w:r w:rsidRPr="00027FC8">
        <w:rPr>
          <w:sz w:val="28"/>
          <w:szCs w:val="28"/>
          <w:lang w:val="kk-KZ"/>
        </w:rPr>
        <w:lastRenderedPageBreak/>
        <w:t>«Неге ор</w:t>
      </w:r>
      <w:r w:rsidR="00F44FAA" w:rsidRPr="00027FC8">
        <w:rPr>
          <w:sz w:val="28"/>
          <w:szCs w:val="28"/>
          <w:lang w:val="kk-KZ"/>
        </w:rPr>
        <w:t>у</w:t>
      </w:r>
      <w:r w:rsidRPr="00027FC8">
        <w:rPr>
          <w:sz w:val="28"/>
          <w:szCs w:val="28"/>
          <w:lang w:val="kk-KZ"/>
        </w:rPr>
        <w:t>с т</w:t>
      </w:r>
      <w:r w:rsidR="00F44FAA" w:rsidRPr="00027FC8">
        <w:rPr>
          <w:sz w:val="28"/>
          <w:szCs w:val="28"/>
          <w:lang w:val="kk-KZ"/>
        </w:rPr>
        <w:t>или</w:t>
      </w:r>
      <w:r w:rsidRPr="00027FC8">
        <w:rPr>
          <w:sz w:val="28"/>
          <w:szCs w:val="28"/>
          <w:lang w:val="kk-KZ"/>
        </w:rPr>
        <w:t xml:space="preserve">нде, </w:t>
      </w:r>
      <w:r w:rsidR="00F44FAA" w:rsidRPr="00027FC8">
        <w:rPr>
          <w:sz w:val="28"/>
          <w:szCs w:val="28"/>
          <w:lang w:val="kk-KZ"/>
        </w:rPr>
        <w:t>к</w:t>
      </w:r>
      <w:r w:rsidRPr="00027FC8">
        <w:rPr>
          <w:sz w:val="28"/>
          <w:szCs w:val="28"/>
          <w:lang w:val="kk-KZ"/>
        </w:rPr>
        <w:t>аза</w:t>
      </w:r>
      <w:r w:rsidR="00F44FAA" w:rsidRPr="00027FC8">
        <w:rPr>
          <w:sz w:val="28"/>
          <w:szCs w:val="28"/>
          <w:lang w:val="kk-KZ"/>
        </w:rPr>
        <w:t>к</w:t>
      </w:r>
      <w:r w:rsidR="00594B92" w:rsidRPr="00027FC8">
        <w:rPr>
          <w:sz w:val="28"/>
          <w:szCs w:val="28"/>
          <w:lang w:val="kk-KZ"/>
        </w:rPr>
        <w:t>ч</w:t>
      </w:r>
      <w:r w:rsidRPr="00027FC8">
        <w:rPr>
          <w:sz w:val="28"/>
          <w:szCs w:val="28"/>
          <w:lang w:val="kk-KZ"/>
        </w:rPr>
        <w:t>а с</w:t>
      </w:r>
      <w:r w:rsidR="00F44FAA" w:rsidRPr="00027FC8">
        <w:rPr>
          <w:sz w:val="28"/>
          <w:szCs w:val="28"/>
          <w:lang w:val="kk-KZ"/>
        </w:rPr>
        <w:t>ү</w:t>
      </w:r>
      <w:r w:rsidRPr="00027FC8">
        <w:rPr>
          <w:sz w:val="28"/>
          <w:szCs w:val="28"/>
          <w:lang w:val="kk-KZ"/>
        </w:rPr>
        <w:t>йл</w:t>
      </w:r>
      <w:r w:rsidR="00F44FAA" w:rsidRPr="00027FC8">
        <w:rPr>
          <w:sz w:val="28"/>
          <w:szCs w:val="28"/>
          <w:lang w:val="kk-KZ"/>
        </w:rPr>
        <w:t>ө</w:t>
      </w:r>
      <w:r w:rsidRPr="00027FC8">
        <w:rPr>
          <w:sz w:val="28"/>
          <w:szCs w:val="28"/>
          <w:lang w:val="kk-KZ"/>
        </w:rPr>
        <w:t xml:space="preserve">!» – деген. </w:t>
      </w:r>
      <w:r w:rsidR="00F44FAA" w:rsidRPr="00027FC8">
        <w:rPr>
          <w:sz w:val="28"/>
          <w:szCs w:val="28"/>
          <w:lang w:val="kk-KZ"/>
        </w:rPr>
        <w:t>Ошо</w:t>
      </w:r>
      <w:r w:rsidRPr="00027FC8">
        <w:rPr>
          <w:sz w:val="28"/>
          <w:szCs w:val="28"/>
          <w:lang w:val="kk-KZ"/>
        </w:rPr>
        <w:t xml:space="preserve"> кезде б</w:t>
      </w:r>
      <w:r w:rsidR="00F44FAA" w:rsidRPr="00027FC8">
        <w:rPr>
          <w:sz w:val="28"/>
          <w:szCs w:val="28"/>
          <w:lang w:val="kk-KZ"/>
        </w:rPr>
        <w:t>и</w:t>
      </w:r>
      <w:r w:rsidRPr="00027FC8">
        <w:rPr>
          <w:sz w:val="28"/>
          <w:szCs w:val="28"/>
          <w:lang w:val="kk-KZ"/>
        </w:rPr>
        <w:t>р апа</w:t>
      </w:r>
      <w:r w:rsidR="00F44FAA" w:rsidRPr="00027FC8">
        <w:rPr>
          <w:sz w:val="28"/>
          <w:szCs w:val="28"/>
          <w:lang w:val="kk-KZ"/>
        </w:rPr>
        <w:t>:</w:t>
      </w:r>
      <w:r w:rsidRPr="00027FC8">
        <w:rPr>
          <w:sz w:val="28"/>
          <w:szCs w:val="28"/>
          <w:lang w:val="kk-KZ"/>
        </w:rPr>
        <w:t xml:space="preserve"> «С</w:t>
      </w:r>
      <w:r w:rsidR="00F44FAA" w:rsidRPr="00027FC8">
        <w:rPr>
          <w:sz w:val="28"/>
          <w:szCs w:val="28"/>
          <w:lang w:val="kk-KZ"/>
        </w:rPr>
        <w:t>иле</w:t>
      </w:r>
      <w:r w:rsidRPr="00027FC8">
        <w:rPr>
          <w:sz w:val="28"/>
          <w:szCs w:val="28"/>
          <w:lang w:val="kk-KZ"/>
        </w:rPr>
        <w:t>р тыңда</w:t>
      </w:r>
      <w:r w:rsidR="00F44FAA" w:rsidRPr="00027FC8">
        <w:rPr>
          <w:sz w:val="28"/>
          <w:szCs w:val="28"/>
          <w:lang w:val="kk-KZ"/>
        </w:rPr>
        <w:t>гыла</w:t>
      </w:r>
      <w:r w:rsidRPr="00027FC8">
        <w:rPr>
          <w:sz w:val="28"/>
          <w:szCs w:val="28"/>
          <w:lang w:val="kk-KZ"/>
        </w:rPr>
        <w:t>, ба</w:t>
      </w:r>
      <w:r w:rsidR="00F44FAA" w:rsidRPr="00027FC8">
        <w:rPr>
          <w:sz w:val="28"/>
          <w:szCs w:val="28"/>
          <w:lang w:val="kk-KZ"/>
        </w:rPr>
        <w:t>шк</w:t>
      </w:r>
      <w:r w:rsidRPr="00027FC8">
        <w:rPr>
          <w:sz w:val="28"/>
          <w:szCs w:val="28"/>
          <w:lang w:val="kk-KZ"/>
        </w:rPr>
        <w:t xml:space="preserve">ысы </w:t>
      </w:r>
      <w:r w:rsidR="00F44FAA" w:rsidRPr="00027FC8">
        <w:rPr>
          <w:sz w:val="28"/>
          <w:szCs w:val="28"/>
          <w:lang w:val="kk-KZ"/>
        </w:rPr>
        <w:t>ал ырында не айтып жатк</w:t>
      </w:r>
      <w:r w:rsidRPr="00027FC8">
        <w:rPr>
          <w:sz w:val="28"/>
          <w:szCs w:val="28"/>
          <w:lang w:val="kk-KZ"/>
        </w:rPr>
        <w:t xml:space="preserve">анында </w:t>
      </w:r>
      <w:r w:rsidR="00F44FAA" w:rsidRPr="00027FC8">
        <w:rPr>
          <w:sz w:val="28"/>
          <w:szCs w:val="28"/>
          <w:lang w:val="kk-KZ"/>
        </w:rPr>
        <w:t>эмес</w:t>
      </w:r>
      <w:r w:rsidRPr="00027FC8">
        <w:rPr>
          <w:sz w:val="28"/>
          <w:szCs w:val="28"/>
          <w:lang w:val="kk-KZ"/>
        </w:rPr>
        <w:t>п</w:t>
      </w:r>
      <w:r w:rsidR="00F44FAA" w:rsidRPr="00027FC8">
        <w:rPr>
          <w:sz w:val="28"/>
          <w:szCs w:val="28"/>
          <w:lang w:val="kk-KZ"/>
        </w:rPr>
        <w:t>и»</w:t>
      </w:r>
      <w:r w:rsidRPr="00027FC8">
        <w:rPr>
          <w:sz w:val="28"/>
          <w:szCs w:val="28"/>
          <w:lang w:val="kk-KZ"/>
        </w:rPr>
        <w:t xml:space="preserve"> – дед</w:t>
      </w:r>
      <w:r w:rsidR="00F44FAA" w:rsidRPr="00027FC8">
        <w:rPr>
          <w:sz w:val="28"/>
          <w:szCs w:val="28"/>
          <w:lang w:val="kk-KZ"/>
        </w:rPr>
        <w:t>и</w:t>
      </w:r>
      <w:r w:rsidRPr="00027FC8">
        <w:rPr>
          <w:sz w:val="28"/>
          <w:szCs w:val="28"/>
          <w:lang w:val="kk-KZ"/>
        </w:rPr>
        <w:t xml:space="preserve">. </w:t>
      </w:r>
      <w:r w:rsidR="00E005D9" w:rsidRPr="00027FC8">
        <w:rPr>
          <w:sz w:val="28"/>
          <w:szCs w:val="28"/>
          <w:lang w:val="kk-KZ"/>
        </w:rPr>
        <w:t>Ошентип ырымды акырына чейин окуганга мүмкүндүк беришти. Эл абдан көп болучу, баарыбыз бир топ болуп колтукташып жүрдүк</w:t>
      </w:r>
      <w:r w:rsidR="007C12B5" w:rsidRPr="00027FC8">
        <w:rPr>
          <w:sz w:val="28"/>
          <w:szCs w:val="28"/>
          <w:lang w:val="kk-KZ"/>
        </w:rPr>
        <w:t>. Биз Абайды бойлой Ленинге карай жүрүп, «Казак жашасын!» деп ураан чакырып жаттык. Андан Ленин көчөсүнөн жогору бурулуп, Сатпаев аркылуу</w:t>
      </w:r>
      <w:r w:rsidR="00145B88" w:rsidRPr="00027FC8">
        <w:rPr>
          <w:sz w:val="28"/>
          <w:szCs w:val="28"/>
          <w:lang w:val="kk-KZ"/>
        </w:rPr>
        <w:t xml:space="preserve"> </w:t>
      </w:r>
      <w:r w:rsidR="007C12B5" w:rsidRPr="00027FC8">
        <w:rPr>
          <w:sz w:val="28"/>
          <w:szCs w:val="28"/>
          <w:lang w:val="kk-KZ"/>
        </w:rPr>
        <w:t>жаӊы аянтка жеттик. Ошо кездин өзүндө ал курчоодо болгон, сарбаздар тирүү чеп болуп, аянтты коргоп туруптур. Биз аларга: «Мында неге турасыӊар? Өз элиӊерге өзүӊөр каршы не кылып жатасыӊар?» деп айттык. Аянтка чыккандард</w:t>
      </w:r>
      <w:r w:rsidR="00D00235" w:rsidRPr="00027FC8">
        <w:rPr>
          <w:sz w:val="28"/>
          <w:szCs w:val="28"/>
          <w:lang w:val="kk-KZ"/>
        </w:rPr>
        <w:t>ын баарысы жаш эле... Бирок мен</w:t>
      </w:r>
      <w:r w:rsidR="007C12B5" w:rsidRPr="00027FC8">
        <w:rPr>
          <w:sz w:val="28"/>
          <w:szCs w:val="28"/>
          <w:lang w:val="kk-KZ"/>
        </w:rPr>
        <w:t xml:space="preserve"> башкалардын жанында өтө эле жаш бала элем» деп эскерет </w:t>
      </w:r>
      <w:r w:rsidRPr="00027FC8">
        <w:rPr>
          <w:sz w:val="28"/>
          <w:szCs w:val="28"/>
          <w:lang w:val="kk-KZ"/>
        </w:rPr>
        <w:t>[</w:t>
      </w:r>
      <w:r w:rsidR="00D67A8B" w:rsidRPr="00027FC8">
        <w:rPr>
          <w:sz w:val="28"/>
          <w:szCs w:val="28"/>
          <w:lang w:val="kk-KZ"/>
        </w:rPr>
        <w:t>45</w:t>
      </w:r>
      <w:r w:rsidRPr="00027FC8">
        <w:rPr>
          <w:sz w:val="28"/>
          <w:szCs w:val="28"/>
          <w:lang w:val="kk-KZ"/>
        </w:rPr>
        <w:t>].</w:t>
      </w:r>
    </w:p>
    <w:p w14:paraId="5E4364FB" w14:textId="77777777" w:rsidR="00F72FA1" w:rsidRPr="00027FC8" w:rsidRDefault="002E3B10" w:rsidP="00F605A5">
      <w:pPr>
        <w:tabs>
          <w:tab w:val="left" w:pos="709"/>
        </w:tabs>
        <w:spacing w:line="360" w:lineRule="auto"/>
        <w:ind w:firstLine="709"/>
        <w:jc w:val="both"/>
        <w:rPr>
          <w:sz w:val="28"/>
          <w:szCs w:val="28"/>
          <w:lang w:val="kk-KZ"/>
        </w:rPr>
      </w:pPr>
      <w:r w:rsidRPr="00027FC8">
        <w:rPr>
          <w:sz w:val="28"/>
          <w:szCs w:val="28"/>
          <w:lang w:val="kk-KZ"/>
        </w:rPr>
        <w:t xml:space="preserve">Өзү </w:t>
      </w:r>
      <w:r w:rsidR="00F72FA1" w:rsidRPr="00027FC8">
        <w:rPr>
          <w:sz w:val="28"/>
          <w:szCs w:val="28"/>
          <w:lang w:val="kk-KZ"/>
        </w:rPr>
        <w:t>ор</w:t>
      </w:r>
      <w:r w:rsidRPr="00027FC8">
        <w:rPr>
          <w:sz w:val="28"/>
          <w:szCs w:val="28"/>
          <w:lang w:val="kk-KZ"/>
        </w:rPr>
        <w:t>у</w:t>
      </w:r>
      <w:r w:rsidR="00F72FA1" w:rsidRPr="00027FC8">
        <w:rPr>
          <w:sz w:val="28"/>
          <w:szCs w:val="28"/>
          <w:lang w:val="kk-KZ"/>
        </w:rPr>
        <w:t>с мектеб</w:t>
      </w:r>
      <w:r w:rsidRPr="00027FC8">
        <w:rPr>
          <w:sz w:val="28"/>
          <w:szCs w:val="28"/>
          <w:lang w:val="kk-KZ"/>
        </w:rPr>
        <w:t>и</w:t>
      </w:r>
      <w:r w:rsidR="00F72FA1" w:rsidRPr="00027FC8">
        <w:rPr>
          <w:sz w:val="28"/>
          <w:szCs w:val="28"/>
          <w:lang w:val="kk-KZ"/>
        </w:rPr>
        <w:t>нде о</w:t>
      </w:r>
      <w:r w:rsidRPr="00027FC8">
        <w:rPr>
          <w:sz w:val="28"/>
          <w:szCs w:val="28"/>
          <w:lang w:val="kk-KZ"/>
        </w:rPr>
        <w:t>ку</w:t>
      </w:r>
      <w:r w:rsidR="00F72FA1" w:rsidRPr="00027FC8">
        <w:rPr>
          <w:sz w:val="28"/>
          <w:szCs w:val="28"/>
          <w:lang w:val="kk-KZ"/>
        </w:rPr>
        <w:t>п, ор</w:t>
      </w:r>
      <w:r w:rsidRPr="00027FC8">
        <w:rPr>
          <w:sz w:val="28"/>
          <w:szCs w:val="28"/>
          <w:lang w:val="kk-KZ"/>
        </w:rPr>
        <w:t>у</w:t>
      </w:r>
      <w:r w:rsidR="00F72FA1" w:rsidRPr="00027FC8">
        <w:rPr>
          <w:sz w:val="28"/>
          <w:szCs w:val="28"/>
          <w:lang w:val="kk-KZ"/>
        </w:rPr>
        <w:t>старды</w:t>
      </w:r>
      <w:r w:rsidRPr="00027FC8">
        <w:rPr>
          <w:sz w:val="28"/>
          <w:szCs w:val="28"/>
          <w:lang w:val="kk-KZ"/>
        </w:rPr>
        <w:t>н «сил</w:t>
      </w:r>
      <w:r w:rsidR="00F72FA1" w:rsidRPr="00027FC8">
        <w:rPr>
          <w:sz w:val="28"/>
          <w:szCs w:val="28"/>
          <w:lang w:val="kk-KZ"/>
        </w:rPr>
        <w:t>ер революция</w:t>
      </w:r>
      <w:r w:rsidRPr="00027FC8">
        <w:rPr>
          <w:sz w:val="28"/>
          <w:szCs w:val="28"/>
          <w:lang w:val="kk-KZ"/>
        </w:rPr>
        <w:t>г</w:t>
      </w:r>
      <w:r w:rsidR="00F72FA1" w:rsidRPr="00027FC8">
        <w:rPr>
          <w:sz w:val="28"/>
          <w:szCs w:val="28"/>
          <w:lang w:val="kk-KZ"/>
        </w:rPr>
        <w:t xml:space="preserve">а </w:t>
      </w:r>
      <w:r w:rsidRPr="00027FC8">
        <w:rPr>
          <w:sz w:val="28"/>
          <w:szCs w:val="28"/>
          <w:lang w:val="kk-KZ"/>
        </w:rPr>
        <w:t>ч</w:t>
      </w:r>
      <w:r w:rsidR="00F72FA1" w:rsidRPr="00027FC8">
        <w:rPr>
          <w:sz w:val="28"/>
          <w:szCs w:val="28"/>
          <w:lang w:val="kk-KZ"/>
        </w:rPr>
        <w:t>ей</w:t>
      </w:r>
      <w:r w:rsidRPr="00027FC8">
        <w:rPr>
          <w:sz w:val="28"/>
          <w:szCs w:val="28"/>
          <w:lang w:val="kk-KZ"/>
        </w:rPr>
        <w:t>и</w:t>
      </w:r>
      <w:r w:rsidR="00F72FA1" w:rsidRPr="00027FC8">
        <w:rPr>
          <w:sz w:val="28"/>
          <w:szCs w:val="28"/>
          <w:lang w:val="kk-KZ"/>
        </w:rPr>
        <w:t>н са</w:t>
      </w:r>
      <w:r w:rsidRPr="00027FC8">
        <w:rPr>
          <w:sz w:val="28"/>
          <w:szCs w:val="28"/>
          <w:lang w:val="kk-KZ"/>
        </w:rPr>
        <w:t>б</w:t>
      </w:r>
      <w:r w:rsidR="00F72FA1" w:rsidRPr="00027FC8">
        <w:rPr>
          <w:sz w:val="28"/>
          <w:szCs w:val="28"/>
          <w:lang w:val="kk-KZ"/>
        </w:rPr>
        <w:t>атсыз, жа</w:t>
      </w:r>
      <w:r w:rsidRPr="00027FC8">
        <w:rPr>
          <w:sz w:val="28"/>
          <w:szCs w:val="28"/>
          <w:lang w:val="kk-KZ"/>
        </w:rPr>
        <w:t>п</w:t>
      </w:r>
      <w:r w:rsidR="00F72FA1" w:rsidRPr="00027FC8">
        <w:rPr>
          <w:sz w:val="28"/>
          <w:szCs w:val="28"/>
          <w:lang w:val="kk-KZ"/>
        </w:rPr>
        <w:t>айы кө</w:t>
      </w:r>
      <w:r w:rsidRPr="00027FC8">
        <w:rPr>
          <w:sz w:val="28"/>
          <w:szCs w:val="28"/>
          <w:lang w:val="kk-KZ"/>
        </w:rPr>
        <w:t>чмөндөр болчусуӊар</w:t>
      </w:r>
      <w:r w:rsidR="00F72FA1" w:rsidRPr="00027FC8">
        <w:rPr>
          <w:sz w:val="28"/>
          <w:szCs w:val="28"/>
          <w:lang w:val="kk-KZ"/>
        </w:rPr>
        <w:t xml:space="preserve">» деген </w:t>
      </w:r>
      <w:r w:rsidRPr="00027FC8">
        <w:rPr>
          <w:sz w:val="28"/>
          <w:szCs w:val="28"/>
          <w:lang w:val="kk-KZ"/>
        </w:rPr>
        <w:t>к</w:t>
      </w:r>
      <w:r w:rsidR="00F72FA1" w:rsidRPr="00027FC8">
        <w:rPr>
          <w:sz w:val="28"/>
          <w:szCs w:val="28"/>
          <w:lang w:val="kk-KZ"/>
        </w:rPr>
        <w:t>ысымын жа</w:t>
      </w:r>
      <w:r w:rsidRPr="00027FC8">
        <w:rPr>
          <w:sz w:val="28"/>
          <w:szCs w:val="28"/>
          <w:lang w:val="kk-KZ"/>
        </w:rPr>
        <w:t>ш</w:t>
      </w:r>
      <w:r w:rsidR="00F72FA1" w:rsidRPr="00027FC8">
        <w:rPr>
          <w:sz w:val="28"/>
          <w:szCs w:val="28"/>
          <w:lang w:val="kk-KZ"/>
        </w:rPr>
        <w:t>тай</w:t>
      </w:r>
      <w:r w:rsidRPr="00027FC8">
        <w:rPr>
          <w:sz w:val="28"/>
          <w:szCs w:val="28"/>
          <w:lang w:val="kk-KZ"/>
        </w:rPr>
        <w:t xml:space="preserve">ынан </w:t>
      </w:r>
      <w:r w:rsidR="00F72FA1" w:rsidRPr="00027FC8">
        <w:rPr>
          <w:sz w:val="28"/>
          <w:szCs w:val="28"/>
          <w:lang w:val="kk-KZ"/>
        </w:rPr>
        <w:t>көр</w:t>
      </w:r>
      <w:r w:rsidRPr="00027FC8">
        <w:rPr>
          <w:sz w:val="28"/>
          <w:szCs w:val="28"/>
          <w:lang w:val="kk-KZ"/>
        </w:rPr>
        <w:t>ү</w:t>
      </w:r>
      <w:r w:rsidR="00F72FA1" w:rsidRPr="00027FC8">
        <w:rPr>
          <w:sz w:val="28"/>
          <w:szCs w:val="28"/>
          <w:lang w:val="kk-KZ"/>
        </w:rPr>
        <w:t>п өск</w:t>
      </w:r>
      <w:r w:rsidRPr="00027FC8">
        <w:rPr>
          <w:sz w:val="28"/>
          <w:szCs w:val="28"/>
          <w:lang w:val="kk-KZ"/>
        </w:rPr>
        <w:t>ө</w:t>
      </w:r>
      <w:r w:rsidR="00F72FA1" w:rsidRPr="00027FC8">
        <w:rPr>
          <w:sz w:val="28"/>
          <w:szCs w:val="28"/>
          <w:lang w:val="kk-KZ"/>
        </w:rPr>
        <w:t>н С</w:t>
      </w:r>
      <w:r w:rsidRPr="00027FC8">
        <w:rPr>
          <w:sz w:val="28"/>
          <w:szCs w:val="28"/>
          <w:lang w:val="kk-KZ"/>
        </w:rPr>
        <w:t>а</w:t>
      </w:r>
      <w:r w:rsidR="00F72FA1" w:rsidRPr="00027FC8">
        <w:rPr>
          <w:sz w:val="28"/>
          <w:szCs w:val="28"/>
          <w:lang w:val="kk-KZ"/>
        </w:rPr>
        <w:t>улен</w:t>
      </w:r>
      <w:r w:rsidRPr="00027FC8">
        <w:rPr>
          <w:sz w:val="28"/>
          <w:szCs w:val="28"/>
          <w:lang w:val="kk-KZ"/>
        </w:rPr>
        <w:t>ин</w:t>
      </w:r>
      <w:r w:rsidR="00F72FA1" w:rsidRPr="00027FC8">
        <w:rPr>
          <w:sz w:val="28"/>
          <w:szCs w:val="28"/>
          <w:lang w:val="kk-KZ"/>
        </w:rPr>
        <w:t xml:space="preserve"> </w:t>
      </w:r>
      <w:r w:rsidRPr="00027FC8">
        <w:rPr>
          <w:sz w:val="28"/>
          <w:szCs w:val="28"/>
          <w:lang w:val="kk-KZ"/>
        </w:rPr>
        <w:t xml:space="preserve">тулку </w:t>
      </w:r>
      <w:r w:rsidR="00F72FA1" w:rsidRPr="00027FC8">
        <w:rPr>
          <w:sz w:val="28"/>
          <w:szCs w:val="28"/>
          <w:lang w:val="kk-KZ"/>
        </w:rPr>
        <w:t>бой</w:t>
      </w:r>
      <w:r w:rsidRPr="00027FC8">
        <w:rPr>
          <w:sz w:val="28"/>
          <w:szCs w:val="28"/>
          <w:lang w:val="kk-KZ"/>
        </w:rPr>
        <w:t>у</w:t>
      </w:r>
      <w:r w:rsidR="00F72FA1" w:rsidRPr="00027FC8">
        <w:rPr>
          <w:sz w:val="28"/>
          <w:szCs w:val="28"/>
          <w:lang w:val="kk-KZ"/>
        </w:rPr>
        <w:t xml:space="preserve">нда </w:t>
      </w:r>
      <w:r w:rsidRPr="00027FC8">
        <w:rPr>
          <w:sz w:val="28"/>
          <w:szCs w:val="28"/>
          <w:lang w:val="kk-KZ"/>
        </w:rPr>
        <w:t>к</w:t>
      </w:r>
      <w:r w:rsidR="00F72FA1" w:rsidRPr="00027FC8">
        <w:rPr>
          <w:sz w:val="28"/>
          <w:szCs w:val="28"/>
          <w:lang w:val="kk-KZ"/>
        </w:rPr>
        <w:t>аза</w:t>
      </w:r>
      <w:r w:rsidR="00145B88" w:rsidRPr="00027FC8">
        <w:rPr>
          <w:sz w:val="28"/>
          <w:szCs w:val="28"/>
          <w:lang w:val="kk-KZ"/>
        </w:rPr>
        <w:t>к</w:t>
      </w:r>
      <w:r w:rsidR="00F72FA1" w:rsidRPr="00027FC8">
        <w:rPr>
          <w:sz w:val="28"/>
          <w:szCs w:val="28"/>
          <w:lang w:val="kk-KZ"/>
        </w:rPr>
        <w:t>ты</w:t>
      </w:r>
      <w:r w:rsidRPr="00027FC8">
        <w:rPr>
          <w:sz w:val="28"/>
          <w:szCs w:val="28"/>
          <w:lang w:val="kk-KZ"/>
        </w:rPr>
        <w:t>н</w:t>
      </w:r>
      <w:r w:rsidR="00F72FA1" w:rsidRPr="00027FC8">
        <w:rPr>
          <w:sz w:val="28"/>
          <w:szCs w:val="28"/>
          <w:lang w:val="kk-KZ"/>
        </w:rPr>
        <w:t xml:space="preserve"> </w:t>
      </w:r>
      <w:r w:rsidRPr="00027FC8">
        <w:rPr>
          <w:sz w:val="28"/>
          <w:szCs w:val="28"/>
          <w:lang w:val="kk-KZ"/>
        </w:rPr>
        <w:t>жалтанбас мүнөзү бар болучу</w:t>
      </w:r>
      <w:r w:rsidR="00F72FA1" w:rsidRPr="00027FC8">
        <w:rPr>
          <w:sz w:val="28"/>
          <w:szCs w:val="28"/>
          <w:lang w:val="kk-KZ"/>
        </w:rPr>
        <w:t xml:space="preserve">. </w:t>
      </w:r>
      <w:r w:rsidRPr="00027FC8">
        <w:rPr>
          <w:sz w:val="28"/>
          <w:szCs w:val="28"/>
          <w:lang w:val="kk-KZ"/>
        </w:rPr>
        <w:t>Ошо кайра тартпас мүнөз</w:t>
      </w:r>
      <w:r w:rsidR="00F72FA1" w:rsidRPr="00027FC8">
        <w:rPr>
          <w:sz w:val="28"/>
          <w:szCs w:val="28"/>
          <w:lang w:val="kk-KZ"/>
        </w:rPr>
        <w:t xml:space="preserve"> 16 жа</w:t>
      </w:r>
      <w:r w:rsidRPr="00027FC8">
        <w:rPr>
          <w:sz w:val="28"/>
          <w:szCs w:val="28"/>
          <w:lang w:val="kk-KZ"/>
        </w:rPr>
        <w:t>ш өспүрүм</w:t>
      </w:r>
      <w:r w:rsidR="00F72FA1" w:rsidRPr="00027FC8">
        <w:rPr>
          <w:sz w:val="28"/>
          <w:szCs w:val="28"/>
          <w:lang w:val="kk-KZ"/>
        </w:rPr>
        <w:t xml:space="preserve"> </w:t>
      </w:r>
      <w:r w:rsidRPr="00027FC8">
        <w:rPr>
          <w:sz w:val="28"/>
          <w:szCs w:val="28"/>
          <w:lang w:val="kk-KZ"/>
        </w:rPr>
        <w:t>к</w:t>
      </w:r>
      <w:r w:rsidR="00F72FA1" w:rsidRPr="00027FC8">
        <w:rPr>
          <w:sz w:val="28"/>
          <w:szCs w:val="28"/>
          <w:lang w:val="kk-KZ"/>
        </w:rPr>
        <w:t>ызды</w:t>
      </w:r>
      <w:r w:rsidRPr="00027FC8">
        <w:rPr>
          <w:sz w:val="28"/>
          <w:szCs w:val="28"/>
          <w:lang w:val="kk-KZ"/>
        </w:rPr>
        <w:t>к</w:t>
      </w:r>
      <w:r w:rsidR="00F72FA1" w:rsidRPr="00027FC8">
        <w:rPr>
          <w:sz w:val="28"/>
          <w:szCs w:val="28"/>
          <w:lang w:val="kk-KZ"/>
        </w:rPr>
        <w:t xml:space="preserve"> </w:t>
      </w:r>
      <w:r w:rsidRPr="00027FC8">
        <w:rPr>
          <w:sz w:val="28"/>
          <w:szCs w:val="28"/>
          <w:lang w:val="kk-KZ"/>
        </w:rPr>
        <w:t>к</w:t>
      </w:r>
      <w:r w:rsidR="00F72FA1" w:rsidRPr="00027FC8">
        <w:rPr>
          <w:sz w:val="28"/>
          <w:szCs w:val="28"/>
          <w:lang w:val="kk-KZ"/>
        </w:rPr>
        <w:t>ол</w:t>
      </w:r>
      <w:r w:rsidRPr="00027FC8">
        <w:rPr>
          <w:sz w:val="28"/>
          <w:szCs w:val="28"/>
          <w:lang w:val="kk-KZ"/>
        </w:rPr>
        <w:t>у</w:t>
      </w:r>
      <w:r w:rsidR="00F72FA1" w:rsidRPr="00027FC8">
        <w:rPr>
          <w:sz w:val="28"/>
          <w:szCs w:val="28"/>
          <w:lang w:val="kk-KZ"/>
        </w:rPr>
        <w:t xml:space="preserve">на </w:t>
      </w:r>
      <w:r w:rsidRPr="00027FC8">
        <w:rPr>
          <w:sz w:val="28"/>
          <w:szCs w:val="28"/>
          <w:lang w:val="kk-KZ"/>
        </w:rPr>
        <w:t>к</w:t>
      </w:r>
      <w:r w:rsidR="00F72FA1" w:rsidRPr="00027FC8">
        <w:rPr>
          <w:sz w:val="28"/>
          <w:szCs w:val="28"/>
          <w:lang w:val="kk-KZ"/>
        </w:rPr>
        <w:t>ал</w:t>
      </w:r>
      <w:r w:rsidRPr="00027FC8">
        <w:rPr>
          <w:sz w:val="28"/>
          <w:szCs w:val="28"/>
          <w:lang w:val="kk-KZ"/>
        </w:rPr>
        <w:t>ем алдырды:</w:t>
      </w:r>
    </w:p>
    <w:p w14:paraId="5B1507FA" w14:textId="77777777" w:rsidR="00F72FA1" w:rsidRPr="00027FC8" w:rsidRDefault="00F72FA1" w:rsidP="00F605A5">
      <w:pPr>
        <w:tabs>
          <w:tab w:val="left" w:pos="709"/>
        </w:tabs>
        <w:spacing w:line="360" w:lineRule="auto"/>
        <w:ind w:firstLine="709"/>
        <w:jc w:val="both"/>
        <w:rPr>
          <w:sz w:val="28"/>
          <w:szCs w:val="28"/>
          <w:lang w:val="kk-KZ"/>
        </w:rPr>
      </w:pPr>
      <w:r w:rsidRPr="00027FC8">
        <w:rPr>
          <w:sz w:val="28"/>
          <w:szCs w:val="28"/>
          <w:lang w:val="kk-KZ"/>
        </w:rPr>
        <w:t>Казахи глаза откроют</w:t>
      </w:r>
    </w:p>
    <w:p w14:paraId="50DFF403" w14:textId="77777777" w:rsidR="00F72FA1" w:rsidRPr="00027FC8" w:rsidRDefault="00F72FA1" w:rsidP="00F605A5">
      <w:pPr>
        <w:tabs>
          <w:tab w:val="left" w:pos="709"/>
        </w:tabs>
        <w:spacing w:line="360" w:lineRule="auto"/>
        <w:ind w:firstLine="709"/>
        <w:jc w:val="both"/>
        <w:rPr>
          <w:sz w:val="28"/>
          <w:szCs w:val="28"/>
          <w:lang w:val="kk-KZ"/>
        </w:rPr>
      </w:pPr>
      <w:r w:rsidRPr="00027FC8">
        <w:rPr>
          <w:sz w:val="28"/>
          <w:szCs w:val="28"/>
        </w:rPr>
        <w:t>Мы выдержим боль и смерть</w:t>
      </w:r>
    </w:p>
    <w:p w14:paraId="3AA0EA09" w14:textId="77777777" w:rsidR="00F72FA1" w:rsidRPr="00027FC8" w:rsidRDefault="00F72FA1" w:rsidP="00F605A5">
      <w:pPr>
        <w:tabs>
          <w:tab w:val="left" w:pos="709"/>
        </w:tabs>
        <w:spacing w:line="360" w:lineRule="auto"/>
        <w:ind w:firstLine="709"/>
        <w:jc w:val="both"/>
        <w:rPr>
          <w:sz w:val="28"/>
          <w:szCs w:val="28"/>
          <w:lang w:val="kk-KZ"/>
        </w:rPr>
      </w:pPr>
      <w:r w:rsidRPr="00027FC8">
        <w:rPr>
          <w:sz w:val="28"/>
          <w:szCs w:val="28"/>
        </w:rPr>
        <w:t>Мы встанем великой стеною</w:t>
      </w:r>
    </w:p>
    <w:p w14:paraId="4A3F3808" w14:textId="77777777" w:rsidR="00F72FA1" w:rsidRPr="00027FC8" w:rsidRDefault="00F72FA1" w:rsidP="00F605A5">
      <w:pPr>
        <w:tabs>
          <w:tab w:val="left" w:pos="709"/>
        </w:tabs>
        <w:spacing w:line="360" w:lineRule="auto"/>
        <w:ind w:firstLine="709"/>
        <w:jc w:val="both"/>
        <w:rPr>
          <w:sz w:val="28"/>
          <w:szCs w:val="28"/>
          <w:lang w:val="kk-KZ"/>
        </w:rPr>
      </w:pPr>
      <w:r w:rsidRPr="00027FC8">
        <w:rPr>
          <w:sz w:val="28"/>
          <w:szCs w:val="28"/>
        </w:rPr>
        <w:t>Мы станем едины теперь</w:t>
      </w:r>
    </w:p>
    <w:p w14:paraId="76555FCC" w14:textId="77777777" w:rsidR="00F72FA1" w:rsidRPr="00027FC8" w:rsidRDefault="00F72FA1" w:rsidP="00F605A5">
      <w:pPr>
        <w:tabs>
          <w:tab w:val="left" w:pos="709"/>
        </w:tabs>
        <w:spacing w:line="360" w:lineRule="auto"/>
        <w:ind w:firstLine="709"/>
        <w:jc w:val="both"/>
        <w:rPr>
          <w:sz w:val="28"/>
          <w:szCs w:val="28"/>
          <w:lang w:val="kk-KZ"/>
        </w:rPr>
      </w:pPr>
      <w:r w:rsidRPr="00027FC8">
        <w:rPr>
          <w:sz w:val="28"/>
          <w:szCs w:val="28"/>
        </w:rPr>
        <w:t>Мы вынесем бой дубинок</w:t>
      </w:r>
    </w:p>
    <w:p w14:paraId="44490D98" w14:textId="77777777" w:rsidR="00F72FA1" w:rsidRPr="00027FC8" w:rsidRDefault="00F72FA1" w:rsidP="00F605A5">
      <w:pPr>
        <w:tabs>
          <w:tab w:val="left" w:pos="709"/>
        </w:tabs>
        <w:spacing w:line="360" w:lineRule="auto"/>
        <w:ind w:firstLine="709"/>
        <w:jc w:val="both"/>
        <w:rPr>
          <w:sz w:val="28"/>
          <w:szCs w:val="28"/>
          <w:lang w:val="kk-KZ"/>
        </w:rPr>
      </w:pPr>
      <w:r w:rsidRPr="00027FC8">
        <w:rPr>
          <w:sz w:val="28"/>
          <w:szCs w:val="28"/>
        </w:rPr>
        <w:t>Мы выдержим струи воды</w:t>
      </w:r>
    </w:p>
    <w:p w14:paraId="419B5D0E" w14:textId="77777777" w:rsidR="00F72FA1" w:rsidRPr="00027FC8" w:rsidRDefault="00F72FA1" w:rsidP="00F605A5">
      <w:pPr>
        <w:tabs>
          <w:tab w:val="left" w:pos="709"/>
        </w:tabs>
        <w:spacing w:line="360" w:lineRule="auto"/>
        <w:ind w:firstLine="709"/>
        <w:jc w:val="both"/>
        <w:rPr>
          <w:sz w:val="28"/>
          <w:szCs w:val="28"/>
          <w:lang w:val="kk-KZ"/>
        </w:rPr>
      </w:pPr>
      <w:r w:rsidRPr="00027FC8">
        <w:rPr>
          <w:sz w:val="28"/>
          <w:szCs w:val="28"/>
        </w:rPr>
        <w:t>Казахи будут едины</w:t>
      </w:r>
    </w:p>
    <w:p w14:paraId="004DBDF4" w14:textId="376BDA0F" w:rsidR="00F72FA1" w:rsidRPr="00027FC8" w:rsidRDefault="00F72FA1" w:rsidP="00F605A5">
      <w:pPr>
        <w:tabs>
          <w:tab w:val="left" w:pos="709"/>
        </w:tabs>
        <w:spacing w:line="360" w:lineRule="auto"/>
        <w:ind w:firstLine="709"/>
        <w:jc w:val="both"/>
        <w:rPr>
          <w:sz w:val="28"/>
          <w:szCs w:val="28"/>
          <w:lang w:val="kk-KZ"/>
        </w:rPr>
      </w:pPr>
      <w:r w:rsidRPr="00027FC8">
        <w:rPr>
          <w:sz w:val="28"/>
          <w:szCs w:val="28"/>
          <w:lang w:val="kk-KZ"/>
        </w:rPr>
        <w:t>Казахи будут сильны [</w:t>
      </w:r>
      <w:r w:rsidR="00FC0AAA" w:rsidRPr="00027FC8">
        <w:rPr>
          <w:sz w:val="28"/>
          <w:szCs w:val="28"/>
          <w:lang w:val="kk-KZ"/>
        </w:rPr>
        <w:t>45</w:t>
      </w:r>
      <w:r w:rsidRPr="00027FC8">
        <w:rPr>
          <w:sz w:val="28"/>
          <w:szCs w:val="28"/>
          <w:lang w:val="kk-KZ"/>
        </w:rPr>
        <w:t>].</w:t>
      </w:r>
    </w:p>
    <w:p w14:paraId="6EDB3E01" w14:textId="683D08F3" w:rsidR="00F72FA1" w:rsidRPr="00027FC8" w:rsidRDefault="00F72FA1" w:rsidP="00F605A5">
      <w:pPr>
        <w:tabs>
          <w:tab w:val="left" w:pos="709"/>
        </w:tabs>
        <w:spacing w:line="360" w:lineRule="auto"/>
        <w:ind w:firstLine="709"/>
        <w:jc w:val="both"/>
        <w:rPr>
          <w:sz w:val="28"/>
          <w:szCs w:val="28"/>
          <w:lang w:val="kk-KZ"/>
        </w:rPr>
      </w:pPr>
      <w:r w:rsidRPr="00027FC8">
        <w:rPr>
          <w:sz w:val="28"/>
          <w:szCs w:val="28"/>
          <w:lang w:val="kk-KZ"/>
        </w:rPr>
        <w:t xml:space="preserve">Сауле </w:t>
      </w:r>
      <w:r w:rsidR="001018DA" w:rsidRPr="00027FC8">
        <w:rPr>
          <w:sz w:val="28"/>
          <w:szCs w:val="28"/>
          <w:lang w:val="kk-KZ"/>
        </w:rPr>
        <w:t>бул ырын</w:t>
      </w:r>
      <w:r w:rsidRPr="00027FC8">
        <w:rPr>
          <w:sz w:val="28"/>
          <w:szCs w:val="28"/>
          <w:lang w:val="kk-KZ"/>
        </w:rPr>
        <w:t xml:space="preserve"> желто</w:t>
      </w:r>
      <w:r w:rsidR="001018DA" w:rsidRPr="00027FC8">
        <w:rPr>
          <w:sz w:val="28"/>
          <w:szCs w:val="28"/>
          <w:lang w:val="kk-KZ"/>
        </w:rPr>
        <w:t>ксонду</w:t>
      </w:r>
      <w:r w:rsidRPr="00027FC8">
        <w:rPr>
          <w:sz w:val="28"/>
          <w:szCs w:val="28"/>
          <w:lang w:val="kk-KZ"/>
        </w:rPr>
        <w:t>н 16</w:t>
      </w:r>
      <w:r w:rsidR="001018DA" w:rsidRPr="00027FC8">
        <w:rPr>
          <w:sz w:val="28"/>
          <w:szCs w:val="28"/>
          <w:lang w:val="kk-KZ"/>
        </w:rPr>
        <w:t>сы</w:t>
      </w:r>
      <w:r w:rsidRPr="00027FC8">
        <w:rPr>
          <w:sz w:val="28"/>
          <w:szCs w:val="28"/>
          <w:lang w:val="kk-KZ"/>
        </w:rPr>
        <w:t xml:space="preserve"> күн</w:t>
      </w:r>
      <w:r w:rsidR="001018DA" w:rsidRPr="00027FC8">
        <w:rPr>
          <w:sz w:val="28"/>
          <w:szCs w:val="28"/>
          <w:lang w:val="kk-KZ"/>
        </w:rPr>
        <w:t>ү</w:t>
      </w:r>
      <w:r w:rsidRPr="00027FC8">
        <w:rPr>
          <w:sz w:val="28"/>
          <w:szCs w:val="28"/>
          <w:lang w:val="kk-KZ"/>
        </w:rPr>
        <w:t xml:space="preserve"> жазып, 17</w:t>
      </w:r>
      <w:r w:rsidR="001018DA" w:rsidRPr="00027FC8">
        <w:rPr>
          <w:sz w:val="28"/>
          <w:szCs w:val="28"/>
          <w:lang w:val="kk-KZ"/>
        </w:rPr>
        <w:t>си</w:t>
      </w:r>
      <w:r w:rsidRPr="00027FC8">
        <w:rPr>
          <w:sz w:val="28"/>
          <w:szCs w:val="28"/>
          <w:lang w:val="kk-KZ"/>
        </w:rPr>
        <w:t xml:space="preserve"> күн</w:t>
      </w:r>
      <w:r w:rsidR="001018DA" w:rsidRPr="00027FC8">
        <w:rPr>
          <w:sz w:val="28"/>
          <w:szCs w:val="28"/>
          <w:lang w:val="kk-KZ"/>
        </w:rPr>
        <w:t>ү</w:t>
      </w:r>
      <w:r w:rsidRPr="00027FC8">
        <w:rPr>
          <w:sz w:val="28"/>
          <w:szCs w:val="28"/>
          <w:lang w:val="kk-KZ"/>
        </w:rPr>
        <w:t xml:space="preserve"> өрт</w:t>
      </w:r>
      <w:r w:rsidR="001018DA" w:rsidRPr="00027FC8">
        <w:rPr>
          <w:sz w:val="28"/>
          <w:szCs w:val="28"/>
          <w:lang w:val="kk-KZ"/>
        </w:rPr>
        <w:t>тө</w:t>
      </w:r>
      <w:r w:rsidRPr="00027FC8">
        <w:rPr>
          <w:sz w:val="28"/>
          <w:szCs w:val="28"/>
          <w:lang w:val="kk-KZ"/>
        </w:rPr>
        <w:t>нг</w:t>
      </w:r>
      <w:r w:rsidR="001018DA" w:rsidRPr="00027FC8">
        <w:rPr>
          <w:sz w:val="28"/>
          <w:szCs w:val="28"/>
          <w:lang w:val="kk-KZ"/>
        </w:rPr>
        <w:t>ө</w:t>
      </w:r>
      <w:r w:rsidRPr="00027FC8">
        <w:rPr>
          <w:sz w:val="28"/>
          <w:szCs w:val="28"/>
          <w:lang w:val="kk-KZ"/>
        </w:rPr>
        <w:t>н автобус жанында т</w:t>
      </w:r>
      <w:r w:rsidR="001018DA" w:rsidRPr="00027FC8">
        <w:rPr>
          <w:sz w:val="28"/>
          <w:szCs w:val="28"/>
          <w:lang w:val="kk-KZ"/>
        </w:rPr>
        <w:t>уру</w:t>
      </w:r>
      <w:r w:rsidRPr="00027FC8">
        <w:rPr>
          <w:sz w:val="28"/>
          <w:szCs w:val="28"/>
          <w:lang w:val="kk-KZ"/>
        </w:rPr>
        <w:t>п о</w:t>
      </w:r>
      <w:r w:rsidR="001018DA" w:rsidRPr="00027FC8">
        <w:rPr>
          <w:sz w:val="28"/>
          <w:szCs w:val="28"/>
          <w:lang w:val="kk-KZ"/>
        </w:rPr>
        <w:t>куг</w:t>
      </w:r>
      <w:r w:rsidRPr="00027FC8">
        <w:rPr>
          <w:sz w:val="28"/>
          <w:szCs w:val="28"/>
          <w:lang w:val="kk-KZ"/>
        </w:rPr>
        <w:t>ан. Өк</w:t>
      </w:r>
      <w:r w:rsidR="001018DA" w:rsidRPr="00027FC8">
        <w:rPr>
          <w:sz w:val="28"/>
          <w:szCs w:val="28"/>
          <w:lang w:val="kk-KZ"/>
        </w:rPr>
        <w:t>үнүчкө</w:t>
      </w:r>
      <w:r w:rsidRPr="00027FC8">
        <w:rPr>
          <w:sz w:val="28"/>
          <w:szCs w:val="28"/>
          <w:lang w:val="kk-KZ"/>
        </w:rPr>
        <w:t xml:space="preserve"> </w:t>
      </w:r>
      <w:r w:rsidR="001018DA" w:rsidRPr="00027FC8">
        <w:rPr>
          <w:sz w:val="28"/>
          <w:szCs w:val="28"/>
          <w:lang w:val="kk-KZ"/>
        </w:rPr>
        <w:t>к</w:t>
      </w:r>
      <w:r w:rsidRPr="00027FC8">
        <w:rPr>
          <w:sz w:val="28"/>
          <w:szCs w:val="28"/>
          <w:lang w:val="kk-KZ"/>
        </w:rPr>
        <w:t xml:space="preserve">арай </w:t>
      </w:r>
      <w:r w:rsidR="001018DA" w:rsidRPr="00027FC8">
        <w:rPr>
          <w:sz w:val="28"/>
          <w:szCs w:val="28"/>
          <w:lang w:val="kk-KZ"/>
        </w:rPr>
        <w:t>ыр</w:t>
      </w:r>
      <w:r w:rsidRPr="00027FC8">
        <w:rPr>
          <w:sz w:val="28"/>
          <w:szCs w:val="28"/>
          <w:lang w:val="kk-KZ"/>
        </w:rPr>
        <w:t xml:space="preserve"> д</w:t>
      </w:r>
      <w:r w:rsidR="001018DA" w:rsidRPr="00027FC8">
        <w:rPr>
          <w:sz w:val="28"/>
          <w:szCs w:val="28"/>
          <w:lang w:val="kk-KZ"/>
        </w:rPr>
        <w:t>е</w:t>
      </w:r>
      <w:r w:rsidRPr="00027FC8">
        <w:rPr>
          <w:sz w:val="28"/>
          <w:szCs w:val="28"/>
          <w:lang w:val="kk-KZ"/>
        </w:rPr>
        <w:t>птер</w:t>
      </w:r>
      <w:r w:rsidR="001018DA" w:rsidRPr="00027FC8">
        <w:rPr>
          <w:sz w:val="28"/>
          <w:szCs w:val="28"/>
          <w:lang w:val="kk-KZ"/>
        </w:rPr>
        <w:t>и</w:t>
      </w:r>
      <w:r w:rsidRPr="00027FC8">
        <w:rPr>
          <w:sz w:val="28"/>
          <w:szCs w:val="28"/>
          <w:lang w:val="kk-KZ"/>
        </w:rPr>
        <w:t xml:space="preserve"> жо</w:t>
      </w:r>
      <w:r w:rsidR="001018DA" w:rsidRPr="00027FC8">
        <w:rPr>
          <w:sz w:val="28"/>
          <w:szCs w:val="28"/>
          <w:lang w:val="kk-KZ"/>
        </w:rPr>
        <w:t>голуп</w:t>
      </w:r>
      <w:r w:rsidRPr="00027FC8">
        <w:rPr>
          <w:sz w:val="28"/>
          <w:szCs w:val="28"/>
          <w:lang w:val="kk-KZ"/>
        </w:rPr>
        <w:t xml:space="preserve">, </w:t>
      </w:r>
      <w:r w:rsidR="001018DA" w:rsidRPr="00027FC8">
        <w:rPr>
          <w:sz w:val="28"/>
          <w:szCs w:val="28"/>
          <w:lang w:val="kk-KZ"/>
        </w:rPr>
        <w:t>жазылган ыр</w:t>
      </w:r>
      <w:r w:rsidR="00AC2266" w:rsidRPr="00027FC8">
        <w:rPr>
          <w:sz w:val="28"/>
          <w:szCs w:val="28"/>
          <w:lang w:val="kk-KZ"/>
        </w:rPr>
        <w:t xml:space="preserve"> </w:t>
      </w:r>
      <w:r w:rsidRPr="00027FC8">
        <w:rPr>
          <w:sz w:val="28"/>
          <w:szCs w:val="28"/>
          <w:lang w:val="kk-KZ"/>
        </w:rPr>
        <w:t>са</w:t>
      </w:r>
      <w:r w:rsidR="001018DA" w:rsidRPr="00027FC8">
        <w:rPr>
          <w:sz w:val="28"/>
          <w:szCs w:val="28"/>
          <w:lang w:val="kk-KZ"/>
        </w:rPr>
        <w:t>к</w:t>
      </w:r>
      <w:r w:rsidRPr="00027FC8">
        <w:rPr>
          <w:sz w:val="28"/>
          <w:szCs w:val="28"/>
          <w:lang w:val="kk-KZ"/>
        </w:rPr>
        <w:t>тал</w:t>
      </w:r>
      <w:r w:rsidR="001018DA" w:rsidRPr="00027FC8">
        <w:rPr>
          <w:sz w:val="28"/>
          <w:szCs w:val="28"/>
          <w:lang w:val="kk-KZ"/>
        </w:rPr>
        <w:t>б</w:t>
      </w:r>
      <w:r w:rsidRPr="00027FC8">
        <w:rPr>
          <w:sz w:val="28"/>
          <w:szCs w:val="28"/>
          <w:lang w:val="kk-KZ"/>
        </w:rPr>
        <w:t>а</w:t>
      </w:r>
      <w:r w:rsidR="001018DA" w:rsidRPr="00027FC8">
        <w:rPr>
          <w:sz w:val="28"/>
          <w:szCs w:val="28"/>
          <w:lang w:val="kk-KZ"/>
        </w:rPr>
        <w:t>г</w:t>
      </w:r>
      <w:r w:rsidRPr="00027FC8">
        <w:rPr>
          <w:sz w:val="28"/>
          <w:szCs w:val="28"/>
          <w:lang w:val="kk-KZ"/>
        </w:rPr>
        <w:t xml:space="preserve">ан. </w:t>
      </w:r>
      <w:r w:rsidR="001018DA" w:rsidRPr="00027FC8">
        <w:rPr>
          <w:sz w:val="28"/>
          <w:szCs w:val="28"/>
          <w:lang w:val="kk-KZ"/>
        </w:rPr>
        <w:t>Ал ырдын м</w:t>
      </w:r>
      <w:r w:rsidRPr="00027FC8">
        <w:rPr>
          <w:sz w:val="28"/>
          <w:szCs w:val="28"/>
          <w:lang w:val="kk-KZ"/>
        </w:rPr>
        <w:t>ына</w:t>
      </w:r>
      <w:r w:rsidR="001018DA" w:rsidRPr="00027FC8">
        <w:rPr>
          <w:sz w:val="28"/>
          <w:szCs w:val="28"/>
          <w:lang w:val="kk-KZ"/>
        </w:rPr>
        <w:t>бу сегиз сабы</w:t>
      </w:r>
      <w:r w:rsidRPr="00027FC8">
        <w:rPr>
          <w:sz w:val="28"/>
          <w:szCs w:val="28"/>
          <w:lang w:val="kk-KZ"/>
        </w:rPr>
        <w:t xml:space="preserve"> </w:t>
      </w:r>
      <w:r w:rsidR="001018DA" w:rsidRPr="00027FC8">
        <w:rPr>
          <w:sz w:val="28"/>
          <w:szCs w:val="28"/>
          <w:lang w:val="kk-KZ"/>
        </w:rPr>
        <w:t>ушу күнгө</w:t>
      </w:r>
      <w:r w:rsidRPr="00027FC8">
        <w:rPr>
          <w:sz w:val="28"/>
          <w:szCs w:val="28"/>
          <w:lang w:val="kk-KZ"/>
        </w:rPr>
        <w:t xml:space="preserve"> </w:t>
      </w:r>
      <w:r w:rsidR="001018DA" w:rsidRPr="00027FC8">
        <w:rPr>
          <w:sz w:val="28"/>
          <w:szCs w:val="28"/>
          <w:lang w:val="kk-KZ"/>
        </w:rPr>
        <w:t>ч</w:t>
      </w:r>
      <w:r w:rsidRPr="00027FC8">
        <w:rPr>
          <w:sz w:val="28"/>
          <w:szCs w:val="28"/>
          <w:lang w:val="kk-KZ"/>
        </w:rPr>
        <w:t>ей</w:t>
      </w:r>
      <w:r w:rsidR="001018DA" w:rsidRPr="00027FC8">
        <w:rPr>
          <w:sz w:val="28"/>
          <w:szCs w:val="28"/>
          <w:lang w:val="kk-KZ"/>
        </w:rPr>
        <w:t>и</w:t>
      </w:r>
      <w:r w:rsidRPr="00027FC8">
        <w:rPr>
          <w:sz w:val="28"/>
          <w:szCs w:val="28"/>
          <w:lang w:val="kk-KZ"/>
        </w:rPr>
        <w:t>н жадында жаңырып т</w:t>
      </w:r>
      <w:r w:rsidR="001018DA" w:rsidRPr="00027FC8">
        <w:rPr>
          <w:sz w:val="28"/>
          <w:szCs w:val="28"/>
          <w:lang w:val="kk-KZ"/>
        </w:rPr>
        <w:t>у</w:t>
      </w:r>
      <w:r w:rsidRPr="00027FC8">
        <w:rPr>
          <w:sz w:val="28"/>
          <w:szCs w:val="28"/>
          <w:lang w:val="kk-KZ"/>
        </w:rPr>
        <w:t>рғанды</w:t>
      </w:r>
      <w:r w:rsidR="00145B88" w:rsidRPr="00027FC8">
        <w:rPr>
          <w:sz w:val="28"/>
          <w:szCs w:val="28"/>
          <w:lang w:val="kk-KZ"/>
        </w:rPr>
        <w:t>к</w:t>
      </w:r>
      <w:r w:rsidRPr="00027FC8">
        <w:rPr>
          <w:sz w:val="28"/>
          <w:szCs w:val="28"/>
          <w:lang w:val="kk-KZ"/>
        </w:rPr>
        <w:t xml:space="preserve">тан </w:t>
      </w:r>
      <w:r w:rsidR="001018DA" w:rsidRPr="00027FC8">
        <w:rPr>
          <w:sz w:val="28"/>
          <w:szCs w:val="28"/>
          <w:lang w:val="kk-KZ"/>
        </w:rPr>
        <w:t>унутулб</w:t>
      </w:r>
      <w:r w:rsidR="00145B88" w:rsidRPr="00027FC8">
        <w:rPr>
          <w:sz w:val="28"/>
          <w:szCs w:val="28"/>
          <w:lang w:val="kk-KZ"/>
        </w:rPr>
        <w:t>аған.</w:t>
      </w:r>
    </w:p>
    <w:p w14:paraId="6BE69316" w14:textId="77777777" w:rsidR="00F72FA1" w:rsidRPr="00027FC8" w:rsidRDefault="00BE5255" w:rsidP="00F605A5">
      <w:pPr>
        <w:tabs>
          <w:tab w:val="left" w:pos="709"/>
        </w:tabs>
        <w:spacing w:line="360" w:lineRule="auto"/>
        <w:ind w:firstLine="709"/>
        <w:jc w:val="both"/>
        <w:rPr>
          <w:sz w:val="28"/>
          <w:szCs w:val="28"/>
          <w:lang w:val="kk-KZ"/>
        </w:rPr>
      </w:pPr>
      <w:r w:rsidRPr="00027FC8">
        <w:rPr>
          <w:sz w:val="28"/>
          <w:szCs w:val="28"/>
          <w:lang w:val="kk-KZ"/>
        </w:rPr>
        <w:t xml:space="preserve">Корутундулай </w:t>
      </w:r>
      <w:r w:rsidR="00F72FA1" w:rsidRPr="00027FC8">
        <w:rPr>
          <w:sz w:val="28"/>
          <w:szCs w:val="28"/>
          <w:lang w:val="kk-KZ"/>
        </w:rPr>
        <w:t>келгенде, жо</w:t>
      </w:r>
      <w:r w:rsidRPr="00027FC8">
        <w:rPr>
          <w:sz w:val="28"/>
          <w:szCs w:val="28"/>
          <w:lang w:val="kk-KZ"/>
        </w:rPr>
        <w:t>го</w:t>
      </w:r>
      <w:r w:rsidR="00F72FA1" w:rsidRPr="00027FC8">
        <w:rPr>
          <w:sz w:val="28"/>
          <w:szCs w:val="28"/>
          <w:lang w:val="kk-KZ"/>
        </w:rPr>
        <w:t>р</w:t>
      </w:r>
      <w:r w:rsidRPr="00027FC8">
        <w:rPr>
          <w:sz w:val="28"/>
          <w:szCs w:val="28"/>
          <w:lang w:val="kk-KZ"/>
        </w:rPr>
        <w:t>у</w:t>
      </w:r>
      <w:r w:rsidR="00F72FA1" w:rsidRPr="00027FC8">
        <w:rPr>
          <w:sz w:val="28"/>
          <w:szCs w:val="28"/>
          <w:lang w:val="kk-KZ"/>
        </w:rPr>
        <w:t>да аты атал</w:t>
      </w:r>
      <w:r w:rsidRPr="00027FC8">
        <w:rPr>
          <w:sz w:val="28"/>
          <w:szCs w:val="28"/>
          <w:lang w:val="kk-KZ"/>
        </w:rPr>
        <w:t>г</w:t>
      </w:r>
      <w:r w:rsidR="00F72FA1" w:rsidRPr="00027FC8">
        <w:rPr>
          <w:sz w:val="28"/>
          <w:szCs w:val="28"/>
          <w:lang w:val="kk-KZ"/>
        </w:rPr>
        <w:t>ан а</w:t>
      </w:r>
      <w:r w:rsidRPr="00027FC8">
        <w:rPr>
          <w:sz w:val="28"/>
          <w:szCs w:val="28"/>
          <w:lang w:val="kk-KZ"/>
        </w:rPr>
        <w:t>к</w:t>
      </w:r>
      <w:r w:rsidR="00F72FA1" w:rsidRPr="00027FC8">
        <w:rPr>
          <w:sz w:val="28"/>
          <w:szCs w:val="28"/>
          <w:lang w:val="kk-KZ"/>
        </w:rPr>
        <w:t>ындарды</w:t>
      </w:r>
      <w:r w:rsidRPr="00027FC8">
        <w:rPr>
          <w:sz w:val="28"/>
          <w:szCs w:val="28"/>
          <w:lang w:val="kk-KZ"/>
        </w:rPr>
        <w:t>н</w:t>
      </w:r>
      <w:r w:rsidR="00F72FA1" w:rsidRPr="00027FC8">
        <w:rPr>
          <w:sz w:val="28"/>
          <w:szCs w:val="28"/>
          <w:lang w:val="kk-KZ"/>
        </w:rPr>
        <w:t xml:space="preserve"> </w:t>
      </w:r>
      <w:r w:rsidRPr="00027FC8">
        <w:rPr>
          <w:sz w:val="28"/>
          <w:szCs w:val="28"/>
          <w:lang w:val="kk-KZ"/>
        </w:rPr>
        <w:t xml:space="preserve">ырлары </w:t>
      </w:r>
      <w:r w:rsidR="00F72FA1" w:rsidRPr="00027FC8">
        <w:rPr>
          <w:sz w:val="28"/>
          <w:szCs w:val="28"/>
          <w:lang w:val="kk-KZ"/>
        </w:rPr>
        <w:t>мен</w:t>
      </w:r>
      <w:r w:rsidRPr="00027FC8">
        <w:rPr>
          <w:sz w:val="28"/>
          <w:szCs w:val="28"/>
          <w:lang w:val="kk-KZ"/>
        </w:rPr>
        <w:t>ен поэмалары 1986-жылда</w:t>
      </w:r>
      <w:r w:rsidR="00F72FA1" w:rsidRPr="00027FC8">
        <w:rPr>
          <w:sz w:val="28"/>
          <w:szCs w:val="28"/>
          <w:lang w:val="kk-KZ"/>
        </w:rPr>
        <w:t>ы Желто</w:t>
      </w:r>
      <w:r w:rsidRPr="00027FC8">
        <w:rPr>
          <w:sz w:val="28"/>
          <w:szCs w:val="28"/>
          <w:lang w:val="kk-KZ"/>
        </w:rPr>
        <w:t>ксо</w:t>
      </w:r>
      <w:r w:rsidR="00F72FA1" w:rsidRPr="00027FC8">
        <w:rPr>
          <w:sz w:val="28"/>
          <w:szCs w:val="28"/>
          <w:lang w:val="kk-KZ"/>
        </w:rPr>
        <w:t>н көт</w:t>
      </w:r>
      <w:r w:rsidRPr="00027FC8">
        <w:rPr>
          <w:sz w:val="28"/>
          <w:szCs w:val="28"/>
          <w:lang w:val="kk-KZ"/>
        </w:rPr>
        <w:t>өрүлүшүнүн</w:t>
      </w:r>
      <w:r w:rsidR="00F72FA1" w:rsidRPr="00027FC8">
        <w:rPr>
          <w:sz w:val="28"/>
          <w:szCs w:val="28"/>
          <w:lang w:val="kk-KZ"/>
        </w:rPr>
        <w:t xml:space="preserve"> көрк</w:t>
      </w:r>
      <w:r w:rsidRPr="00027FC8">
        <w:rPr>
          <w:sz w:val="28"/>
          <w:szCs w:val="28"/>
          <w:lang w:val="kk-KZ"/>
        </w:rPr>
        <w:t>ө</w:t>
      </w:r>
      <w:r w:rsidR="00F72FA1" w:rsidRPr="00027FC8">
        <w:rPr>
          <w:sz w:val="28"/>
          <w:szCs w:val="28"/>
          <w:lang w:val="kk-KZ"/>
        </w:rPr>
        <w:t xml:space="preserve">м </w:t>
      </w:r>
      <w:r w:rsidRPr="00027FC8">
        <w:rPr>
          <w:sz w:val="28"/>
          <w:szCs w:val="28"/>
          <w:lang w:val="kk-KZ"/>
        </w:rPr>
        <w:t>санжырасы</w:t>
      </w:r>
      <w:r w:rsidR="00F72FA1" w:rsidRPr="00027FC8">
        <w:rPr>
          <w:sz w:val="28"/>
          <w:szCs w:val="28"/>
          <w:lang w:val="kk-KZ"/>
        </w:rPr>
        <w:t xml:space="preserve"> бол</w:t>
      </w:r>
      <w:r w:rsidR="00145B88" w:rsidRPr="00027FC8">
        <w:rPr>
          <w:sz w:val="28"/>
          <w:szCs w:val="28"/>
          <w:lang w:val="kk-KZ"/>
        </w:rPr>
        <w:t>у</w:t>
      </w:r>
      <w:r w:rsidR="00F72FA1" w:rsidRPr="00027FC8">
        <w:rPr>
          <w:sz w:val="28"/>
          <w:szCs w:val="28"/>
          <w:lang w:val="kk-KZ"/>
        </w:rPr>
        <w:t xml:space="preserve">п </w:t>
      </w:r>
      <w:r w:rsidRPr="00027FC8">
        <w:rPr>
          <w:sz w:val="28"/>
          <w:szCs w:val="28"/>
          <w:lang w:val="kk-KZ"/>
        </w:rPr>
        <w:t>саналат</w:t>
      </w:r>
      <w:r w:rsidR="00F72FA1" w:rsidRPr="00027FC8">
        <w:rPr>
          <w:sz w:val="28"/>
          <w:szCs w:val="28"/>
          <w:lang w:val="kk-KZ"/>
        </w:rPr>
        <w:t>. Айт</w:t>
      </w:r>
      <w:r w:rsidRPr="00027FC8">
        <w:rPr>
          <w:sz w:val="28"/>
          <w:szCs w:val="28"/>
          <w:lang w:val="kk-KZ"/>
        </w:rPr>
        <w:t>ылуу</w:t>
      </w:r>
      <w:r w:rsidR="00F72FA1" w:rsidRPr="00027FC8">
        <w:rPr>
          <w:sz w:val="28"/>
          <w:szCs w:val="28"/>
          <w:lang w:val="kk-KZ"/>
        </w:rPr>
        <w:t xml:space="preserve"> о</w:t>
      </w:r>
      <w:r w:rsidRPr="00027FC8">
        <w:rPr>
          <w:sz w:val="28"/>
          <w:szCs w:val="28"/>
          <w:lang w:val="kk-KZ"/>
        </w:rPr>
        <w:t>куянын</w:t>
      </w:r>
      <w:r w:rsidR="00F72FA1" w:rsidRPr="00027FC8">
        <w:rPr>
          <w:sz w:val="28"/>
          <w:szCs w:val="28"/>
          <w:lang w:val="kk-KZ"/>
        </w:rPr>
        <w:t xml:space="preserve"> тар</w:t>
      </w:r>
      <w:r w:rsidRPr="00027FC8">
        <w:rPr>
          <w:sz w:val="28"/>
          <w:szCs w:val="28"/>
          <w:lang w:val="kk-KZ"/>
        </w:rPr>
        <w:t>ы</w:t>
      </w:r>
      <w:r w:rsidR="00F72FA1" w:rsidRPr="00027FC8">
        <w:rPr>
          <w:sz w:val="28"/>
          <w:szCs w:val="28"/>
          <w:lang w:val="kk-KZ"/>
        </w:rPr>
        <w:t>х</w:t>
      </w:r>
      <w:r w:rsidRPr="00027FC8">
        <w:rPr>
          <w:sz w:val="28"/>
          <w:szCs w:val="28"/>
          <w:lang w:val="kk-KZ"/>
        </w:rPr>
        <w:t>ы</w:t>
      </w:r>
      <w:r w:rsidR="00CA7429" w:rsidRPr="00027FC8">
        <w:rPr>
          <w:sz w:val="28"/>
          <w:szCs w:val="28"/>
          <w:lang w:val="kk-KZ"/>
        </w:rPr>
        <w:t>й</w:t>
      </w:r>
      <w:r w:rsidR="00F72FA1" w:rsidRPr="00027FC8">
        <w:rPr>
          <w:sz w:val="28"/>
          <w:szCs w:val="28"/>
          <w:lang w:val="kk-KZ"/>
        </w:rPr>
        <w:t xml:space="preserve"> баасын бер</w:t>
      </w:r>
      <w:r w:rsidR="00CA7429" w:rsidRPr="00027FC8">
        <w:rPr>
          <w:sz w:val="28"/>
          <w:szCs w:val="28"/>
          <w:lang w:val="kk-KZ"/>
        </w:rPr>
        <w:t>и</w:t>
      </w:r>
      <w:r w:rsidR="00F72FA1" w:rsidRPr="00027FC8">
        <w:rPr>
          <w:sz w:val="28"/>
          <w:szCs w:val="28"/>
          <w:lang w:val="kk-KZ"/>
        </w:rPr>
        <w:t xml:space="preserve">п, </w:t>
      </w:r>
      <w:r w:rsidR="00CA7429" w:rsidRPr="00027FC8">
        <w:rPr>
          <w:sz w:val="28"/>
          <w:szCs w:val="28"/>
          <w:lang w:val="kk-KZ"/>
        </w:rPr>
        <w:t>а</w:t>
      </w:r>
      <w:r w:rsidR="00F72FA1" w:rsidRPr="00027FC8">
        <w:rPr>
          <w:sz w:val="28"/>
          <w:szCs w:val="28"/>
          <w:lang w:val="kk-KZ"/>
        </w:rPr>
        <w:t xml:space="preserve">ны поэзияда </w:t>
      </w:r>
      <w:r w:rsidR="00CA7429" w:rsidRPr="00027FC8">
        <w:rPr>
          <w:sz w:val="28"/>
          <w:szCs w:val="28"/>
          <w:lang w:val="kk-KZ"/>
        </w:rPr>
        <w:t>эӊ алгач ырга айланткан</w:t>
      </w:r>
      <w:r w:rsidR="00F72FA1" w:rsidRPr="00027FC8">
        <w:rPr>
          <w:sz w:val="28"/>
          <w:szCs w:val="28"/>
          <w:lang w:val="kk-KZ"/>
        </w:rPr>
        <w:t xml:space="preserve"> – желто</w:t>
      </w:r>
      <w:r w:rsidR="00CA7429" w:rsidRPr="00027FC8">
        <w:rPr>
          <w:sz w:val="28"/>
          <w:szCs w:val="28"/>
          <w:lang w:val="kk-KZ"/>
        </w:rPr>
        <w:t>ксончу</w:t>
      </w:r>
      <w:r w:rsidR="00F72FA1" w:rsidRPr="00027FC8">
        <w:rPr>
          <w:sz w:val="28"/>
          <w:szCs w:val="28"/>
          <w:lang w:val="kk-KZ"/>
        </w:rPr>
        <w:t xml:space="preserve"> а</w:t>
      </w:r>
      <w:r w:rsidR="00CA7429" w:rsidRPr="00027FC8">
        <w:rPr>
          <w:sz w:val="28"/>
          <w:szCs w:val="28"/>
          <w:lang w:val="kk-KZ"/>
        </w:rPr>
        <w:t>к</w:t>
      </w:r>
      <w:r w:rsidR="00F72FA1" w:rsidRPr="00027FC8">
        <w:rPr>
          <w:sz w:val="28"/>
          <w:szCs w:val="28"/>
          <w:lang w:val="kk-KZ"/>
        </w:rPr>
        <w:t xml:space="preserve">ындар </w:t>
      </w:r>
      <w:r w:rsidR="00CA7429" w:rsidRPr="00027FC8">
        <w:rPr>
          <w:sz w:val="28"/>
          <w:szCs w:val="28"/>
          <w:lang w:val="kk-KZ"/>
        </w:rPr>
        <w:t>болгондугунда шек</w:t>
      </w:r>
      <w:r w:rsidR="00F72FA1" w:rsidRPr="00027FC8">
        <w:rPr>
          <w:sz w:val="28"/>
          <w:szCs w:val="28"/>
          <w:lang w:val="kk-KZ"/>
        </w:rPr>
        <w:t xml:space="preserve"> </w:t>
      </w:r>
      <w:r w:rsidR="00F72FA1" w:rsidRPr="00027FC8">
        <w:rPr>
          <w:sz w:val="28"/>
          <w:szCs w:val="28"/>
          <w:lang w:val="kk-KZ"/>
        </w:rPr>
        <w:lastRenderedPageBreak/>
        <w:t>жо</w:t>
      </w:r>
      <w:r w:rsidR="00CA7429" w:rsidRPr="00027FC8">
        <w:rPr>
          <w:sz w:val="28"/>
          <w:szCs w:val="28"/>
          <w:lang w:val="kk-KZ"/>
        </w:rPr>
        <w:t>к</w:t>
      </w:r>
      <w:r w:rsidR="00F72FA1" w:rsidRPr="00027FC8">
        <w:rPr>
          <w:sz w:val="28"/>
          <w:szCs w:val="28"/>
          <w:lang w:val="kk-KZ"/>
        </w:rPr>
        <w:t xml:space="preserve">. </w:t>
      </w:r>
      <w:r w:rsidR="00CA7429" w:rsidRPr="00027FC8">
        <w:rPr>
          <w:sz w:val="28"/>
          <w:szCs w:val="28"/>
          <w:lang w:val="kk-KZ"/>
        </w:rPr>
        <w:t>А</w:t>
      </w:r>
      <w:r w:rsidR="00F72FA1" w:rsidRPr="00027FC8">
        <w:rPr>
          <w:sz w:val="28"/>
          <w:szCs w:val="28"/>
          <w:lang w:val="kk-KZ"/>
        </w:rPr>
        <w:t>ларды</w:t>
      </w:r>
      <w:r w:rsidR="00CA7429" w:rsidRPr="00027FC8">
        <w:rPr>
          <w:sz w:val="28"/>
          <w:szCs w:val="28"/>
          <w:lang w:val="kk-KZ"/>
        </w:rPr>
        <w:t>н</w:t>
      </w:r>
      <w:r w:rsidR="00F72FA1" w:rsidRPr="00027FC8">
        <w:rPr>
          <w:sz w:val="28"/>
          <w:szCs w:val="28"/>
          <w:lang w:val="kk-KZ"/>
        </w:rPr>
        <w:t xml:space="preserve"> </w:t>
      </w:r>
      <w:r w:rsidR="00CA7429" w:rsidRPr="00027FC8">
        <w:rPr>
          <w:sz w:val="28"/>
          <w:szCs w:val="28"/>
          <w:lang w:val="kk-KZ"/>
        </w:rPr>
        <w:t>ч</w:t>
      </w:r>
      <w:r w:rsidR="00F72FA1" w:rsidRPr="00027FC8">
        <w:rPr>
          <w:sz w:val="28"/>
          <w:szCs w:val="28"/>
          <w:lang w:val="kk-KZ"/>
        </w:rPr>
        <w:t>ығармаларыны</w:t>
      </w:r>
      <w:r w:rsidR="00CA7429" w:rsidRPr="00027FC8">
        <w:rPr>
          <w:sz w:val="28"/>
          <w:szCs w:val="28"/>
          <w:lang w:val="kk-KZ"/>
        </w:rPr>
        <w:t>н</w:t>
      </w:r>
      <w:r w:rsidR="00F72FA1" w:rsidRPr="00027FC8">
        <w:rPr>
          <w:sz w:val="28"/>
          <w:szCs w:val="28"/>
          <w:lang w:val="kk-KZ"/>
        </w:rPr>
        <w:t xml:space="preserve"> көрк</w:t>
      </w:r>
      <w:r w:rsidR="00CA7429" w:rsidRPr="00027FC8">
        <w:rPr>
          <w:sz w:val="28"/>
          <w:szCs w:val="28"/>
          <w:lang w:val="kk-KZ"/>
        </w:rPr>
        <w:t>өм</w:t>
      </w:r>
      <w:r w:rsidR="00F72FA1" w:rsidRPr="00027FC8">
        <w:rPr>
          <w:sz w:val="28"/>
          <w:szCs w:val="28"/>
          <w:lang w:val="kk-KZ"/>
        </w:rPr>
        <w:t xml:space="preserve"> </w:t>
      </w:r>
      <w:r w:rsidR="00CA7429" w:rsidRPr="00027FC8">
        <w:rPr>
          <w:sz w:val="28"/>
          <w:szCs w:val="28"/>
          <w:lang w:val="kk-KZ"/>
        </w:rPr>
        <w:t>н</w:t>
      </w:r>
      <w:r w:rsidR="00F72FA1" w:rsidRPr="00027FC8">
        <w:rPr>
          <w:sz w:val="28"/>
          <w:szCs w:val="28"/>
          <w:lang w:val="kk-KZ"/>
        </w:rPr>
        <w:t>ар</w:t>
      </w:r>
      <w:r w:rsidR="00CA7429" w:rsidRPr="00027FC8">
        <w:rPr>
          <w:sz w:val="28"/>
          <w:szCs w:val="28"/>
          <w:lang w:val="kk-KZ"/>
        </w:rPr>
        <w:t>к</w:t>
      </w:r>
      <w:r w:rsidR="00F72FA1" w:rsidRPr="00027FC8">
        <w:rPr>
          <w:sz w:val="28"/>
          <w:szCs w:val="28"/>
          <w:lang w:val="kk-KZ"/>
        </w:rPr>
        <w:t>ы келе</w:t>
      </w:r>
      <w:r w:rsidR="00CA7429" w:rsidRPr="00027FC8">
        <w:rPr>
          <w:sz w:val="28"/>
          <w:szCs w:val="28"/>
          <w:lang w:val="kk-KZ"/>
        </w:rPr>
        <w:t>ч</w:t>
      </w:r>
      <w:r w:rsidR="00F72FA1" w:rsidRPr="00027FC8">
        <w:rPr>
          <w:sz w:val="28"/>
          <w:szCs w:val="28"/>
          <w:lang w:val="kk-KZ"/>
        </w:rPr>
        <w:t xml:space="preserve">екте </w:t>
      </w:r>
      <w:r w:rsidR="00CA7429" w:rsidRPr="00027FC8">
        <w:rPr>
          <w:sz w:val="28"/>
          <w:szCs w:val="28"/>
          <w:lang w:val="kk-KZ"/>
        </w:rPr>
        <w:t>ат</w:t>
      </w:r>
      <w:r w:rsidR="00F72FA1" w:rsidRPr="00027FC8">
        <w:rPr>
          <w:sz w:val="28"/>
          <w:szCs w:val="28"/>
          <w:lang w:val="kk-KZ"/>
        </w:rPr>
        <w:t xml:space="preserve">айы </w:t>
      </w:r>
      <w:r w:rsidR="00CA7429" w:rsidRPr="00027FC8">
        <w:rPr>
          <w:sz w:val="28"/>
          <w:szCs w:val="28"/>
          <w:lang w:val="kk-KZ"/>
        </w:rPr>
        <w:t>изилденери</w:t>
      </w:r>
      <w:r w:rsidR="00F72FA1" w:rsidRPr="00027FC8">
        <w:rPr>
          <w:sz w:val="28"/>
          <w:szCs w:val="28"/>
          <w:lang w:val="kk-KZ"/>
        </w:rPr>
        <w:t xml:space="preserve"> аны</w:t>
      </w:r>
      <w:r w:rsidR="00CA7429" w:rsidRPr="00027FC8">
        <w:rPr>
          <w:sz w:val="28"/>
          <w:szCs w:val="28"/>
          <w:lang w:val="kk-KZ"/>
        </w:rPr>
        <w:t>к</w:t>
      </w:r>
      <w:r w:rsidR="00F72FA1" w:rsidRPr="00027FC8">
        <w:rPr>
          <w:sz w:val="28"/>
          <w:szCs w:val="28"/>
          <w:lang w:val="kk-KZ"/>
        </w:rPr>
        <w:t xml:space="preserve">. </w:t>
      </w:r>
      <w:r w:rsidR="00CA7429" w:rsidRPr="00027FC8">
        <w:rPr>
          <w:sz w:val="28"/>
          <w:szCs w:val="28"/>
          <w:lang w:val="kk-KZ"/>
        </w:rPr>
        <w:t>Бирок а</w:t>
      </w:r>
      <w:r w:rsidR="00F72FA1" w:rsidRPr="00027FC8">
        <w:rPr>
          <w:sz w:val="28"/>
          <w:szCs w:val="28"/>
          <w:lang w:val="kk-KZ"/>
        </w:rPr>
        <w:t>ларды</w:t>
      </w:r>
      <w:r w:rsidR="00CA7429" w:rsidRPr="00027FC8">
        <w:rPr>
          <w:sz w:val="28"/>
          <w:szCs w:val="28"/>
          <w:lang w:val="kk-KZ"/>
        </w:rPr>
        <w:t>н</w:t>
      </w:r>
      <w:r w:rsidR="00F72FA1" w:rsidRPr="00027FC8">
        <w:rPr>
          <w:sz w:val="28"/>
          <w:szCs w:val="28"/>
          <w:lang w:val="kk-KZ"/>
        </w:rPr>
        <w:t xml:space="preserve"> </w:t>
      </w:r>
      <w:r w:rsidR="00CA7429" w:rsidRPr="00027FC8">
        <w:rPr>
          <w:sz w:val="28"/>
          <w:szCs w:val="28"/>
          <w:lang w:val="kk-KZ"/>
        </w:rPr>
        <w:t>чығармаларынын</w:t>
      </w:r>
      <w:r w:rsidR="00F72FA1" w:rsidRPr="00027FC8">
        <w:rPr>
          <w:sz w:val="28"/>
          <w:szCs w:val="28"/>
          <w:lang w:val="kk-KZ"/>
        </w:rPr>
        <w:t xml:space="preserve"> көрк</w:t>
      </w:r>
      <w:r w:rsidR="00CA7429" w:rsidRPr="00027FC8">
        <w:rPr>
          <w:sz w:val="28"/>
          <w:szCs w:val="28"/>
          <w:lang w:val="kk-KZ"/>
        </w:rPr>
        <w:t>ө</w:t>
      </w:r>
      <w:r w:rsidR="00F72FA1" w:rsidRPr="00027FC8">
        <w:rPr>
          <w:sz w:val="28"/>
          <w:szCs w:val="28"/>
          <w:lang w:val="kk-KZ"/>
        </w:rPr>
        <w:t>мд</w:t>
      </w:r>
      <w:r w:rsidR="00CA7429" w:rsidRPr="00027FC8">
        <w:rPr>
          <w:sz w:val="28"/>
          <w:szCs w:val="28"/>
          <w:lang w:val="kk-KZ"/>
        </w:rPr>
        <w:t>ү</w:t>
      </w:r>
      <w:r w:rsidR="00F72FA1" w:rsidRPr="00027FC8">
        <w:rPr>
          <w:sz w:val="28"/>
          <w:szCs w:val="28"/>
          <w:lang w:val="kk-KZ"/>
        </w:rPr>
        <w:t>к сапа</w:t>
      </w:r>
      <w:r w:rsidR="00CA7429" w:rsidRPr="00027FC8">
        <w:rPr>
          <w:sz w:val="28"/>
          <w:szCs w:val="28"/>
          <w:lang w:val="kk-KZ"/>
        </w:rPr>
        <w:t>т</w:t>
      </w:r>
      <w:r w:rsidR="00F72FA1" w:rsidRPr="00027FC8">
        <w:rPr>
          <w:sz w:val="28"/>
          <w:szCs w:val="28"/>
          <w:lang w:val="kk-KZ"/>
        </w:rPr>
        <w:t>ы белг</w:t>
      </w:r>
      <w:r w:rsidR="00CA7429" w:rsidRPr="00027FC8">
        <w:rPr>
          <w:sz w:val="28"/>
          <w:szCs w:val="28"/>
          <w:lang w:val="kk-KZ"/>
        </w:rPr>
        <w:t>илүү</w:t>
      </w:r>
      <w:r w:rsidR="00F72FA1" w:rsidRPr="00027FC8">
        <w:rPr>
          <w:sz w:val="28"/>
          <w:szCs w:val="28"/>
          <w:lang w:val="kk-KZ"/>
        </w:rPr>
        <w:t xml:space="preserve"> б</w:t>
      </w:r>
      <w:r w:rsidR="00CA7429" w:rsidRPr="00027FC8">
        <w:rPr>
          <w:sz w:val="28"/>
          <w:szCs w:val="28"/>
          <w:lang w:val="kk-KZ"/>
        </w:rPr>
        <w:t>и</w:t>
      </w:r>
      <w:r w:rsidR="00F72FA1" w:rsidRPr="00027FC8">
        <w:rPr>
          <w:sz w:val="28"/>
          <w:szCs w:val="28"/>
          <w:lang w:val="kk-KZ"/>
        </w:rPr>
        <w:t>р тар</w:t>
      </w:r>
      <w:r w:rsidR="00CA7429" w:rsidRPr="00027FC8">
        <w:rPr>
          <w:sz w:val="28"/>
          <w:szCs w:val="28"/>
          <w:lang w:val="kk-KZ"/>
        </w:rPr>
        <w:t>ыхый</w:t>
      </w:r>
      <w:r w:rsidR="00F72FA1" w:rsidRPr="00027FC8">
        <w:rPr>
          <w:sz w:val="28"/>
          <w:szCs w:val="28"/>
          <w:lang w:val="kk-KZ"/>
        </w:rPr>
        <w:t xml:space="preserve"> </w:t>
      </w:r>
      <w:r w:rsidR="00CA7429" w:rsidRPr="00027FC8">
        <w:rPr>
          <w:sz w:val="28"/>
          <w:szCs w:val="28"/>
          <w:lang w:val="kk-KZ"/>
        </w:rPr>
        <w:t>кезеңдин</w:t>
      </w:r>
      <w:r w:rsidR="00F72FA1" w:rsidRPr="00027FC8">
        <w:rPr>
          <w:sz w:val="28"/>
          <w:szCs w:val="28"/>
          <w:lang w:val="kk-KZ"/>
        </w:rPr>
        <w:t xml:space="preserve"> </w:t>
      </w:r>
      <w:r w:rsidR="00CA7429" w:rsidRPr="00027FC8">
        <w:rPr>
          <w:sz w:val="28"/>
          <w:szCs w:val="28"/>
          <w:lang w:val="kk-KZ"/>
        </w:rPr>
        <w:t>ч</w:t>
      </w:r>
      <w:r w:rsidR="00F72FA1" w:rsidRPr="00027FC8">
        <w:rPr>
          <w:sz w:val="28"/>
          <w:szCs w:val="28"/>
          <w:lang w:val="kk-KZ"/>
        </w:rPr>
        <w:t>ынды</w:t>
      </w:r>
      <w:r w:rsidR="00CA7429" w:rsidRPr="00027FC8">
        <w:rPr>
          <w:sz w:val="28"/>
          <w:szCs w:val="28"/>
          <w:lang w:val="kk-KZ"/>
        </w:rPr>
        <w:t>г</w:t>
      </w:r>
      <w:r w:rsidR="00F72FA1" w:rsidRPr="00027FC8">
        <w:rPr>
          <w:sz w:val="28"/>
          <w:szCs w:val="28"/>
          <w:lang w:val="kk-KZ"/>
        </w:rPr>
        <w:t>ын бер</w:t>
      </w:r>
      <w:r w:rsidR="00CA7429" w:rsidRPr="00027FC8">
        <w:rPr>
          <w:sz w:val="28"/>
          <w:szCs w:val="28"/>
          <w:lang w:val="kk-KZ"/>
        </w:rPr>
        <w:t>үүдөгү</w:t>
      </w:r>
      <w:r w:rsidR="00F72FA1" w:rsidRPr="00027FC8">
        <w:rPr>
          <w:sz w:val="28"/>
          <w:szCs w:val="28"/>
          <w:lang w:val="kk-KZ"/>
        </w:rPr>
        <w:t xml:space="preserve"> </w:t>
      </w:r>
      <w:r w:rsidR="00CA7429" w:rsidRPr="00027FC8">
        <w:rPr>
          <w:sz w:val="28"/>
          <w:szCs w:val="28"/>
          <w:lang w:val="kk-KZ"/>
        </w:rPr>
        <w:t xml:space="preserve">баалуулугун эч качан </w:t>
      </w:r>
      <w:r w:rsidR="00F72FA1" w:rsidRPr="00027FC8">
        <w:rPr>
          <w:sz w:val="28"/>
          <w:szCs w:val="28"/>
          <w:lang w:val="kk-KZ"/>
        </w:rPr>
        <w:t>төм</w:t>
      </w:r>
      <w:r w:rsidR="00CA7429" w:rsidRPr="00027FC8">
        <w:rPr>
          <w:sz w:val="28"/>
          <w:szCs w:val="28"/>
          <w:lang w:val="kk-KZ"/>
        </w:rPr>
        <w:t>ө</w:t>
      </w:r>
      <w:r w:rsidR="00F72FA1" w:rsidRPr="00027FC8">
        <w:rPr>
          <w:sz w:val="28"/>
          <w:szCs w:val="28"/>
          <w:lang w:val="kk-KZ"/>
        </w:rPr>
        <w:t>нд</w:t>
      </w:r>
      <w:r w:rsidR="00CA7429" w:rsidRPr="00027FC8">
        <w:rPr>
          <w:sz w:val="28"/>
          <w:szCs w:val="28"/>
          <w:lang w:val="kk-KZ"/>
        </w:rPr>
        <w:t>ө</w:t>
      </w:r>
      <w:r w:rsidR="00F72FA1" w:rsidRPr="00027FC8">
        <w:rPr>
          <w:sz w:val="28"/>
          <w:szCs w:val="28"/>
          <w:lang w:val="kk-KZ"/>
        </w:rPr>
        <w:t>т</w:t>
      </w:r>
      <w:r w:rsidR="00CA7429" w:rsidRPr="00027FC8">
        <w:rPr>
          <w:sz w:val="28"/>
          <w:szCs w:val="28"/>
          <w:lang w:val="kk-KZ"/>
        </w:rPr>
        <w:t>ө албайт</w:t>
      </w:r>
      <w:r w:rsidR="00F72FA1" w:rsidRPr="00027FC8">
        <w:rPr>
          <w:sz w:val="28"/>
          <w:szCs w:val="28"/>
          <w:lang w:val="kk-KZ"/>
        </w:rPr>
        <w:t>. Б</w:t>
      </w:r>
      <w:r w:rsidR="00CA7429" w:rsidRPr="00027FC8">
        <w:rPr>
          <w:sz w:val="28"/>
          <w:szCs w:val="28"/>
          <w:lang w:val="kk-KZ"/>
        </w:rPr>
        <w:t>издин</w:t>
      </w:r>
      <w:r w:rsidR="00F72FA1" w:rsidRPr="00027FC8">
        <w:rPr>
          <w:sz w:val="28"/>
          <w:szCs w:val="28"/>
          <w:lang w:val="kk-KZ"/>
        </w:rPr>
        <w:t xml:space="preserve"> ма</w:t>
      </w:r>
      <w:r w:rsidR="00CA7429" w:rsidRPr="00027FC8">
        <w:rPr>
          <w:sz w:val="28"/>
          <w:szCs w:val="28"/>
          <w:lang w:val="kk-KZ"/>
        </w:rPr>
        <w:t>к</w:t>
      </w:r>
      <w:r w:rsidR="00F72FA1" w:rsidRPr="00027FC8">
        <w:rPr>
          <w:sz w:val="28"/>
          <w:szCs w:val="28"/>
          <w:lang w:val="kk-KZ"/>
        </w:rPr>
        <w:t>саты</w:t>
      </w:r>
      <w:r w:rsidR="00CA7429" w:rsidRPr="00027FC8">
        <w:rPr>
          <w:sz w:val="28"/>
          <w:szCs w:val="28"/>
          <w:lang w:val="kk-KZ"/>
        </w:rPr>
        <w:t>б</w:t>
      </w:r>
      <w:r w:rsidR="00F72FA1" w:rsidRPr="00027FC8">
        <w:rPr>
          <w:sz w:val="28"/>
          <w:szCs w:val="28"/>
          <w:lang w:val="kk-KZ"/>
        </w:rPr>
        <w:t>ыз желто</w:t>
      </w:r>
      <w:r w:rsidR="00CA7429" w:rsidRPr="00027FC8">
        <w:rPr>
          <w:sz w:val="28"/>
          <w:szCs w:val="28"/>
          <w:lang w:val="kk-KZ"/>
        </w:rPr>
        <w:t>ксончу</w:t>
      </w:r>
      <w:r w:rsidR="00F72FA1" w:rsidRPr="00027FC8">
        <w:rPr>
          <w:sz w:val="28"/>
          <w:szCs w:val="28"/>
          <w:lang w:val="kk-KZ"/>
        </w:rPr>
        <w:t xml:space="preserve"> а</w:t>
      </w:r>
      <w:r w:rsidR="00652128" w:rsidRPr="00027FC8">
        <w:rPr>
          <w:sz w:val="28"/>
          <w:szCs w:val="28"/>
          <w:lang w:val="kk-KZ"/>
        </w:rPr>
        <w:t>к</w:t>
      </w:r>
      <w:r w:rsidR="00F72FA1" w:rsidRPr="00027FC8">
        <w:rPr>
          <w:sz w:val="28"/>
          <w:szCs w:val="28"/>
          <w:lang w:val="kk-KZ"/>
        </w:rPr>
        <w:t xml:space="preserve">ындар </w:t>
      </w:r>
      <w:r w:rsidR="00652128" w:rsidRPr="00027FC8">
        <w:rPr>
          <w:sz w:val="28"/>
          <w:szCs w:val="28"/>
          <w:lang w:val="kk-KZ"/>
        </w:rPr>
        <w:t>тобу</w:t>
      </w:r>
      <w:r w:rsidR="00F72FA1" w:rsidRPr="00027FC8">
        <w:rPr>
          <w:sz w:val="28"/>
          <w:szCs w:val="28"/>
          <w:lang w:val="kk-KZ"/>
        </w:rPr>
        <w:t>н аны</w:t>
      </w:r>
      <w:r w:rsidR="00652128" w:rsidRPr="00027FC8">
        <w:rPr>
          <w:sz w:val="28"/>
          <w:szCs w:val="28"/>
          <w:lang w:val="kk-KZ"/>
        </w:rPr>
        <w:t>к</w:t>
      </w:r>
      <w:r w:rsidR="00F72FA1" w:rsidRPr="00027FC8">
        <w:rPr>
          <w:sz w:val="28"/>
          <w:szCs w:val="28"/>
          <w:lang w:val="kk-KZ"/>
        </w:rPr>
        <w:t xml:space="preserve">тап, </w:t>
      </w:r>
      <w:r w:rsidR="00652128" w:rsidRPr="00027FC8">
        <w:rPr>
          <w:sz w:val="28"/>
          <w:szCs w:val="28"/>
          <w:lang w:val="kk-KZ"/>
        </w:rPr>
        <w:t>а</w:t>
      </w:r>
      <w:r w:rsidR="00F72FA1" w:rsidRPr="00027FC8">
        <w:rPr>
          <w:sz w:val="28"/>
          <w:szCs w:val="28"/>
          <w:lang w:val="kk-KZ"/>
        </w:rPr>
        <w:t>ларды</w:t>
      </w:r>
      <w:r w:rsidR="00652128" w:rsidRPr="00027FC8">
        <w:rPr>
          <w:sz w:val="28"/>
          <w:szCs w:val="28"/>
          <w:lang w:val="kk-KZ"/>
        </w:rPr>
        <w:t>н</w:t>
      </w:r>
      <w:r w:rsidR="00F72FA1" w:rsidRPr="00027FC8">
        <w:rPr>
          <w:sz w:val="28"/>
          <w:szCs w:val="28"/>
          <w:lang w:val="kk-KZ"/>
        </w:rPr>
        <w:t xml:space="preserve"> </w:t>
      </w:r>
      <w:r w:rsidR="00652128" w:rsidRPr="00027FC8">
        <w:rPr>
          <w:sz w:val="28"/>
          <w:szCs w:val="28"/>
          <w:lang w:val="kk-KZ"/>
        </w:rPr>
        <w:t>а</w:t>
      </w:r>
      <w:r w:rsidR="00F72FA1" w:rsidRPr="00027FC8">
        <w:rPr>
          <w:sz w:val="28"/>
          <w:szCs w:val="28"/>
          <w:lang w:val="kk-KZ"/>
        </w:rPr>
        <w:t>д</w:t>
      </w:r>
      <w:r w:rsidR="00652128" w:rsidRPr="00027FC8">
        <w:rPr>
          <w:sz w:val="28"/>
          <w:szCs w:val="28"/>
          <w:lang w:val="kk-KZ"/>
        </w:rPr>
        <w:t>а</w:t>
      </w:r>
      <w:r w:rsidR="00F72FA1" w:rsidRPr="00027FC8">
        <w:rPr>
          <w:sz w:val="28"/>
          <w:szCs w:val="28"/>
          <w:lang w:val="kk-KZ"/>
        </w:rPr>
        <w:t>би</w:t>
      </w:r>
      <w:r w:rsidR="00652128" w:rsidRPr="00027FC8">
        <w:rPr>
          <w:sz w:val="28"/>
          <w:szCs w:val="28"/>
          <w:lang w:val="kk-KZ"/>
        </w:rPr>
        <w:t>я</w:t>
      </w:r>
      <w:r w:rsidR="00F72FA1" w:rsidRPr="00027FC8">
        <w:rPr>
          <w:sz w:val="28"/>
          <w:szCs w:val="28"/>
          <w:lang w:val="kk-KZ"/>
        </w:rPr>
        <w:t>т тар</w:t>
      </w:r>
      <w:r w:rsidR="00652128" w:rsidRPr="00027FC8">
        <w:rPr>
          <w:sz w:val="28"/>
          <w:szCs w:val="28"/>
          <w:lang w:val="kk-KZ"/>
        </w:rPr>
        <w:t>ы</w:t>
      </w:r>
      <w:r w:rsidR="00F72FA1" w:rsidRPr="00027FC8">
        <w:rPr>
          <w:sz w:val="28"/>
          <w:szCs w:val="28"/>
          <w:lang w:val="kk-KZ"/>
        </w:rPr>
        <w:t>хынан өз ор</w:t>
      </w:r>
      <w:r w:rsidR="00652128" w:rsidRPr="00027FC8">
        <w:rPr>
          <w:sz w:val="28"/>
          <w:szCs w:val="28"/>
          <w:lang w:val="kk-KZ"/>
        </w:rPr>
        <w:t>ду</w:t>
      </w:r>
      <w:r w:rsidR="00F72FA1" w:rsidRPr="00027FC8">
        <w:rPr>
          <w:sz w:val="28"/>
          <w:szCs w:val="28"/>
          <w:lang w:val="kk-KZ"/>
        </w:rPr>
        <w:t>н алу</w:t>
      </w:r>
      <w:r w:rsidR="00652128" w:rsidRPr="00027FC8">
        <w:rPr>
          <w:sz w:val="28"/>
          <w:szCs w:val="28"/>
          <w:lang w:val="kk-KZ"/>
        </w:rPr>
        <w:t>уг</w:t>
      </w:r>
      <w:r w:rsidR="00F72FA1" w:rsidRPr="00027FC8">
        <w:rPr>
          <w:sz w:val="28"/>
          <w:szCs w:val="28"/>
          <w:lang w:val="kk-KZ"/>
        </w:rPr>
        <w:t xml:space="preserve">а </w:t>
      </w:r>
      <w:r w:rsidR="00652128" w:rsidRPr="00027FC8">
        <w:rPr>
          <w:sz w:val="28"/>
          <w:szCs w:val="28"/>
          <w:lang w:val="kk-KZ"/>
        </w:rPr>
        <w:t>акылуу экендигине</w:t>
      </w:r>
      <w:r w:rsidR="00F72FA1" w:rsidRPr="00027FC8">
        <w:rPr>
          <w:sz w:val="28"/>
          <w:szCs w:val="28"/>
          <w:lang w:val="kk-KZ"/>
        </w:rPr>
        <w:t xml:space="preserve"> көб</w:t>
      </w:r>
      <w:r w:rsidR="00652128" w:rsidRPr="00027FC8">
        <w:rPr>
          <w:sz w:val="28"/>
          <w:szCs w:val="28"/>
          <w:lang w:val="kk-KZ"/>
        </w:rPr>
        <w:t>үрөө</w:t>
      </w:r>
      <w:r w:rsidR="00F72FA1" w:rsidRPr="00027FC8">
        <w:rPr>
          <w:sz w:val="28"/>
          <w:szCs w:val="28"/>
          <w:lang w:val="kk-KZ"/>
        </w:rPr>
        <w:t>к көң</w:t>
      </w:r>
      <w:r w:rsidR="00652128" w:rsidRPr="00027FC8">
        <w:rPr>
          <w:sz w:val="28"/>
          <w:szCs w:val="28"/>
          <w:lang w:val="kk-KZ"/>
        </w:rPr>
        <w:t>ү</w:t>
      </w:r>
      <w:r w:rsidR="00F72FA1" w:rsidRPr="00027FC8">
        <w:rPr>
          <w:sz w:val="28"/>
          <w:szCs w:val="28"/>
          <w:lang w:val="kk-KZ"/>
        </w:rPr>
        <w:t>л бөл</w:t>
      </w:r>
      <w:r w:rsidR="00652128" w:rsidRPr="00027FC8">
        <w:rPr>
          <w:sz w:val="28"/>
          <w:szCs w:val="28"/>
          <w:lang w:val="kk-KZ"/>
        </w:rPr>
        <w:t>үү</w:t>
      </w:r>
      <w:r w:rsidR="00F72FA1" w:rsidRPr="00027FC8">
        <w:rPr>
          <w:sz w:val="28"/>
          <w:szCs w:val="28"/>
          <w:lang w:val="kk-KZ"/>
        </w:rPr>
        <w:t xml:space="preserve"> болд</w:t>
      </w:r>
      <w:r w:rsidR="00652128" w:rsidRPr="00027FC8">
        <w:rPr>
          <w:sz w:val="28"/>
          <w:szCs w:val="28"/>
          <w:lang w:val="kk-KZ"/>
        </w:rPr>
        <w:t>у</w:t>
      </w:r>
      <w:r w:rsidR="00F72FA1" w:rsidRPr="00027FC8">
        <w:rPr>
          <w:sz w:val="28"/>
          <w:szCs w:val="28"/>
          <w:lang w:val="kk-KZ"/>
        </w:rPr>
        <w:t>.</w:t>
      </w:r>
    </w:p>
    <w:p w14:paraId="3CF1A741" w14:textId="5B997BAE" w:rsidR="002611BE" w:rsidRPr="00027FC8" w:rsidRDefault="00622D64" w:rsidP="00246CEF">
      <w:pPr>
        <w:tabs>
          <w:tab w:val="left" w:pos="709"/>
        </w:tabs>
        <w:spacing w:line="360" w:lineRule="auto"/>
        <w:ind w:firstLine="709"/>
        <w:rPr>
          <w:b/>
          <w:i/>
          <w:iCs/>
          <w:sz w:val="28"/>
          <w:szCs w:val="28"/>
          <w:lang w:val="kk-KZ"/>
        </w:rPr>
      </w:pPr>
      <w:r w:rsidRPr="00027FC8">
        <w:rPr>
          <w:b/>
          <w:i/>
          <w:iCs/>
          <w:sz w:val="28"/>
          <w:szCs w:val="28"/>
          <w:lang w:val="kk-KZ"/>
        </w:rPr>
        <w:t xml:space="preserve">Желтоксон </w:t>
      </w:r>
      <w:r w:rsidRPr="00027FC8">
        <w:rPr>
          <w:b/>
          <w:bCs/>
          <w:i/>
          <w:iCs/>
          <w:sz w:val="28"/>
          <w:szCs w:val="28"/>
          <w:lang w:val="kk-KZ"/>
        </w:rPr>
        <w:t xml:space="preserve">чындыгынан жаралган </w:t>
      </w:r>
      <w:r w:rsidRPr="00027FC8">
        <w:rPr>
          <w:b/>
          <w:i/>
          <w:iCs/>
          <w:sz w:val="28"/>
          <w:szCs w:val="28"/>
          <w:lang w:val="kk-KZ"/>
        </w:rPr>
        <w:t>обондуу ырлар.</w:t>
      </w:r>
    </w:p>
    <w:p w14:paraId="1DAA38DD" w14:textId="2CE4EC6D"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Ар доордун орчундуу окуялары эң оболу анын </w:t>
      </w:r>
      <w:r w:rsidR="009A2C14" w:rsidRPr="00027FC8">
        <w:rPr>
          <w:sz w:val="28"/>
          <w:szCs w:val="28"/>
          <w:lang w:val="kk-KZ"/>
        </w:rPr>
        <w:t xml:space="preserve">көркөм </w:t>
      </w:r>
      <w:r w:rsidRPr="00027FC8">
        <w:rPr>
          <w:sz w:val="28"/>
          <w:szCs w:val="28"/>
          <w:lang w:val="kk-KZ"/>
        </w:rPr>
        <w:t xml:space="preserve">сөзүндө, анын ичинде поэзиясында </w:t>
      </w:r>
      <w:r w:rsidR="009A2C14" w:rsidRPr="00027FC8">
        <w:rPr>
          <w:sz w:val="28"/>
          <w:szCs w:val="28"/>
          <w:lang w:val="kk-KZ"/>
        </w:rPr>
        <w:t>көрүнүш берери</w:t>
      </w:r>
      <w:r w:rsidRPr="00027FC8">
        <w:rPr>
          <w:sz w:val="28"/>
          <w:szCs w:val="28"/>
          <w:lang w:val="kk-KZ"/>
        </w:rPr>
        <w:t xml:space="preserve"> белгилүү. </w:t>
      </w:r>
      <w:r w:rsidR="009A2C14" w:rsidRPr="00027FC8">
        <w:rPr>
          <w:sz w:val="28"/>
          <w:szCs w:val="28"/>
          <w:lang w:val="kk-KZ"/>
        </w:rPr>
        <w:t>Калк жүрөгүндө</w:t>
      </w:r>
      <w:r w:rsidRPr="00027FC8">
        <w:rPr>
          <w:sz w:val="28"/>
          <w:szCs w:val="28"/>
          <w:lang w:val="kk-KZ"/>
        </w:rPr>
        <w:t xml:space="preserve"> кайна</w:t>
      </w:r>
      <w:r w:rsidR="009A2C14" w:rsidRPr="00027FC8">
        <w:rPr>
          <w:sz w:val="28"/>
          <w:szCs w:val="28"/>
          <w:lang w:val="kk-KZ"/>
        </w:rPr>
        <w:t>ган</w:t>
      </w:r>
      <w:r w:rsidRPr="00027FC8">
        <w:rPr>
          <w:sz w:val="28"/>
          <w:szCs w:val="28"/>
          <w:lang w:val="kk-KZ"/>
        </w:rPr>
        <w:t xml:space="preserve"> </w:t>
      </w:r>
      <w:r w:rsidR="009A2C14" w:rsidRPr="00027FC8">
        <w:rPr>
          <w:sz w:val="28"/>
          <w:szCs w:val="28"/>
          <w:lang w:val="kk-KZ"/>
        </w:rPr>
        <w:t xml:space="preserve">каны, </w:t>
      </w:r>
      <w:r w:rsidRPr="00027FC8">
        <w:rPr>
          <w:sz w:val="28"/>
          <w:szCs w:val="28"/>
          <w:lang w:val="kk-KZ"/>
        </w:rPr>
        <w:t xml:space="preserve">кайгы-муңу, </w:t>
      </w:r>
      <w:r w:rsidR="009A2C14" w:rsidRPr="00027FC8">
        <w:rPr>
          <w:sz w:val="28"/>
          <w:szCs w:val="28"/>
          <w:lang w:val="kk-KZ"/>
        </w:rPr>
        <w:t>сандыргалуу санжырасы</w:t>
      </w:r>
      <w:r w:rsidR="00100EB4" w:rsidRPr="00027FC8">
        <w:rPr>
          <w:sz w:val="28"/>
          <w:szCs w:val="28"/>
          <w:lang w:val="kk-KZ"/>
        </w:rPr>
        <w:t xml:space="preserve"> өлөӊ менен өрүлүп, обон менен созолонот</w:t>
      </w:r>
      <w:r w:rsidRPr="00027FC8">
        <w:rPr>
          <w:sz w:val="28"/>
          <w:szCs w:val="28"/>
          <w:lang w:val="kk-KZ"/>
        </w:rPr>
        <w:t>. А</w:t>
      </w:r>
      <w:r w:rsidR="00100EB4" w:rsidRPr="00027FC8">
        <w:rPr>
          <w:sz w:val="28"/>
          <w:szCs w:val="28"/>
          <w:lang w:val="kk-KZ"/>
        </w:rPr>
        <w:t>нткени, «</w:t>
      </w:r>
      <w:r w:rsidRPr="00027FC8">
        <w:rPr>
          <w:sz w:val="28"/>
          <w:szCs w:val="28"/>
          <w:lang w:val="kk-KZ"/>
        </w:rPr>
        <w:t>Поэзия кайсы доордо</w:t>
      </w:r>
      <w:r w:rsidR="00B82D10" w:rsidRPr="00027FC8">
        <w:rPr>
          <w:sz w:val="28"/>
          <w:szCs w:val="28"/>
          <w:lang w:val="kk-KZ"/>
        </w:rPr>
        <w:t>, кандай заманда болбосун көӊүл-көйүнүн</w:t>
      </w:r>
      <w:r w:rsidR="00461F17" w:rsidRPr="00027FC8">
        <w:rPr>
          <w:sz w:val="28"/>
          <w:szCs w:val="28"/>
          <w:lang w:val="kk-KZ"/>
        </w:rPr>
        <w:t xml:space="preserve"> буулуккан, бошоӊдогон, кайрат чакырган, камыккан, кайтадан шерденген, түбөлүктүү мүдөөлөргө умтулган мерчемдердин баарыс</w:t>
      </w:r>
      <w:r w:rsidRPr="00027FC8">
        <w:rPr>
          <w:sz w:val="28"/>
          <w:szCs w:val="28"/>
          <w:lang w:val="kk-KZ"/>
        </w:rPr>
        <w:t>ын</w:t>
      </w:r>
      <w:r w:rsidR="00461F17" w:rsidRPr="00027FC8">
        <w:rPr>
          <w:sz w:val="28"/>
          <w:szCs w:val="28"/>
          <w:lang w:val="kk-KZ"/>
        </w:rPr>
        <w:t>ын</w:t>
      </w:r>
      <w:r w:rsidRPr="00027FC8">
        <w:rPr>
          <w:sz w:val="28"/>
          <w:szCs w:val="28"/>
          <w:lang w:val="kk-KZ"/>
        </w:rPr>
        <w:t xml:space="preserve"> көркөм </w:t>
      </w:r>
      <w:r w:rsidR="0058109D" w:rsidRPr="00027FC8">
        <w:rPr>
          <w:sz w:val="28"/>
          <w:szCs w:val="28"/>
          <w:lang w:val="kk-KZ"/>
        </w:rPr>
        <w:t>санжырасы, бейне-сүрөтү, миӊ кубулган обону</w:t>
      </w:r>
      <w:r w:rsidRPr="00027FC8">
        <w:rPr>
          <w:sz w:val="28"/>
          <w:szCs w:val="28"/>
          <w:lang w:val="kk-KZ"/>
        </w:rPr>
        <w:t xml:space="preserve">. </w:t>
      </w:r>
      <w:r w:rsidR="006E2010" w:rsidRPr="00027FC8">
        <w:rPr>
          <w:sz w:val="28"/>
          <w:szCs w:val="28"/>
          <w:lang w:val="kk-KZ"/>
        </w:rPr>
        <w:t>Ырдын өзүндө гана эмес, кээде анын бир сабында эл тагдырына таандык маанини кара сөз менен айтып жеткизе албаган кубаттуу сөздү</w:t>
      </w:r>
      <w:r w:rsidR="00AC2266" w:rsidRPr="00027FC8">
        <w:rPr>
          <w:sz w:val="28"/>
          <w:szCs w:val="28"/>
          <w:lang w:val="kk-KZ"/>
        </w:rPr>
        <w:t xml:space="preserve"> </w:t>
      </w:r>
      <w:r w:rsidRPr="00027FC8">
        <w:rPr>
          <w:sz w:val="28"/>
          <w:szCs w:val="28"/>
          <w:lang w:val="kk-KZ"/>
        </w:rPr>
        <w:t>сыйдыр</w:t>
      </w:r>
      <w:r w:rsidR="006E2010" w:rsidRPr="00027FC8">
        <w:rPr>
          <w:sz w:val="28"/>
          <w:szCs w:val="28"/>
          <w:lang w:val="kk-KZ"/>
        </w:rPr>
        <w:t xml:space="preserve">ып </w:t>
      </w:r>
      <w:r w:rsidRPr="00027FC8">
        <w:rPr>
          <w:sz w:val="28"/>
          <w:szCs w:val="28"/>
          <w:lang w:val="kk-KZ"/>
        </w:rPr>
        <w:t>т</w:t>
      </w:r>
      <w:r w:rsidR="006E2010" w:rsidRPr="00027FC8">
        <w:rPr>
          <w:sz w:val="28"/>
          <w:szCs w:val="28"/>
          <w:lang w:val="kk-KZ"/>
        </w:rPr>
        <w:t>урган</w:t>
      </w:r>
      <w:r w:rsidR="00DD1229" w:rsidRPr="00027FC8">
        <w:rPr>
          <w:sz w:val="28"/>
          <w:szCs w:val="28"/>
          <w:lang w:val="kk-KZ"/>
        </w:rPr>
        <w:t xml:space="preserve"> поэзиянын кудурети ушундан</w:t>
      </w:r>
      <w:r w:rsidRPr="00027FC8">
        <w:rPr>
          <w:sz w:val="28"/>
          <w:szCs w:val="28"/>
          <w:lang w:val="kk-KZ"/>
        </w:rPr>
        <w:t>»</w:t>
      </w:r>
      <w:r w:rsidR="00DD1229" w:rsidRPr="00027FC8">
        <w:rPr>
          <w:sz w:val="28"/>
          <w:szCs w:val="28"/>
          <w:lang w:val="kk-KZ" w:eastAsia="kk-KZ" w:bidi="kk-KZ"/>
        </w:rPr>
        <w:t xml:space="preserve"> [</w:t>
      </w:r>
      <w:r w:rsidR="007659D2" w:rsidRPr="00027FC8">
        <w:rPr>
          <w:sz w:val="28"/>
          <w:szCs w:val="28"/>
          <w:lang w:val="kk-KZ" w:eastAsia="kk-KZ" w:bidi="kk-KZ"/>
        </w:rPr>
        <w:t>9</w:t>
      </w:r>
      <w:r w:rsidR="00DD1229" w:rsidRPr="00027FC8">
        <w:rPr>
          <w:sz w:val="28"/>
          <w:szCs w:val="28"/>
          <w:lang w:val="kk-KZ" w:eastAsia="kk-KZ" w:bidi="kk-KZ"/>
        </w:rPr>
        <w:t>, 3-</w:t>
      </w:r>
      <w:r w:rsidRPr="00027FC8">
        <w:rPr>
          <w:sz w:val="28"/>
          <w:szCs w:val="28"/>
          <w:lang w:val="kk-KZ" w:eastAsia="kk-KZ" w:bidi="kk-KZ"/>
        </w:rPr>
        <w:t>б</w:t>
      </w:r>
      <w:r w:rsidR="00DD1229" w:rsidRPr="00027FC8">
        <w:rPr>
          <w:sz w:val="28"/>
          <w:szCs w:val="28"/>
          <w:lang w:val="kk-KZ" w:eastAsia="kk-KZ" w:bidi="kk-KZ"/>
        </w:rPr>
        <w:t>.</w:t>
      </w:r>
      <w:r w:rsidRPr="00027FC8">
        <w:rPr>
          <w:sz w:val="28"/>
          <w:szCs w:val="28"/>
          <w:lang w:val="kk-KZ" w:eastAsia="kk-KZ" w:bidi="kk-KZ"/>
        </w:rPr>
        <w:t>]</w:t>
      </w:r>
      <w:r w:rsidR="00DD1229" w:rsidRPr="00027FC8">
        <w:rPr>
          <w:sz w:val="28"/>
          <w:szCs w:val="28"/>
          <w:lang w:val="kk-KZ" w:eastAsia="kk-KZ" w:bidi="kk-KZ"/>
        </w:rPr>
        <w:t>.</w:t>
      </w:r>
    </w:p>
    <w:p w14:paraId="26543E5E" w14:textId="77777777" w:rsidR="002611BE" w:rsidRPr="00027FC8" w:rsidRDefault="00CF6F19" w:rsidP="00F605A5">
      <w:pPr>
        <w:tabs>
          <w:tab w:val="left" w:pos="709"/>
        </w:tabs>
        <w:spacing w:line="360" w:lineRule="auto"/>
        <w:ind w:firstLine="709"/>
        <w:jc w:val="both"/>
        <w:rPr>
          <w:sz w:val="28"/>
          <w:szCs w:val="28"/>
          <w:lang w:val="kk-KZ"/>
        </w:rPr>
      </w:pPr>
      <w:r w:rsidRPr="00027FC8">
        <w:rPr>
          <w:sz w:val="28"/>
          <w:szCs w:val="28"/>
          <w:lang w:val="kk-KZ" w:eastAsia="kk-KZ" w:bidi="kk-KZ"/>
        </w:rPr>
        <w:t>Ушунун</w:t>
      </w:r>
      <w:r w:rsidR="002611BE" w:rsidRPr="00027FC8">
        <w:rPr>
          <w:sz w:val="28"/>
          <w:szCs w:val="28"/>
          <w:lang w:val="kk-KZ" w:eastAsia="kk-KZ" w:bidi="kk-KZ"/>
        </w:rPr>
        <w:t xml:space="preserve"> далил</w:t>
      </w:r>
      <w:r w:rsidRPr="00027FC8">
        <w:rPr>
          <w:sz w:val="28"/>
          <w:szCs w:val="28"/>
          <w:lang w:val="kk-KZ" w:eastAsia="kk-KZ" w:bidi="kk-KZ"/>
        </w:rPr>
        <w:t>и</w:t>
      </w:r>
      <w:r w:rsidR="002611BE" w:rsidRPr="00027FC8">
        <w:rPr>
          <w:sz w:val="28"/>
          <w:szCs w:val="28"/>
          <w:lang w:val="kk-KZ" w:eastAsia="kk-KZ" w:bidi="kk-KZ"/>
        </w:rPr>
        <w:t xml:space="preserve"> </w:t>
      </w:r>
      <w:r w:rsidRPr="00027FC8">
        <w:rPr>
          <w:sz w:val="28"/>
          <w:szCs w:val="28"/>
          <w:lang w:val="kk-KZ" w:eastAsia="kk-KZ" w:bidi="kk-KZ"/>
        </w:rPr>
        <w:t>калктын Алп Эр Тоӊга менен</w:t>
      </w:r>
      <w:r w:rsidR="002611BE" w:rsidRPr="00027FC8">
        <w:rPr>
          <w:sz w:val="28"/>
          <w:szCs w:val="28"/>
          <w:lang w:val="kk-KZ" w:eastAsia="kk-KZ" w:bidi="kk-KZ"/>
        </w:rPr>
        <w:t xml:space="preserve"> К</w:t>
      </w:r>
      <w:r w:rsidRPr="00027FC8">
        <w:rPr>
          <w:sz w:val="28"/>
          <w:szCs w:val="28"/>
          <w:lang w:val="kk-KZ" w:eastAsia="kk-KZ" w:bidi="kk-KZ"/>
        </w:rPr>
        <w:t>ү</w:t>
      </w:r>
      <w:r w:rsidR="002611BE" w:rsidRPr="00027FC8">
        <w:rPr>
          <w:sz w:val="28"/>
          <w:szCs w:val="28"/>
          <w:lang w:val="kk-KZ" w:eastAsia="kk-KZ" w:bidi="kk-KZ"/>
        </w:rPr>
        <w:t>лтегин</w:t>
      </w:r>
      <w:r w:rsidRPr="00027FC8">
        <w:rPr>
          <w:sz w:val="28"/>
          <w:szCs w:val="28"/>
          <w:lang w:val="kk-KZ" w:eastAsia="kk-KZ" w:bidi="kk-KZ"/>
        </w:rPr>
        <w:t>ге</w:t>
      </w:r>
      <w:r w:rsidR="002611BE" w:rsidRPr="00027FC8">
        <w:rPr>
          <w:sz w:val="28"/>
          <w:szCs w:val="28"/>
          <w:lang w:val="kk-KZ" w:eastAsia="kk-KZ" w:bidi="kk-KZ"/>
        </w:rPr>
        <w:t xml:space="preserve"> арналган ырлар</w:t>
      </w:r>
      <w:r w:rsidRPr="00027FC8">
        <w:rPr>
          <w:sz w:val="28"/>
          <w:szCs w:val="28"/>
          <w:lang w:val="kk-KZ" w:eastAsia="kk-KZ" w:bidi="kk-KZ"/>
        </w:rPr>
        <w:t>ы</w:t>
      </w:r>
      <w:r w:rsidR="00387CB3" w:rsidRPr="00027FC8">
        <w:rPr>
          <w:sz w:val="28"/>
          <w:szCs w:val="28"/>
          <w:lang w:val="kk-KZ" w:eastAsia="kk-KZ" w:bidi="kk-KZ"/>
        </w:rPr>
        <w:t>н</w:t>
      </w:r>
      <w:r w:rsidR="002611BE" w:rsidRPr="00027FC8">
        <w:rPr>
          <w:sz w:val="28"/>
          <w:szCs w:val="28"/>
          <w:lang w:val="kk-KZ" w:eastAsia="kk-KZ" w:bidi="kk-KZ"/>
        </w:rPr>
        <w:t xml:space="preserve">ан баштап, </w:t>
      </w:r>
      <w:r w:rsidR="002611BE" w:rsidRPr="00027FC8">
        <w:rPr>
          <w:sz w:val="28"/>
          <w:szCs w:val="28"/>
          <w:lang w:val="kk-KZ"/>
        </w:rPr>
        <w:t>ХV</w:t>
      </w:r>
      <w:r w:rsidR="00387CB3" w:rsidRPr="00027FC8">
        <w:rPr>
          <w:sz w:val="28"/>
          <w:szCs w:val="28"/>
          <w:lang w:val="kk-KZ"/>
        </w:rPr>
        <w:t xml:space="preserve"> </w:t>
      </w:r>
      <w:r w:rsidR="002611BE" w:rsidRPr="00027FC8">
        <w:rPr>
          <w:sz w:val="28"/>
          <w:szCs w:val="28"/>
          <w:lang w:val="kk-KZ"/>
        </w:rPr>
        <w:t>кылымдагы Котан ырчынын уулу Акжолду жоктогону, Казт</w:t>
      </w:r>
      <w:r w:rsidR="00387CB3" w:rsidRPr="00027FC8">
        <w:rPr>
          <w:sz w:val="28"/>
          <w:szCs w:val="28"/>
          <w:lang w:val="kk-KZ"/>
        </w:rPr>
        <w:t>уугандын Эдилди кыйбай коштошкону</w:t>
      </w:r>
      <w:r w:rsidR="002611BE" w:rsidRPr="00027FC8">
        <w:rPr>
          <w:sz w:val="28"/>
          <w:szCs w:val="28"/>
          <w:lang w:val="kk-KZ"/>
        </w:rPr>
        <w:t xml:space="preserve">, </w:t>
      </w:r>
      <w:r w:rsidR="00A271C5" w:rsidRPr="00027FC8">
        <w:rPr>
          <w:sz w:val="28"/>
          <w:szCs w:val="28"/>
          <w:lang w:val="kk-KZ"/>
        </w:rPr>
        <w:t xml:space="preserve">кечээги </w:t>
      </w:r>
      <w:r w:rsidR="00C326FE" w:rsidRPr="00027FC8">
        <w:rPr>
          <w:sz w:val="28"/>
          <w:szCs w:val="28"/>
          <w:lang w:val="kk-KZ"/>
        </w:rPr>
        <w:t>Актаман</w:t>
      </w:r>
      <w:r w:rsidR="00B47209" w:rsidRPr="00027FC8">
        <w:rPr>
          <w:sz w:val="28"/>
          <w:szCs w:val="28"/>
          <w:lang w:val="kk-KZ"/>
        </w:rPr>
        <w:t xml:space="preserve">дын </w:t>
      </w:r>
      <w:r w:rsidR="00FA77B9" w:rsidRPr="00027FC8">
        <w:rPr>
          <w:sz w:val="28"/>
          <w:szCs w:val="28"/>
          <w:lang w:val="kk-KZ"/>
        </w:rPr>
        <w:t xml:space="preserve">(1723-27) </w:t>
      </w:r>
      <w:r w:rsidR="00B47209" w:rsidRPr="00027FC8">
        <w:rPr>
          <w:sz w:val="28"/>
          <w:szCs w:val="28"/>
          <w:lang w:val="kk-KZ"/>
        </w:rPr>
        <w:t>азаптуу кезеӊдеринде жаралган</w:t>
      </w:r>
      <w:r w:rsidR="00C326FE" w:rsidRPr="00027FC8">
        <w:rPr>
          <w:color w:val="000000"/>
          <w:sz w:val="28"/>
          <w:szCs w:val="28"/>
          <w:lang w:val="kk-KZ"/>
        </w:rPr>
        <w:t xml:space="preserve"> </w:t>
      </w:r>
      <w:r w:rsidR="002611BE" w:rsidRPr="00027FC8">
        <w:rPr>
          <w:sz w:val="28"/>
          <w:szCs w:val="28"/>
          <w:lang w:val="kk-KZ"/>
        </w:rPr>
        <w:t>«Элим ай» ыры, 1916-жылдагы</w:t>
      </w:r>
      <w:r w:rsidR="00FA77B9" w:rsidRPr="00027FC8">
        <w:rPr>
          <w:sz w:val="28"/>
          <w:szCs w:val="28"/>
          <w:lang w:val="kk-KZ"/>
        </w:rPr>
        <w:t xml:space="preserve"> орус падышалыгынын</w:t>
      </w:r>
      <w:r w:rsidR="002611BE" w:rsidRPr="00027FC8">
        <w:rPr>
          <w:sz w:val="28"/>
          <w:szCs w:val="28"/>
          <w:lang w:val="kk-KZ"/>
        </w:rPr>
        <w:t xml:space="preserve"> </w:t>
      </w:r>
      <w:r w:rsidR="00FA77B9" w:rsidRPr="00027FC8">
        <w:rPr>
          <w:rStyle w:val="mw-page-title-main"/>
          <w:sz w:val="28"/>
          <w:szCs w:val="28"/>
          <w:lang w:val="kk-KZ"/>
        </w:rPr>
        <w:t>Маусым жарлыгынын</w:t>
      </w:r>
      <w:r w:rsidR="00FA77B9" w:rsidRPr="00027FC8">
        <w:rPr>
          <w:sz w:val="28"/>
          <w:szCs w:val="28"/>
          <w:lang w:val="kk-KZ"/>
        </w:rPr>
        <w:t xml:space="preserve"> азап-тозогу</w:t>
      </w:r>
      <w:r w:rsidR="002611BE" w:rsidRPr="00027FC8">
        <w:rPr>
          <w:sz w:val="28"/>
          <w:szCs w:val="28"/>
          <w:lang w:val="kk-KZ"/>
        </w:rPr>
        <w:t xml:space="preserve">, 1941-45 жылдардагы </w:t>
      </w:r>
      <w:r w:rsidR="00C326FE" w:rsidRPr="00027FC8">
        <w:rPr>
          <w:sz w:val="28"/>
          <w:szCs w:val="28"/>
          <w:lang w:val="kk-KZ"/>
        </w:rPr>
        <w:t>экинчи дүйнөлүк</w:t>
      </w:r>
      <w:r w:rsidR="00FA77B9" w:rsidRPr="00027FC8">
        <w:rPr>
          <w:sz w:val="28"/>
          <w:szCs w:val="28"/>
          <w:lang w:val="kk-KZ"/>
        </w:rPr>
        <w:t xml:space="preserve"> согуш</w:t>
      </w:r>
      <w:r w:rsidR="00DA1070" w:rsidRPr="00027FC8">
        <w:rPr>
          <w:sz w:val="28"/>
          <w:szCs w:val="28"/>
          <w:lang w:val="kk-KZ"/>
        </w:rPr>
        <w:t xml:space="preserve"> кесепети</w:t>
      </w:r>
      <w:r w:rsidR="00FA77B9" w:rsidRPr="00027FC8">
        <w:rPr>
          <w:sz w:val="28"/>
          <w:szCs w:val="28"/>
          <w:lang w:val="kk-KZ"/>
        </w:rPr>
        <w:t xml:space="preserve"> туурасындагы казак</w:t>
      </w:r>
      <w:r w:rsidR="002611BE" w:rsidRPr="00027FC8">
        <w:rPr>
          <w:sz w:val="28"/>
          <w:szCs w:val="28"/>
          <w:lang w:val="kk-KZ"/>
        </w:rPr>
        <w:t xml:space="preserve"> </w:t>
      </w:r>
      <w:r w:rsidR="00C326FE" w:rsidRPr="00027FC8">
        <w:rPr>
          <w:sz w:val="28"/>
          <w:szCs w:val="28"/>
          <w:lang w:val="kk-KZ"/>
        </w:rPr>
        <w:t>жүрөгүн титиреткен</w:t>
      </w:r>
      <w:r w:rsidR="00FA77B9" w:rsidRPr="00027FC8">
        <w:rPr>
          <w:sz w:val="28"/>
          <w:szCs w:val="28"/>
          <w:lang w:val="kk-KZ"/>
        </w:rPr>
        <w:t xml:space="preserve"> муң-зарлуу</w:t>
      </w:r>
      <w:r w:rsidR="00C326FE" w:rsidRPr="00027FC8">
        <w:rPr>
          <w:sz w:val="28"/>
          <w:szCs w:val="28"/>
          <w:lang w:val="kk-KZ"/>
        </w:rPr>
        <w:t xml:space="preserve"> </w:t>
      </w:r>
      <w:r w:rsidR="002611BE" w:rsidRPr="00027FC8">
        <w:rPr>
          <w:sz w:val="28"/>
          <w:szCs w:val="28"/>
          <w:lang w:val="kk-KZ"/>
        </w:rPr>
        <w:t>ырлар менен о</w:t>
      </w:r>
      <w:r w:rsidR="00C326FE" w:rsidRPr="00027FC8">
        <w:rPr>
          <w:sz w:val="28"/>
          <w:szCs w:val="28"/>
          <w:lang w:val="kk-KZ"/>
        </w:rPr>
        <w:t>б</w:t>
      </w:r>
      <w:r w:rsidR="002611BE" w:rsidRPr="00027FC8">
        <w:rPr>
          <w:sz w:val="28"/>
          <w:szCs w:val="28"/>
          <w:lang w:val="kk-KZ"/>
        </w:rPr>
        <w:t xml:space="preserve">ондорду </w:t>
      </w:r>
      <w:r w:rsidR="00C326FE" w:rsidRPr="00027FC8">
        <w:rPr>
          <w:sz w:val="28"/>
          <w:szCs w:val="28"/>
          <w:lang w:val="kk-KZ"/>
        </w:rPr>
        <w:t>көрөбү</w:t>
      </w:r>
      <w:r w:rsidR="002611BE" w:rsidRPr="00027FC8">
        <w:rPr>
          <w:sz w:val="28"/>
          <w:szCs w:val="28"/>
          <w:lang w:val="kk-KZ"/>
        </w:rPr>
        <w:t>з.</w:t>
      </w:r>
      <w:r w:rsidR="00DA1070" w:rsidRPr="00027FC8">
        <w:rPr>
          <w:sz w:val="28"/>
          <w:szCs w:val="28"/>
          <w:lang w:val="kk-KZ"/>
        </w:rPr>
        <w:t xml:space="preserve"> Мындан чыгара турган корутунду </w:t>
      </w:r>
      <w:r w:rsidR="00145B88" w:rsidRPr="00027FC8">
        <w:rPr>
          <w:sz w:val="28"/>
          <w:szCs w:val="28"/>
          <w:lang w:val="kk-KZ"/>
        </w:rPr>
        <w:t>—</w:t>
      </w:r>
      <w:r w:rsidR="00BA6125" w:rsidRPr="00027FC8">
        <w:rPr>
          <w:sz w:val="28"/>
          <w:szCs w:val="28"/>
          <w:lang w:val="kk-KZ"/>
        </w:rPr>
        <w:t xml:space="preserve"> </w:t>
      </w:r>
      <w:r w:rsidR="00DA1070" w:rsidRPr="00027FC8">
        <w:rPr>
          <w:sz w:val="28"/>
          <w:szCs w:val="28"/>
          <w:lang w:val="kk-KZ"/>
        </w:rPr>
        <w:t xml:space="preserve">дүрбөлөӊгө толгон тарыхтын оомал-төкмөл кезеӊдеринин баарысы </w:t>
      </w:r>
      <w:r w:rsidR="00BA6125" w:rsidRPr="00027FC8">
        <w:rPr>
          <w:sz w:val="28"/>
          <w:szCs w:val="28"/>
          <w:lang w:val="kk-KZ"/>
        </w:rPr>
        <w:t xml:space="preserve">ыр саптарына айланып, обонго түшкөндүгү. Андай болгон соӊ </w:t>
      </w:r>
      <w:r w:rsidR="002611BE" w:rsidRPr="00027FC8">
        <w:rPr>
          <w:sz w:val="28"/>
          <w:szCs w:val="28"/>
          <w:lang w:val="kk-KZ"/>
        </w:rPr>
        <w:t xml:space="preserve">1986-жылдагы </w:t>
      </w:r>
      <w:r w:rsidR="005E210B" w:rsidRPr="00027FC8">
        <w:rPr>
          <w:sz w:val="28"/>
          <w:szCs w:val="28"/>
          <w:lang w:val="kk-KZ"/>
        </w:rPr>
        <w:t>Желтоксон</w:t>
      </w:r>
      <w:r w:rsidR="002611BE" w:rsidRPr="00027FC8">
        <w:rPr>
          <w:sz w:val="28"/>
          <w:szCs w:val="28"/>
          <w:lang w:val="kk-KZ"/>
        </w:rPr>
        <w:t xml:space="preserve"> көтөрүлүшү</w:t>
      </w:r>
      <w:r w:rsidR="00BA6125" w:rsidRPr="00027FC8">
        <w:rPr>
          <w:sz w:val="28"/>
          <w:szCs w:val="28"/>
          <w:lang w:val="kk-KZ"/>
        </w:rPr>
        <w:t xml:space="preserve"> учурунда жаралган ырларды дагы атайын изилдөөнүн </w:t>
      </w:r>
      <w:r w:rsidR="00BA6125" w:rsidRPr="00027FC8">
        <w:rPr>
          <w:color w:val="000000"/>
          <w:sz w:val="28"/>
          <w:szCs w:val="28"/>
          <w:lang w:val="kk-KZ"/>
        </w:rPr>
        <w:t xml:space="preserve">маңызы зор. Арийне аталган темага байланыштуу бир катар обондуу ырлар бар. </w:t>
      </w:r>
      <w:r w:rsidR="002611BE" w:rsidRPr="00027FC8">
        <w:rPr>
          <w:sz w:val="28"/>
          <w:szCs w:val="28"/>
          <w:lang w:val="kk-KZ"/>
        </w:rPr>
        <w:t xml:space="preserve">Бирок, ошол тарыхый </w:t>
      </w:r>
      <w:r w:rsidR="002A752D" w:rsidRPr="00027FC8">
        <w:rPr>
          <w:sz w:val="28"/>
          <w:szCs w:val="28"/>
          <w:lang w:val="kk-KZ"/>
        </w:rPr>
        <w:t>кезеӊдин чындыгы жана 70 жыл</w:t>
      </w:r>
      <w:r w:rsidR="002611BE" w:rsidRPr="00027FC8">
        <w:rPr>
          <w:sz w:val="28"/>
          <w:szCs w:val="28"/>
          <w:lang w:val="kk-KZ"/>
        </w:rPr>
        <w:t xml:space="preserve"> б</w:t>
      </w:r>
      <w:r w:rsidR="002A752D" w:rsidRPr="00027FC8">
        <w:rPr>
          <w:sz w:val="28"/>
          <w:szCs w:val="28"/>
          <w:lang w:val="kk-KZ"/>
        </w:rPr>
        <w:t>ою</w:t>
      </w:r>
      <w:r w:rsidR="002611BE" w:rsidRPr="00027FC8">
        <w:rPr>
          <w:sz w:val="28"/>
          <w:szCs w:val="28"/>
          <w:lang w:val="kk-KZ"/>
        </w:rPr>
        <w:t xml:space="preserve"> эзилген </w:t>
      </w:r>
      <w:r w:rsidR="002A752D" w:rsidRPr="00027FC8">
        <w:rPr>
          <w:sz w:val="28"/>
          <w:szCs w:val="28"/>
          <w:lang w:val="kk-KZ"/>
        </w:rPr>
        <w:t>элдин демин</w:t>
      </w:r>
      <w:r w:rsidR="002611BE" w:rsidRPr="00027FC8">
        <w:rPr>
          <w:sz w:val="28"/>
          <w:szCs w:val="28"/>
          <w:lang w:val="kk-KZ"/>
        </w:rPr>
        <w:t xml:space="preserve"> ойготуудагы </w:t>
      </w:r>
      <w:r w:rsidR="002A752D" w:rsidRPr="00027FC8">
        <w:rPr>
          <w:sz w:val="28"/>
          <w:szCs w:val="28"/>
          <w:lang w:val="kk-KZ"/>
        </w:rPr>
        <w:t>а</w:t>
      </w:r>
      <w:r w:rsidR="002611BE" w:rsidRPr="00027FC8">
        <w:rPr>
          <w:sz w:val="28"/>
          <w:szCs w:val="28"/>
          <w:lang w:val="kk-KZ"/>
        </w:rPr>
        <w:t xml:space="preserve">л </w:t>
      </w:r>
      <w:r w:rsidR="002A752D" w:rsidRPr="00027FC8">
        <w:rPr>
          <w:sz w:val="28"/>
          <w:szCs w:val="28"/>
          <w:lang w:val="kk-KZ"/>
        </w:rPr>
        <w:t xml:space="preserve">обондуу </w:t>
      </w:r>
      <w:r w:rsidR="002611BE" w:rsidRPr="00027FC8">
        <w:rPr>
          <w:sz w:val="28"/>
          <w:szCs w:val="28"/>
          <w:lang w:val="kk-KZ"/>
        </w:rPr>
        <w:t>ырлардын ролу</w:t>
      </w:r>
      <w:r w:rsidR="002A752D" w:rsidRPr="00027FC8">
        <w:rPr>
          <w:sz w:val="28"/>
          <w:szCs w:val="28"/>
          <w:lang w:val="kk-KZ"/>
        </w:rPr>
        <w:t>н</w:t>
      </w:r>
      <w:r w:rsidR="002611BE" w:rsidRPr="00027FC8">
        <w:rPr>
          <w:sz w:val="28"/>
          <w:szCs w:val="28"/>
          <w:lang w:val="kk-KZ"/>
        </w:rPr>
        <w:t xml:space="preserve"> эч нерсе </w:t>
      </w:r>
      <w:r w:rsidR="002611BE" w:rsidRPr="00027FC8">
        <w:rPr>
          <w:sz w:val="28"/>
          <w:szCs w:val="28"/>
          <w:lang w:val="kk-KZ"/>
        </w:rPr>
        <w:lastRenderedPageBreak/>
        <w:t xml:space="preserve">алмаштыра албайт. </w:t>
      </w:r>
      <w:r w:rsidR="002A752D" w:rsidRPr="00027FC8">
        <w:rPr>
          <w:sz w:val="28"/>
          <w:szCs w:val="28"/>
          <w:lang w:val="kk-KZ"/>
        </w:rPr>
        <w:t xml:space="preserve">Сөз болуп олтурган </w:t>
      </w:r>
      <w:r w:rsidR="00145B88" w:rsidRPr="00027FC8">
        <w:rPr>
          <w:sz w:val="28"/>
          <w:szCs w:val="28"/>
          <w:lang w:val="kk-KZ"/>
        </w:rPr>
        <w:t>ал</w:t>
      </w:r>
      <w:r w:rsidR="002A752D" w:rsidRPr="00027FC8">
        <w:rPr>
          <w:sz w:val="28"/>
          <w:szCs w:val="28"/>
          <w:lang w:val="kk-KZ"/>
        </w:rPr>
        <w:t xml:space="preserve"> саналуу гана обондуу ырлардын ичинен </w:t>
      </w:r>
      <w:r w:rsidR="002611BE" w:rsidRPr="00027FC8">
        <w:rPr>
          <w:sz w:val="28"/>
          <w:szCs w:val="28"/>
          <w:lang w:val="kk-KZ"/>
        </w:rPr>
        <w:t>Эсен</w:t>
      </w:r>
      <w:r w:rsidR="002A752D" w:rsidRPr="00027FC8">
        <w:rPr>
          <w:sz w:val="28"/>
          <w:szCs w:val="28"/>
          <w:lang w:val="kk-KZ"/>
        </w:rPr>
        <w:t>аалы</w:t>
      </w:r>
      <w:r w:rsidR="002611BE" w:rsidRPr="00027FC8">
        <w:rPr>
          <w:sz w:val="28"/>
          <w:szCs w:val="28"/>
          <w:lang w:val="kk-KZ"/>
        </w:rPr>
        <w:t xml:space="preserve"> Раушановдун «Кара боор кашкалдак» ыры эң жогору деңгээлде жазылган ырлардын бири. Ал тургай </w:t>
      </w:r>
      <w:r w:rsidR="0007542E" w:rsidRPr="00027FC8">
        <w:rPr>
          <w:sz w:val="28"/>
          <w:szCs w:val="28"/>
          <w:lang w:val="kk-KZ"/>
        </w:rPr>
        <w:t>Желтоксон окуясы</w:t>
      </w:r>
      <w:r w:rsidR="002611BE" w:rsidRPr="00027FC8">
        <w:rPr>
          <w:sz w:val="28"/>
          <w:szCs w:val="28"/>
          <w:lang w:val="kk-KZ"/>
        </w:rPr>
        <w:t xml:space="preserve"> менен </w:t>
      </w:r>
      <w:r w:rsidR="00DB3205" w:rsidRPr="00027FC8">
        <w:rPr>
          <w:sz w:val="28"/>
          <w:szCs w:val="28"/>
          <w:lang w:val="kk-KZ"/>
        </w:rPr>
        <w:t>айкалышып-ашташып кеткен</w:t>
      </w:r>
      <w:r w:rsidR="002611BE" w:rsidRPr="00027FC8">
        <w:rPr>
          <w:sz w:val="28"/>
          <w:szCs w:val="28"/>
          <w:lang w:val="kk-KZ"/>
        </w:rPr>
        <w:t xml:space="preserve">. </w:t>
      </w:r>
      <w:r w:rsidR="00F574EA" w:rsidRPr="00027FC8">
        <w:rPr>
          <w:sz w:val="28"/>
          <w:szCs w:val="28"/>
          <w:lang w:val="kk-KZ"/>
        </w:rPr>
        <w:t>Казакта б</w:t>
      </w:r>
      <w:r w:rsidR="002611BE" w:rsidRPr="00027FC8">
        <w:rPr>
          <w:sz w:val="28"/>
          <w:szCs w:val="28"/>
          <w:lang w:val="kk-KZ"/>
        </w:rPr>
        <w:t xml:space="preserve">ул ырды билбеген </w:t>
      </w:r>
      <w:r w:rsidR="00F574EA" w:rsidRPr="00027FC8">
        <w:rPr>
          <w:sz w:val="28"/>
          <w:szCs w:val="28"/>
          <w:lang w:val="kk-KZ"/>
        </w:rPr>
        <w:t>жан</w:t>
      </w:r>
      <w:r w:rsidR="002611BE" w:rsidRPr="00027FC8">
        <w:rPr>
          <w:sz w:val="28"/>
          <w:szCs w:val="28"/>
          <w:lang w:val="kk-KZ"/>
        </w:rPr>
        <w:t xml:space="preserve"> жок десек аша чапкандык болбос. </w:t>
      </w:r>
      <w:r w:rsidR="00925AEC" w:rsidRPr="00027FC8">
        <w:rPr>
          <w:sz w:val="28"/>
          <w:szCs w:val="28"/>
          <w:lang w:val="kk-KZ"/>
        </w:rPr>
        <w:t xml:space="preserve">Ал обондуу ыр калың элдин жүрөгүнүн түпкүрүнөн орун алган. </w:t>
      </w:r>
      <w:r w:rsidR="002611BE" w:rsidRPr="00027FC8">
        <w:rPr>
          <w:sz w:val="28"/>
          <w:szCs w:val="28"/>
          <w:lang w:val="kk-KZ"/>
        </w:rPr>
        <w:t>А</w:t>
      </w:r>
      <w:r w:rsidR="00F574EA" w:rsidRPr="00027FC8">
        <w:rPr>
          <w:sz w:val="28"/>
          <w:szCs w:val="28"/>
          <w:lang w:val="kk-KZ"/>
        </w:rPr>
        <w:t>н</w:t>
      </w:r>
      <w:r w:rsidR="002611BE" w:rsidRPr="00027FC8">
        <w:rPr>
          <w:sz w:val="28"/>
          <w:szCs w:val="28"/>
          <w:lang w:val="kk-KZ"/>
        </w:rPr>
        <w:t xml:space="preserve">ткени «Кара боор кашкалдак» </w:t>
      </w:r>
      <w:r w:rsidR="00F574EA" w:rsidRPr="00027FC8">
        <w:rPr>
          <w:sz w:val="28"/>
          <w:szCs w:val="28"/>
          <w:lang w:val="kk-KZ"/>
        </w:rPr>
        <w:t>ырын</w:t>
      </w:r>
      <w:r w:rsidR="002611BE" w:rsidRPr="00027FC8">
        <w:rPr>
          <w:sz w:val="28"/>
          <w:szCs w:val="28"/>
          <w:lang w:val="kk-KZ"/>
        </w:rPr>
        <w:t>а</w:t>
      </w:r>
      <w:r w:rsidR="00F574EA" w:rsidRPr="00027FC8">
        <w:rPr>
          <w:sz w:val="28"/>
          <w:szCs w:val="28"/>
          <w:lang w:val="kk-KZ"/>
        </w:rPr>
        <w:t>н</w:t>
      </w:r>
      <w:r w:rsidR="002611BE" w:rsidRPr="00027FC8">
        <w:rPr>
          <w:sz w:val="28"/>
          <w:szCs w:val="28"/>
          <w:lang w:val="kk-KZ"/>
        </w:rPr>
        <w:t xml:space="preserve"> «</w:t>
      </w:r>
      <w:r w:rsidR="005E210B" w:rsidRPr="00027FC8">
        <w:rPr>
          <w:sz w:val="28"/>
          <w:szCs w:val="28"/>
          <w:lang w:val="kk-KZ"/>
        </w:rPr>
        <w:t>Желтоксон</w:t>
      </w:r>
      <w:r w:rsidR="00F574EA" w:rsidRPr="00027FC8">
        <w:rPr>
          <w:sz w:val="28"/>
          <w:szCs w:val="28"/>
          <w:lang w:val="kk-KZ"/>
        </w:rPr>
        <w:t>дун</w:t>
      </w:r>
      <w:r w:rsidR="002611BE" w:rsidRPr="00027FC8">
        <w:rPr>
          <w:sz w:val="28"/>
          <w:szCs w:val="28"/>
          <w:lang w:val="kk-KZ"/>
        </w:rPr>
        <w:t>» ызга</w:t>
      </w:r>
      <w:r w:rsidR="00F574EA" w:rsidRPr="00027FC8">
        <w:rPr>
          <w:sz w:val="28"/>
          <w:szCs w:val="28"/>
          <w:lang w:val="kk-KZ"/>
        </w:rPr>
        <w:t>ары сезилип турат</w:t>
      </w:r>
      <w:r w:rsidR="002611BE" w:rsidRPr="00027FC8">
        <w:rPr>
          <w:sz w:val="28"/>
          <w:szCs w:val="28"/>
          <w:lang w:val="kk-KZ"/>
        </w:rPr>
        <w:t xml:space="preserve">. Бул </w:t>
      </w:r>
      <w:r w:rsidR="00F574EA" w:rsidRPr="00027FC8">
        <w:rPr>
          <w:sz w:val="28"/>
          <w:szCs w:val="28"/>
          <w:lang w:val="kk-KZ"/>
        </w:rPr>
        <w:t xml:space="preserve">обондуу </w:t>
      </w:r>
      <w:r w:rsidR="002611BE" w:rsidRPr="00027FC8">
        <w:rPr>
          <w:sz w:val="28"/>
          <w:szCs w:val="28"/>
          <w:lang w:val="kk-KZ"/>
        </w:rPr>
        <w:t xml:space="preserve">ырда </w:t>
      </w:r>
      <w:r w:rsidR="000B67B7" w:rsidRPr="00027FC8">
        <w:rPr>
          <w:sz w:val="28"/>
          <w:szCs w:val="28"/>
          <w:lang w:val="kk-KZ"/>
        </w:rPr>
        <w:t>калкыбыздын оомал-төкмөл</w:t>
      </w:r>
      <w:r w:rsidR="002611BE" w:rsidRPr="00027FC8">
        <w:rPr>
          <w:sz w:val="28"/>
          <w:szCs w:val="28"/>
          <w:lang w:val="kk-KZ"/>
        </w:rPr>
        <w:t xml:space="preserve"> тарыхый </w:t>
      </w:r>
      <w:r w:rsidR="000B67B7" w:rsidRPr="00027FC8">
        <w:rPr>
          <w:sz w:val="28"/>
          <w:szCs w:val="28"/>
          <w:lang w:val="kk-KZ"/>
        </w:rPr>
        <w:t>кезеӊде башынан кечирген өкүнүчү, муӊ-кайгысы, кубанычы бар</w:t>
      </w:r>
      <w:r w:rsidR="009440A7" w:rsidRPr="00027FC8">
        <w:rPr>
          <w:sz w:val="28"/>
          <w:szCs w:val="28"/>
          <w:lang w:val="kk-KZ"/>
        </w:rPr>
        <w:t>..</w:t>
      </w:r>
      <w:r w:rsidR="002611BE" w:rsidRPr="00027FC8">
        <w:rPr>
          <w:sz w:val="28"/>
          <w:szCs w:val="28"/>
          <w:lang w:val="kk-KZ"/>
        </w:rPr>
        <w:t>.</w:t>
      </w:r>
    </w:p>
    <w:p w14:paraId="08E96BF3"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Бул тагдырлуу ыр кандуу окуядан туура бир жыл</w:t>
      </w:r>
      <w:r w:rsidR="009440A7" w:rsidRPr="00027FC8">
        <w:rPr>
          <w:sz w:val="28"/>
          <w:szCs w:val="28"/>
          <w:lang w:val="kk-KZ"/>
        </w:rPr>
        <w:t xml:space="preserve"> соӊ </w:t>
      </w:r>
      <w:r w:rsidRPr="00027FC8">
        <w:rPr>
          <w:sz w:val="28"/>
          <w:szCs w:val="28"/>
          <w:lang w:val="kk-KZ"/>
        </w:rPr>
        <w:t xml:space="preserve">чыккан. Ырдын обонун </w:t>
      </w:r>
      <w:r w:rsidR="00925AEC" w:rsidRPr="00027FC8">
        <w:rPr>
          <w:sz w:val="28"/>
          <w:szCs w:val="28"/>
          <w:lang w:val="kk-KZ"/>
        </w:rPr>
        <w:t>жазган</w:t>
      </w:r>
      <w:r w:rsidRPr="00027FC8">
        <w:rPr>
          <w:sz w:val="28"/>
          <w:szCs w:val="28"/>
          <w:lang w:val="kk-KZ"/>
        </w:rPr>
        <w:t xml:space="preserve"> белгилүү композитор Лесбек Аманов.</w:t>
      </w:r>
    </w:p>
    <w:p w14:paraId="71258C2B"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Кара боор кашкалдак, кайда учтуң пыр-пырлап?</w:t>
      </w:r>
    </w:p>
    <w:p w14:paraId="487F3672"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Сазың калды бөбөктүн эмгегиндей былкылдап.</w:t>
      </w:r>
    </w:p>
    <w:p w14:paraId="535891BF"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Кайрылып кел, кара кушум кашкалдак,</w:t>
      </w:r>
    </w:p>
    <w:p w14:paraId="07DC4088" w14:textId="5CF9383F" w:rsidR="002611BE" w:rsidRPr="00027FC8" w:rsidRDefault="00F40CE7" w:rsidP="00F605A5">
      <w:pPr>
        <w:tabs>
          <w:tab w:val="left" w:pos="709"/>
        </w:tabs>
        <w:spacing w:line="360" w:lineRule="auto"/>
        <w:ind w:firstLine="709"/>
        <w:jc w:val="both"/>
        <w:rPr>
          <w:sz w:val="28"/>
          <w:szCs w:val="28"/>
          <w:lang w:val="kk-KZ"/>
        </w:rPr>
      </w:pPr>
      <w:r w:rsidRPr="00027FC8">
        <w:rPr>
          <w:sz w:val="28"/>
          <w:szCs w:val="28"/>
          <w:lang w:val="kk-KZ"/>
        </w:rPr>
        <w:t xml:space="preserve">Сейректеп </w:t>
      </w:r>
      <w:r w:rsidR="002611BE" w:rsidRPr="00027FC8">
        <w:rPr>
          <w:sz w:val="28"/>
          <w:szCs w:val="28"/>
          <w:lang w:val="kk-KZ"/>
        </w:rPr>
        <w:t xml:space="preserve">калган </w:t>
      </w:r>
      <w:r w:rsidR="00F46F86" w:rsidRPr="00027FC8">
        <w:rPr>
          <w:sz w:val="28"/>
          <w:szCs w:val="28"/>
          <w:lang w:val="kk-KZ"/>
        </w:rPr>
        <w:t>токойго</w:t>
      </w:r>
      <w:r w:rsidR="002611BE" w:rsidRPr="00027FC8">
        <w:rPr>
          <w:sz w:val="28"/>
          <w:szCs w:val="28"/>
          <w:lang w:val="kk-KZ"/>
        </w:rPr>
        <w:t xml:space="preserve"> «ка</w:t>
      </w:r>
      <w:r w:rsidR="00F46F86" w:rsidRPr="00027FC8">
        <w:rPr>
          <w:sz w:val="28"/>
          <w:szCs w:val="28"/>
          <w:lang w:val="kk-KZ"/>
        </w:rPr>
        <w:t>мыкп</w:t>
      </w:r>
      <w:r w:rsidR="002611BE" w:rsidRPr="00027FC8">
        <w:rPr>
          <w:sz w:val="28"/>
          <w:szCs w:val="28"/>
          <w:lang w:val="kk-KZ"/>
        </w:rPr>
        <w:t>а» деп көңүл айт</w:t>
      </w:r>
      <w:r w:rsidR="00F46F86" w:rsidRPr="00027FC8">
        <w:rPr>
          <w:sz w:val="28"/>
          <w:szCs w:val="28"/>
          <w:lang w:val="kk-KZ"/>
        </w:rPr>
        <w:t xml:space="preserve"> [</w:t>
      </w:r>
      <w:r w:rsidR="007659D2" w:rsidRPr="00027FC8">
        <w:rPr>
          <w:sz w:val="28"/>
          <w:szCs w:val="28"/>
          <w:lang w:val="kk-KZ"/>
        </w:rPr>
        <w:t>46</w:t>
      </w:r>
      <w:r w:rsidR="00F46F86" w:rsidRPr="00027FC8">
        <w:rPr>
          <w:sz w:val="28"/>
          <w:szCs w:val="28"/>
          <w:lang w:val="kk-KZ"/>
        </w:rPr>
        <w:t>, 114-</w:t>
      </w:r>
      <w:r w:rsidR="002611BE" w:rsidRPr="00027FC8">
        <w:rPr>
          <w:sz w:val="28"/>
          <w:szCs w:val="28"/>
          <w:lang w:val="kk-KZ"/>
        </w:rPr>
        <w:t>б</w:t>
      </w:r>
      <w:r w:rsidR="00F46F86" w:rsidRPr="00027FC8">
        <w:rPr>
          <w:sz w:val="28"/>
          <w:szCs w:val="28"/>
          <w:lang w:val="kk-KZ"/>
        </w:rPr>
        <w:t>.</w:t>
      </w:r>
      <w:r w:rsidR="002611BE" w:rsidRPr="00027FC8">
        <w:rPr>
          <w:sz w:val="28"/>
          <w:szCs w:val="28"/>
          <w:lang w:val="kk-KZ"/>
        </w:rPr>
        <w:t>].</w:t>
      </w:r>
    </w:p>
    <w:p w14:paraId="63B89209" w14:textId="77777777" w:rsidR="002611BE" w:rsidRPr="00027FC8" w:rsidRDefault="00F569DD" w:rsidP="00F605A5">
      <w:pPr>
        <w:tabs>
          <w:tab w:val="left" w:pos="709"/>
        </w:tabs>
        <w:spacing w:line="360" w:lineRule="auto"/>
        <w:ind w:firstLine="709"/>
        <w:jc w:val="both"/>
        <w:rPr>
          <w:sz w:val="28"/>
          <w:szCs w:val="28"/>
          <w:lang w:val="kk-KZ"/>
        </w:rPr>
      </w:pPr>
      <w:r w:rsidRPr="00027FC8">
        <w:rPr>
          <w:sz w:val="28"/>
          <w:szCs w:val="28"/>
          <w:lang w:val="kk-KZ"/>
        </w:rPr>
        <w:t>Канаты, боор ж</w:t>
      </w:r>
      <w:r w:rsidR="002611BE" w:rsidRPr="00027FC8">
        <w:rPr>
          <w:sz w:val="28"/>
          <w:szCs w:val="28"/>
          <w:lang w:val="kk-KZ"/>
        </w:rPr>
        <w:t xml:space="preserve">үнү </w:t>
      </w:r>
      <w:r w:rsidRPr="00027FC8">
        <w:rPr>
          <w:sz w:val="28"/>
          <w:szCs w:val="28"/>
          <w:lang w:val="kk-KZ"/>
        </w:rPr>
        <w:t>сур</w:t>
      </w:r>
      <w:r w:rsidR="002611BE" w:rsidRPr="00027FC8">
        <w:rPr>
          <w:sz w:val="28"/>
          <w:szCs w:val="28"/>
          <w:lang w:val="kk-KZ"/>
        </w:rPr>
        <w:t xml:space="preserve">, кара, </w:t>
      </w:r>
      <w:r w:rsidRPr="00027FC8">
        <w:rPr>
          <w:sz w:val="28"/>
          <w:szCs w:val="28"/>
          <w:lang w:val="kk-KZ"/>
        </w:rPr>
        <w:t>маӊдайы</w:t>
      </w:r>
      <w:r w:rsidR="002611BE" w:rsidRPr="00027FC8">
        <w:rPr>
          <w:sz w:val="28"/>
          <w:szCs w:val="28"/>
          <w:lang w:val="kk-KZ"/>
        </w:rPr>
        <w:t xml:space="preserve"> гана ак болгондуктан, «кашка», «кашкалдак» ата</w:t>
      </w:r>
      <w:r w:rsidRPr="00027FC8">
        <w:rPr>
          <w:sz w:val="28"/>
          <w:szCs w:val="28"/>
          <w:lang w:val="kk-KZ"/>
        </w:rPr>
        <w:t>н</w:t>
      </w:r>
      <w:r w:rsidR="002611BE" w:rsidRPr="00027FC8">
        <w:rPr>
          <w:sz w:val="28"/>
          <w:szCs w:val="28"/>
          <w:lang w:val="kk-KZ"/>
        </w:rPr>
        <w:t xml:space="preserve">ган бул куш </w:t>
      </w:r>
      <w:r w:rsidRPr="00027FC8">
        <w:rPr>
          <w:sz w:val="28"/>
          <w:szCs w:val="28"/>
          <w:lang w:val="kk-KZ"/>
        </w:rPr>
        <w:t>узакка</w:t>
      </w:r>
      <w:r w:rsidR="002611BE" w:rsidRPr="00027FC8">
        <w:rPr>
          <w:sz w:val="28"/>
          <w:szCs w:val="28"/>
          <w:lang w:val="kk-KZ"/>
        </w:rPr>
        <w:t xml:space="preserve"> уча албайт, кургакка да көп </w:t>
      </w:r>
      <w:r w:rsidR="00EE0374" w:rsidRPr="00027FC8">
        <w:rPr>
          <w:sz w:val="28"/>
          <w:szCs w:val="28"/>
          <w:lang w:val="kk-KZ"/>
        </w:rPr>
        <w:t>чыкпа</w:t>
      </w:r>
      <w:r w:rsidR="002611BE" w:rsidRPr="00027FC8">
        <w:rPr>
          <w:sz w:val="28"/>
          <w:szCs w:val="28"/>
          <w:lang w:val="kk-KZ"/>
        </w:rPr>
        <w:t xml:space="preserve">йт. </w:t>
      </w:r>
      <w:r w:rsidR="00EE0374" w:rsidRPr="00027FC8">
        <w:rPr>
          <w:sz w:val="28"/>
          <w:szCs w:val="28"/>
          <w:lang w:val="kk-KZ"/>
        </w:rPr>
        <w:t xml:space="preserve">Бу </w:t>
      </w:r>
      <w:r w:rsidR="002611BE" w:rsidRPr="00027FC8">
        <w:rPr>
          <w:sz w:val="28"/>
          <w:szCs w:val="28"/>
          <w:lang w:val="kk-KZ"/>
        </w:rPr>
        <w:t xml:space="preserve">куш тууралуу </w:t>
      </w:r>
      <w:r w:rsidR="00EE0374" w:rsidRPr="00027FC8">
        <w:rPr>
          <w:sz w:val="28"/>
          <w:szCs w:val="28"/>
          <w:lang w:val="kk-KZ"/>
        </w:rPr>
        <w:t xml:space="preserve">казак адабиятында </w:t>
      </w:r>
      <w:r w:rsidR="002611BE" w:rsidRPr="00027FC8">
        <w:rPr>
          <w:sz w:val="28"/>
          <w:szCs w:val="28"/>
          <w:lang w:val="kk-KZ"/>
        </w:rPr>
        <w:t xml:space="preserve">Магзом Сүндетовдун </w:t>
      </w:r>
      <w:r w:rsidR="00F40CE7" w:rsidRPr="00027FC8">
        <w:rPr>
          <w:sz w:val="28"/>
          <w:szCs w:val="28"/>
          <w:lang w:val="kk-KZ"/>
        </w:rPr>
        <w:t>«Кашкалдак» аӊгемес</w:t>
      </w:r>
      <w:r w:rsidR="002611BE" w:rsidRPr="00027FC8">
        <w:rPr>
          <w:sz w:val="28"/>
          <w:szCs w:val="28"/>
          <w:lang w:val="kk-KZ"/>
        </w:rPr>
        <w:t>и бар экен</w:t>
      </w:r>
      <w:r w:rsidR="00F40CE7" w:rsidRPr="00027FC8">
        <w:rPr>
          <w:sz w:val="28"/>
          <w:szCs w:val="28"/>
          <w:lang w:val="kk-KZ"/>
        </w:rPr>
        <w:t>диг</w:t>
      </w:r>
      <w:r w:rsidR="002611BE" w:rsidRPr="00027FC8">
        <w:rPr>
          <w:sz w:val="28"/>
          <w:szCs w:val="28"/>
          <w:lang w:val="kk-KZ"/>
        </w:rPr>
        <w:t xml:space="preserve">и </w:t>
      </w:r>
      <w:r w:rsidR="00F40CE7" w:rsidRPr="00027FC8">
        <w:rPr>
          <w:sz w:val="28"/>
          <w:szCs w:val="28"/>
          <w:lang w:val="kk-KZ"/>
        </w:rPr>
        <w:t>да</w:t>
      </w:r>
      <w:r w:rsidR="00EE0374" w:rsidRPr="00027FC8">
        <w:rPr>
          <w:sz w:val="28"/>
          <w:szCs w:val="28"/>
          <w:lang w:val="kk-KZ"/>
        </w:rPr>
        <w:t>гы</w:t>
      </w:r>
      <w:r w:rsidR="00F40CE7" w:rsidRPr="00027FC8">
        <w:rPr>
          <w:sz w:val="28"/>
          <w:szCs w:val="28"/>
          <w:lang w:val="kk-KZ"/>
        </w:rPr>
        <w:t xml:space="preserve"> </w:t>
      </w:r>
      <w:r w:rsidR="002611BE" w:rsidRPr="00027FC8">
        <w:rPr>
          <w:sz w:val="28"/>
          <w:szCs w:val="28"/>
          <w:lang w:val="kk-KZ"/>
        </w:rPr>
        <w:t>белгилүү.</w:t>
      </w:r>
    </w:p>
    <w:p w14:paraId="3AC741E8"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Ку</w:t>
      </w:r>
      <w:r w:rsidR="00EE0374" w:rsidRPr="00027FC8">
        <w:rPr>
          <w:sz w:val="28"/>
          <w:szCs w:val="28"/>
          <w:lang w:val="kk-KZ"/>
        </w:rPr>
        <w:t>б</w:t>
      </w:r>
      <w:r w:rsidRPr="00027FC8">
        <w:rPr>
          <w:sz w:val="28"/>
          <w:szCs w:val="28"/>
          <w:lang w:val="kk-KZ"/>
        </w:rPr>
        <w:t xml:space="preserve">ат Ахетов </w:t>
      </w:r>
      <w:r w:rsidR="00130F2D" w:rsidRPr="00027FC8">
        <w:rPr>
          <w:sz w:val="28"/>
          <w:szCs w:val="28"/>
          <w:lang w:val="kk-KZ"/>
        </w:rPr>
        <w:t>«</w:t>
      </w:r>
      <w:r w:rsidRPr="00027FC8">
        <w:rPr>
          <w:sz w:val="28"/>
          <w:szCs w:val="28"/>
          <w:lang w:val="kk-KZ"/>
        </w:rPr>
        <w:t>Кара боор кашкалдак кантип чыкты</w:t>
      </w:r>
      <w:r w:rsidR="00130F2D" w:rsidRPr="00027FC8">
        <w:rPr>
          <w:sz w:val="28"/>
          <w:szCs w:val="28"/>
          <w:lang w:val="kk-KZ"/>
        </w:rPr>
        <w:t>?»</w:t>
      </w:r>
      <w:r w:rsidRPr="00027FC8">
        <w:rPr>
          <w:sz w:val="28"/>
          <w:szCs w:val="28"/>
          <w:lang w:val="kk-KZ"/>
        </w:rPr>
        <w:t xml:space="preserve"> макаласында: </w:t>
      </w:r>
      <w:r w:rsidR="00130F2D" w:rsidRPr="00027FC8">
        <w:rPr>
          <w:sz w:val="28"/>
          <w:szCs w:val="28"/>
          <w:lang w:val="kk-KZ"/>
        </w:rPr>
        <w:t>«Э</w:t>
      </w:r>
      <w:r w:rsidRPr="00027FC8">
        <w:rPr>
          <w:sz w:val="28"/>
          <w:szCs w:val="28"/>
          <w:lang w:val="kk-KZ"/>
        </w:rPr>
        <w:t>сен</w:t>
      </w:r>
      <w:r w:rsidR="00130F2D" w:rsidRPr="00027FC8">
        <w:rPr>
          <w:sz w:val="28"/>
          <w:szCs w:val="28"/>
          <w:lang w:val="kk-KZ"/>
        </w:rPr>
        <w:t>а</w:t>
      </w:r>
      <w:r w:rsidRPr="00027FC8">
        <w:rPr>
          <w:sz w:val="28"/>
          <w:szCs w:val="28"/>
          <w:lang w:val="kk-KZ"/>
        </w:rPr>
        <w:t>ал</w:t>
      </w:r>
      <w:r w:rsidR="00130F2D" w:rsidRPr="00027FC8">
        <w:rPr>
          <w:sz w:val="28"/>
          <w:szCs w:val="28"/>
          <w:lang w:val="kk-KZ"/>
        </w:rPr>
        <w:t>ы</w:t>
      </w:r>
      <w:r w:rsidRPr="00027FC8">
        <w:rPr>
          <w:sz w:val="28"/>
          <w:szCs w:val="28"/>
          <w:lang w:val="kk-KZ"/>
        </w:rPr>
        <w:t xml:space="preserve"> Раушанов</w:t>
      </w:r>
      <w:r w:rsidR="00130F2D" w:rsidRPr="00027FC8">
        <w:rPr>
          <w:sz w:val="28"/>
          <w:szCs w:val="28"/>
          <w:lang w:val="kk-KZ"/>
        </w:rPr>
        <w:t xml:space="preserve"> казак акындарынын ичинен</w:t>
      </w:r>
      <w:r w:rsidRPr="00027FC8">
        <w:rPr>
          <w:sz w:val="28"/>
          <w:szCs w:val="28"/>
          <w:lang w:val="kk-KZ"/>
        </w:rPr>
        <w:t xml:space="preserve"> канаттуулар </w:t>
      </w:r>
      <w:r w:rsidR="00130F2D" w:rsidRPr="00027FC8">
        <w:rPr>
          <w:sz w:val="28"/>
          <w:szCs w:val="28"/>
          <w:lang w:val="kk-KZ"/>
        </w:rPr>
        <w:t>темасына</w:t>
      </w:r>
      <w:r w:rsidRPr="00027FC8">
        <w:rPr>
          <w:sz w:val="28"/>
          <w:szCs w:val="28"/>
          <w:lang w:val="kk-KZ"/>
        </w:rPr>
        <w:t xml:space="preserve"> эң көп </w:t>
      </w:r>
      <w:r w:rsidR="00130F2D" w:rsidRPr="00027FC8">
        <w:rPr>
          <w:sz w:val="28"/>
          <w:szCs w:val="28"/>
          <w:lang w:val="kk-KZ"/>
        </w:rPr>
        <w:t xml:space="preserve">ыр </w:t>
      </w:r>
      <w:r w:rsidRPr="00027FC8">
        <w:rPr>
          <w:sz w:val="28"/>
          <w:szCs w:val="28"/>
          <w:lang w:val="kk-KZ"/>
        </w:rPr>
        <w:t xml:space="preserve">жазган </w:t>
      </w:r>
      <w:r w:rsidR="00130F2D" w:rsidRPr="00027FC8">
        <w:rPr>
          <w:sz w:val="28"/>
          <w:szCs w:val="28"/>
          <w:lang w:val="kk-KZ"/>
        </w:rPr>
        <w:t>акын</w:t>
      </w:r>
      <w:r w:rsidRPr="00027FC8">
        <w:rPr>
          <w:sz w:val="28"/>
          <w:szCs w:val="28"/>
          <w:lang w:val="kk-KZ"/>
        </w:rPr>
        <w:t>.</w:t>
      </w:r>
      <w:r w:rsidR="00130F2D" w:rsidRPr="00027FC8">
        <w:rPr>
          <w:sz w:val="28"/>
          <w:szCs w:val="28"/>
          <w:lang w:val="kk-KZ"/>
        </w:rPr>
        <w:t xml:space="preserve"> Анын «Канаттуулар биздин дос</w:t>
      </w:r>
      <w:r w:rsidRPr="00027FC8">
        <w:rPr>
          <w:sz w:val="28"/>
          <w:szCs w:val="28"/>
          <w:lang w:val="kk-KZ"/>
        </w:rPr>
        <w:t>убуз» деген китеби да</w:t>
      </w:r>
      <w:r w:rsidR="00130F2D" w:rsidRPr="00027FC8">
        <w:rPr>
          <w:sz w:val="28"/>
          <w:szCs w:val="28"/>
          <w:lang w:val="kk-KZ"/>
        </w:rPr>
        <w:t>гы</w:t>
      </w:r>
      <w:r w:rsidRPr="00027FC8">
        <w:rPr>
          <w:sz w:val="28"/>
          <w:szCs w:val="28"/>
          <w:lang w:val="kk-KZ"/>
        </w:rPr>
        <w:t xml:space="preserve"> жарык көргөн. </w:t>
      </w:r>
      <w:r w:rsidR="00130F2D" w:rsidRPr="00027FC8">
        <w:rPr>
          <w:sz w:val="28"/>
          <w:szCs w:val="28"/>
          <w:lang w:val="kk-KZ"/>
        </w:rPr>
        <w:t>Демек</w:t>
      </w:r>
      <w:r w:rsidRPr="00027FC8">
        <w:rPr>
          <w:sz w:val="28"/>
          <w:szCs w:val="28"/>
          <w:lang w:val="kk-KZ"/>
        </w:rPr>
        <w:t>, казак талаасын</w:t>
      </w:r>
      <w:r w:rsidR="00130F2D" w:rsidRPr="00027FC8">
        <w:rPr>
          <w:sz w:val="28"/>
          <w:szCs w:val="28"/>
          <w:lang w:val="kk-KZ"/>
        </w:rPr>
        <w:t xml:space="preserve"> мекендеген</w:t>
      </w:r>
      <w:r w:rsidRPr="00027FC8">
        <w:rPr>
          <w:sz w:val="28"/>
          <w:szCs w:val="28"/>
          <w:lang w:val="kk-KZ"/>
        </w:rPr>
        <w:t xml:space="preserve"> к</w:t>
      </w:r>
      <w:r w:rsidR="00130F2D" w:rsidRPr="00027FC8">
        <w:rPr>
          <w:sz w:val="28"/>
          <w:szCs w:val="28"/>
          <w:lang w:val="kk-KZ"/>
        </w:rPr>
        <w:t xml:space="preserve">уштарга өзүнчө </w:t>
      </w:r>
      <w:r w:rsidRPr="00027FC8">
        <w:rPr>
          <w:sz w:val="28"/>
          <w:szCs w:val="28"/>
          <w:lang w:val="kk-KZ"/>
        </w:rPr>
        <w:t xml:space="preserve">бир </w:t>
      </w:r>
      <w:r w:rsidR="00130F2D" w:rsidRPr="00027FC8">
        <w:rPr>
          <w:sz w:val="28"/>
          <w:szCs w:val="28"/>
          <w:lang w:val="kk-KZ"/>
        </w:rPr>
        <w:t xml:space="preserve">ыр </w:t>
      </w:r>
      <w:r w:rsidRPr="00027FC8">
        <w:rPr>
          <w:sz w:val="28"/>
          <w:szCs w:val="28"/>
          <w:lang w:val="kk-KZ"/>
        </w:rPr>
        <w:t>китеп арнаган</w:t>
      </w:r>
      <w:r w:rsidR="00844326" w:rsidRPr="00027FC8">
        <w:rPr>
          <w:sz w:val="28"/>
          <w:szCs w:val="28"/>
          <w:lang w:val="kk-KZ"/>
        </w:rPr>
        <w:t>» дейт</w:t>
      </w:r>
      <w:r w:rsidRPr="00027FC8">
        <w:rPr>
          <w:sz w:val="28"/>
          <w:szCs w:val="28"/>
          <w:lang w:val="kk-KZ"/>
        </w:rPr>
        <w:t>.</w:t>
      </w:r>
    </w:p>
    <w:p w14:paraId="09382492" w14:textId="1CED98EB" w:rsidR="002611BE" w:rsidRPr="00027FC8" w:rsidRDefault="00844326" w:rsidP="00F605A5">
      <w:pPr>
        <w:tabs>
          <w:tab w:val="left" w:pos="709"/>
        </w:tabs>
        <w:spacing w:line="360" w:lineRule="auto"/>
        <w:ind w:firstLine="709"/>
        <w:jc w:val="both"/>
        <w:rPr>
          <w:sz w:val="28"/>
          <w:szCs w:val="28"/>
          <w:lang w:val="kk-KZ"/>
        </w:rPr>
      </w:pPr>
      <w:r w:rsidRPr="00027FC8">
        <w:rPr>
          <w:sz w:val="28"/>
          <w:szCs w:val="28"/>
          <w:lang w:val="kk-KZ"/>
        </w:rPr>
        <w:t xml:space="preserve">Обончу </w:t>
      </w:r>
      <w:r w:rsidR="002611BE" w:rsidRPr="00027FC8">
        <w:rPr>
          <w:sz w:val="28"/>
          <w:szCs w:val="28"/>
          <w:lang w:val="kk-KZ"/>
        </w:rPr>
        <w:t xml:space="preserve">Лесбек Аманов </w:t>
      </w:r>
      <w:r w:rsidRPr="00027FC8">
        <w:rPr>
          <w:sz w:val="28"/>
          <w:szCs w:val="28"/>
          <w:lang w:val="kk-KZ"/>
        </w:rPr>
        <w:t xml:space="preserve">ыр таржымалы </w:t>
      </w:r>
      <w:r w:rsidR="008E4025" w:rsidRPr="00027FC8">
        <w:rPr>
          <w:sz w:val="28"/>
          <w:szCs w:val="28"/>
          <w:lang w:val="kk-KZ"/>
        </w:rPr>
        <w:t xml:space="preserve">жайында </w:t>
      </w:r>
      <w:r w:rsidRPr="00027FC8">
        <w:rPr>
          <w:sz w:val="28"/>
          <w:szCs w:val="28"/>
          <w:lang w:val="kk-KZ"/>
        </w:rPr>
        <w:t>бир басылмага</w:t>
      </w:r>
      <w:r w:rsidR="00AC2266" w:rsidRPr="00027FC8">
        <w:rPr>
          <w:sz w:val="28"/>
          <w:szCs w:val="28"/>
          <w:lang w:val="kk-KZ"/>
        </w:rPr>
        <w:t xml:space="preserve"> </w:t>
      </w:r>
      <w:r w:rsidR="002611BE" w:rsidRPr="00027FC8">
        <w:rPr>
          <w:sz w:val="28"/>
          <w:szCs w:val="28"/>
          <w:lang w:val="kk-KZ"/>
        </w:rPr>
        <w:t>берген маегинде: «Ж</w:t>
      </w:r>
      <w:r w:rsidRPr="00027FC8">
        <w:rPr>
          <w:sz w:val="28"/>
          <w:szCs w:val="28"/>
          <w:lang w:val="kk-KZ"/>
        </w:rPr>
        <w:t>ы</w:t>
      </w:r>
      <w:r w:rsidR="002611BE" w:rsidRPr="00027FC8">
        <w:rPr>
          <w:sz w:val="28"/>
          <w:szCs w:val="28"/>
          <w:lang w:val="kk-KZ"/>
        </w:rPr>
        <w:t xml:space="preserve">лдыз» журналын карап </w:t>
      </w:r>
      <w:r w:rsidR="008E4025" w:rsidRPr="00027FC8">
        <w:rPr>
          <w:sz w:val="28"/>
          <w:szCs w:val="28"/>
          <w:lang w:val="kk-KZ"/>
        </w:rPr>
        <w:t>олтуру</w:t>
      </w:r>
      <w:r w:rsidR="002611BE" w:rsidRPr="00027FC8">
        <w:rPr>
          <w:sz w:val="28"/>
          <w:szCs w:val="28"/>
          <w:lang w:val="kk-KZ"/>
        </w:rPr>
        <w:t>п,</w:t>
      </w:r>
      <w:r w:rsidR="008E4025" w:rsidRPr="00027FC8">
        <w:rPr>
          <w:sz w:val="28"/>
          <w:szCs w:val="28"/>
          <w:lang w:val="kk-KZ"/>
        </w:rPr>
        <w:t xml:space="preserve"> ушу</w:t>
      </w:r>
      <w:r w:rsidR="002611BE" w:rsidRPr="00027FC8">
        <w:rPr>
          <w:sz w:val="28"/>
          <w:szCs w:val="28"/>
          <w:lang w:val="kk-KZ"/>
        </w:rPr>
        <w:t xml:space="preserve"> ырдын саптары көзүмө </w:t>
      </w:r>
      <w:r w:rsidR="008E4025" w:rsidRPr="00027FC8">
        <w:rPr>
          <w:sz w:val="28"/>
          <w:szCs w:val="28"/>
          <w:lang w:val="kk-KZ"/>
        </w:rPr>
        <w:t xml:space="preserve">жарк этип </w:t>
      </w:r>
      <w:r w:rsidR="002611BE" w:rsidRPr="00027FC8">
        <w:rPr>
          <w:sz w:val="28"/>
          <w:szCs w:val="28"/>
          <w:lang w:val="kk-KZ"/>
        </w:rPr>
        <w:t>урунду.</w:t>
      </w:r>
    </w:p>
    <w:p w14:paraId="49DFACDC" w14:textId="213AE351" w:rsidR="002611BE" w:rsidRPr="00027FC8" w:rsidRDefault="008E4025" w:rsidP="00F605A5">
      <w:pPr>
        <w:tabs>
          <w:tab w:val="left" w:pos="709"/>
        </w:tabs>
        <w:spacing w:line="360" w:lineRule="auto"/>
        <w:ind w:firstLine="709"/>
        <w:jc w:val="both"/>
        <w:rPr>
          <w:sz w:val="28"/>
          <w:szCs w:val="28"/>
          <w:lang w:val="kk-KZ"/>
        </w:rPr>
      </w:pPr>
      <w:r w:rsidRPr="00027FC8">
        <w:rPr>
          <w:sz w:val="28"/>
          <w:szCs w:val="28"/>
          <w:lang w:val="kk-KZ"/>
        </w:rPr>
        <w:t xml:space="preserve"> «...Уя калса ээси</w:t>
      </w:r>
      <w:r w:rsidR="00BA1192" w:rsidRPr="00027FC8">
        <w:rPr>
          <w:sz w:val="28"/>
          <w:szCs w:val="28"/>
          <w:lang w:val="kk-KZ"/>
        </w:rPr>
        <w:t xml:space="preserve"> жок </w:t>
      </w:r>
      <w:r w:rsidR="00145B88" w:rsidRPr="00027FC8">
        <w:rPr>
          <w:sz w:val="28"/>
          <w:szCs w:val="28"/>
          <w:lang w:val="kk-KZ"/>
        </w:rPr>
        <w:t>—</w:t>
      </w:r>
      <w:r w:rsidRPr="00027FC8">
        <w:rPr>
          <w:sz w:val="28"/>
          <w:szCs w:val="28"/>
          <w:lang w:val="kk-KZ"/>
        </w:rPr>
        <w:t xml:space="preserve"> </w:t>
      </w:r>
      <w:r w:rsidR="00A8016F" w:rsidRPr="00027FC8">
        <w:rPr>
          <w:sz w:val="28"/>
          <w:szCs w:val="28"/>
          <w:lang w:val="kk-KZ"/>
        </w:rPr>
        <w:t xml:space="preserve">ай </w:t>
      </w:r>
      <w:r w:rsidRPr="00027FC8">
        <w:rPr>
          <w:sz w:val="28"/>
          <w:szCs w:val="28"/>
          <w:lang w:val="kk-KZ"/>
        </w:rPr>
        <w:t>үчүн</w:t>
      </w:r>
      <w:r w:rsidR="002611BE" w:rsidRPr="00027FC8">
        <w:rPr>
          <w:sz w:val="28"/>
          <w:szCs w:val="28"/>
          <w:lang w:val="kk-KZ"/>
        </w:rPr>
        <w:t xml:space="preserve"> чоң</w:t>
      </w:r>
      <w:r w:rsidR="00A8016F" w:rsidRPr="00027FC8">
        <w:rPr>
          <w:sz w:val="28"/>
          <w:szCs w:val="28"/>
          <w:lang w:val="kk-KZ"/>
        </w:rPr>
        <w:t xml:space="preserve"> бу</w:t>
      </w:r>
      <w:r w:rsidR="00AC2266" w:rsidRPr="00027FC8">
        <w:rPr>
          <w:sz w:val="28"/>
          <w:szCs w:val="28"/>
          <w:lang w:val="kk-KZ"/>
        </w:rPr>
        <w:t xml:space="preserve"> </w:t>
      </w:r>
      <w:r w:rsidR="002611BE" w:rsidRPr="00027FC8">
        <w:rPr>
          <w:sz w:val="28"/>
          <w:szCs w:val="28"/>
          <w:lang w:val="kk-KZ"/>
        </w:rPr>
        <w:t>кайгы,</w:t>
      </w:r>
    </w:p>
    <w:p w14:paraId="24F75A20" w14:textId="4DFF61BA"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Каңгып келген </w:t>
      </w:r>
      <w:r w:rsidR="00ED6E04" w:rsidRPr="00027FC8">
        <w:rPr>
          <w:sz w:val="28"/>
          <w:szCs w:val="28"/>
          <w:lang w:val="kk-KZ"/>
        </w:rPr>
        <w:t>жырткыч куш</w:t>
      </w:r>
      <w:r w:rsidRPr="00027FC8">
        <w:rPr>
          <w:sz w:val="28"/>
          <w:szCs w:val="28"/>
          <w:lang w:val="kk-KZ"/>
        </w:rPr>
        <w:t xml:space="preserve"> көл</w:t>
      </w:r>
      <w:r w:rsidR="00BA10DA" w:rsidRPr="00027FC8">
        <w:rPr>
          <w:sz w:val="28"/>
          <w:szCs w:val="28"/>
          <w:lang w:val="kk-KZ"/>
        </w:rPr>
        <w:t>д</w:t>
      </w:r>
      <w:r w:rsidRPr="00027FC8">
        <w:rPr>
          <w:sz w:val="28"/>
          <w:szCs w:val="28"/>
          <w:lang w:val="kk-KZ"/>
        </w:rPr>
        <w:t>ө</w:t>
      </w:r>
      <w:r w:rsidR="00BA10DA" w:rsidRPr="00027FC8">
        <w:rPr>
          <w:sz w:val="28"/>
          <w:szCs w:val="28"/>
          <w:lang w:val="kk-KZ"/>
        </w:rPr>
        <w:t>н</w:t>
      </w:r>
      <w:r w:rsidRPr="00027FC8">
        <w:rPr>
          <w:sz w:val="28"/>
          <w:szCs w:val="28"/>
          <w:lang w:val="kk-KZ"/>
        </w:rPr>
        <w:t xml:space="preserve"> </w:t>
      </w:r>
      <w:r w:rsidR="00BA10DA" w:rsidRPr="00027FC8">
        <w:rPr>
          <w:sz w:val="28"/>
          <w:szCs w:val="28"/>
          <w:lang w:val="kk-KZ"/>
        </w:rPr>
        <w:t>паана таба албайт</w:t>
      </w:r>
      <w:r w:rsidR="00BA1192" w:rsidRPr="00027FC8">
        <w:rPr>
          <w:sz w:val="28"/>
          <w:szCs w:val="28"/>
          <w:lang w:val="kk-KZ"/>
        </w:rPr>
        <w:t>»</w:t>
      </w:r>
      <w:r w:rsidRPr="00027FC8">
        <w:rPr>
          <w:sz w:val="28"/>
          <w:szCs w:val="28"/>
          <w:lang w:val="kk-KZ"/>
        </w:rPr>
        <w:t xml:space="preserve"> деп</w:t>
      </w:r>
      <w:r w:rsidR="00BA1192" w:rsidRPr="00027FC8">
        <w:rPr>
          <w:sz w:val="28"/>
          <w:szCs w:val="28"/>
          <w:lang w:val="kk-KZ"/>
        </w:rPr>
        <w:t>,</w:t>
      </w:r>
      <w:r w:rsidRPr="00027FC8">
        <w:rPr>
          <w:sz w:val="28"/>
          <w:szCs w:val="28"/>
          <w:lang w:val="kk-KZ"/>
        </w:rPr>
        <w:t xml:space="preserve"> </w:t>
      </w:r>
      <w:r w:rsidR="00494E29" w:rsidRPr="00027FC8">
        <w:rPr>
          <w:sz w:val="28"/>
          <w:szCs w:val="28"/>
          <w:lang w:val="kk-KZ"/>
        </w:rPr>
        <w:t xml:space="preserve">айта турганын </w:t>
      </w:r>
      <w:r w:rsidR="00081BA2" w:rsidRPr="00027FC8">
        <w:rPr>
          <w:sz w:val="28"/>
          <w:szCs w:val="28"/>
          <w:lang w:val="kk-KZ"/>
        </w:rPr>
        <w:t xml:space="preserve">астарлата </w:t>
      </w:r>
      <w:r w:rsidR="00494E29" w:rsidRPr="00027FC8">
        <w:rPr>
          <w:sz w:val="28"/>
          <w:szCs w:val="28"/>
          <w:lang w:val="kk-KZ"/>
        </w:rPr>
        <w:t xml:space="preserve">басым </w:t>
      </w:r>
      <w:r w:rsidR="00081BA2" w:rsidRPr="00027FC8">
        <w:rPr>
          <w:sz w:val="28"/>
          <w:szCs w:val="28"/>
          <w:lang w:val="kk-KZ"/>
        </w:rPr>
        <w:t>менен</w:t>
      </w:r>
      <w:r w:rsidR="00494E29" w:rsidRPr="00027FC8">
        <w:rPr>
          <w:sz w:val="28"/>
          <w:szCs w:val="28"/>
          <w:lang w:val="kk-KZ"/>
        </w:rPr>
        <w:t xml:space="preserve"> жеткирген ырында автор</w:t>
      </w:r>
      <w:r w:rsidRPr="00027FC8">
        <w:rPr>
          <w:sz w:val="28"/>
          <w:szCs w:val="28"/>
          <w:lang w:val="kk-KZ"/>
        </w:rPr>
        <w:t xml:space="preserve"> </w:t>
      </w:r>
      <w:r w:rsidR="00494E29" w:rsidRPr="00027FC8">
        <w:rPr>
          <w:sz w:val="28"/>
          <w:szCs w:val="28"/>
          <w:lang w:val="kk-KZ"/>
        </w:rPr>
        <w:t xml:space="preserve">Коноевди уясы бош калган </w:t>
      </w:r>
      <w:r w:rsidRPr="00027FC8">
        <w:rPr>
          <w:sz w:val="28"/>
          <w:szCs w:val="28"/>
          <w:lang w:val="kk-KZ"/>
        </w:rPr>
        <w:t xml:space="preserve">кашкалдак </w:t>
      </w:r>
      <w:r w:rsidR="00494E29" w:rsidRPr="00027FC8">
        <w:rPr>
          <w:sz w:val="28"/>
          <w:szCs w:val="28"/>
          <w:lang w:val="kk-KZ"/>
        </w:rPr>
        <w:t xml:space="preserve">кушка теӊеп жатканын, экинчи сабынан каӊгып келген </w:t>
      </w:r>
      <w:r w:rsidR="00494E29" w:rsidRPr="00027FC8">
        <w:rPr>
          <w:sz w:val="28"/>
          <w:szCs w:val="28"/>
          <w:lang w:val="kk-KZ"/>
        </w:rPr>
        <w:lastRenderedPageBreak/>
        <w:t xml:space="preserve">Колбинди дароо </w:t>
      </w:r>
      <w:r w:rsidRPr="00027FC8">
        <w:rPr>
          <w:sz w:val="28"/>
          <w:szCs w:val="28"/>
          <w:lang w:val="kk-KZ"/>
        </w:rPr>
        <w:t>т</w:t>
      </w:r>
      <w:r w:rsidR="00494E29" w:rsidRPr="00027FC8">
        <w:rPr>
          <w:sz w:val="28"/>
          <w:szCs w:val="28"/>
          <w:lang w:val="kk-KZ"/>
        </w:rPr>
        <w:t>ааныды</w:t>
      </w:r>
      <w:r w:rsidRPr="00027FC8">
        <w:rPr>
          <w:sz w:val="28"/>
          <w:szCs w:val="28"/>
          <w:lang w:val="kk-KZ"/>
        </w:rPr>
        <w:t xml:space="preserve">м. </w:t>
      </w:r>
      <w:r w:rsidR="00494E29" w:rsidRPr="00027FC8">
        <w:rPr>
          <w:sz w:val="28"/>
          <w:szCs w:val="28"/>
          <w:lang w:val="kk-KZ"/>
        </w:rPr>
        <w:t>Ырды окуп отуруп обону өзүнөн-</w:t>
      </w:r>
      <w:r w:rsidRPr="00027FC8">
        <w:rPr>
          <w:sz w:val="28"/>
          <w:szCs w:val="28"/>
          <w:lang w:val="kk-KZ"/>
        </w:rPr>
        <w:t>өзү чы</w:t>
      </w:r>
      <w:r w:rsidR="00494E29" w:rsidRPr="00027FC8">
        <w:rPr>
          <w:sz w:val="28"/>
          <w:szCs w:val="28"/>
          <w:lang w:val="kk-KZ"/>
        </w:rPr>
        <w:t>га келди</w:t>
      </w:r>
      <w:r w:rsidRPr="00027FC8">
        <w:rPr>
          <w:sz w:val="28"/>
          <w:szCs w:val="28"/>
          <w:lang w:val="kk-KZ"/>
        </w:rPr>
        <w:t xml:space="preserve">. Ал </w:t>
      </w:r>
      <w:r w:rsidR="00494E29" w:rsidRPr="00027FC8">
        <w:rPr>
          <w:sz w:val="28"/>
          <w:szCs w:val="28"/>
          <w:lang w:val="kk-KZ"/>
        </w:rPr>
        <w:t>убак</w:t>
      </w:r>
      <w:r w:rsidRPr="00027FC8">
        <w:rPr>
          <w:sz w:val="28"/>
          <w:szCs w:val="28"/>
          <w:lang w:val="kk-KZ"/>
        </w:rPr>
        <w:t xml:space="preserve"> 1987-жылдын 18-</w:t>
      </w:r>
      <w:r w:rsidR="001E378A" w:rsidRPr="00027FC8">
        <w:rPr>
          <w:sz w:val="28"/>
          <w:szCs w:val="28"/>
          <w:lang w:val="kk-KZ"/>
        </w:rPr>
        <w:t>желтоксон</w:t>
      </w:r>
      <w:r w:rsidR="00494E29" w:rsidRPr="00027FC8">
        <w:rPr>
          <w:sz w:val="28"/>
          <w:szCs w:val="28"/>
          <w:lang w:val="kk-KZ"/>
        </w:rPr>
        <w:t>у болчу» дейт</w:t>
      </w:r>
      <w:r w:rsidRPr="00027FC8">
        <w:rPr>
          <w:sz w:val="28"/>
          <w:szCs w:val="28"/>
          <w:lang w:val="kk-KZ"/>
        </w:rPr>
        <w:t xml:space="preserve"> [</w:t>
      </w:r>
      <w:r w:rsidR="007659D2" w:rsidRPr="00027FC8">
        <w:rPr>
          <w:sz w:val="28"/>
          <w:szCs w:val="28"/>
          <w:lang w:val="kk-KZ"/>
        </w:rPr>
        <w:t>48</w:t>
      </w:r>
      <w:r w:rsidRPr="00027FC8">
        <w:rPr>
          <w:sz w:val="28"/>
          <w:szCs w:val="28"/>
          <w:lang w:val="kk-KZ"/>
        </w:rPr>
        <w:t>].</w:t>
      </w:r>
    </w:p>
    <w:p w14:paraId="5748D1F0" w14:textId="3CFC1273" w:rsidR="002611BE" w:rsidRPr="00027FC8" w:rsidRDefault="00AC2266" w:rsidP="00F046CE">
      <w:pPr>
        <w:shd w:val="clear" w:color="auto" w:fill="FFFFFF"/>
        <w:tabs>
          <w:tab w:val="left" w:pos="709"/>
        </w:tabs>
        <w:spacing w:line="360" w:lineRule="auto"/>
        <w:ind w:firstLine="709"/>
        <w:jc w:val="both"/>
        <w:rPr>
          <w:sz w:val="28"/>
          <w:szCs w:val="28"/>
          <w:lang w:val="kk-KZ"/>
        </w:rPr>
      </w:pPr>
      <w:r w:rsidRPr="00027FC8">
        <w:rPr>
          <w:sz w:val="28"/>
          <w:szCs w:val="28"/>
          <w:lang w:val="kk-KZ"/>
        </w:rPr>
        <w:t xml:space="preserve"> </w:t>
      </w:r>
      <w:r w:rsidR="002611BE" w:rsidRPr="00027FC8">
        <w:rPr>
          <w:sz w:val="28"/>
          <w:szCs w:val="28"/>
          <w:lang w:val="kk-KZ"/>
        </w:rPr>
        <w:t>Өз босогоң бул жердин тоосу, кыры, бел</w:t>
      </w:r>
      <w:r w:rsidR="00B672C7" w:rsidRPr="00027FC8">
        <w:rPr>
          <w:sz w:val="28"/>
          <w:szCs w:val="28"/>
          <w:lang w:val="kk-KZ"/>
        </w:rPr>
        <w:t>ес</w:t>
      </w:r>
      <w:r w:rsidR="002611BE" w:rsidRPr="00027FC8">
        <w:rPr>
          <w:sz w:val="28"/>
          <w:szCs w:val="28"/>
          <w:lang w:val="kk-KZ"/>
        </w:rPr>
        <w:t>и,</w:t>
      </w:r>
    </w:p>
    <w:p w14:paraId="1FAAC9DE" w14:textId="77777777" w:rsidR="002611BE" w:rsidRPr="00027FC8" w:rsidRDefault="002611BE" w:rsidP="00F605A5">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lang w:val="kk-KZ"/>
        </w:rPr>
      </w:pPr>
      <w:r w:rsidRPr="00027FC8">
        <w:rPr>
          <w:sz w:val="28"/>
          <w:szCs w:val="28"/>
          <w:lang w:val="kk-KZ"/>
        </w:rPr>
        <w:t>Босого</w:t>
      </w:r>
      <w:r w:rsidR="00B672C7" w:rsidRPr="00027FC8">
        <w:rPr>
          <w:sz w:val="28"/>
          <w:szCs w:val="28"/>
          <w:lang w:val="kk-KZ"/>
        </w:rPr>
        <w:t>с</w:t>
      </w:r>
      <w:r w:rsidRPr="00027FC8">
        <w:rPr>
          <w:sz w:val="28"/>
          <w:szCs w:val="28"/>
          <w:lang w:val="kk-KZ"/>
        </w:rPr>
        <w:t>у</w:t>
      </w:r>
      <w:r w:rsidR="00B672C7" w:rsidRPr="00027FC8">
        <w:rPr>
          <w:sz w:val="28"/>
          <w:szCs w:val="28"/>
          <w:lang w:val="kk-KZ"/>
        </w:rPr>
        <w:t>н</w:t>
      </w:r>
      <w:r w:rsidRPr="00027FC8">
        <w:rPr>
          <w:sz w:val="28"/>
          <w:szCs w:val="28"/>
          <w:lang w:val="kk-KZ"/>
        </w:rPr>
        <w:t xml:space="preserve"> башкага таштай</w:t>
      </w:r>
      <w:r w:rsidR="00B672C7" w:rsidRPr="00027FC8">
        <w:rPr>
          <w:sz w:val="28"/>
          <w:szCs w:val="28"/>
          <w:lang w:val="kk-KZ"/>
        </w:rPr>
        <w:t>т бекен,</w:t>
      </w:r>
      <w:r w:rsidRPr="00027FC8">
        <w:rPr>
          <w:sz w:val="28"/>
          <w:szCs w:val="28"/>
          <w:lang w:val="kk-KZ"/>
        </w:rPr>
        <w:t xml:space="preserve"> ал неси?.</w:t>
      </w:r>
    </w:p>
    <w:p w14:paraId="760F0FC7" w14:textId="77777777" w:rsidR="002611BE" w:rsidRPr="00027FC8" w:rsidRDefault="002611BE" w:rsidP="00F605A5">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lang w:val="kk-KZ"/>
        </w:rPr>
      </w:pPr>
      <w:r w:rsidRPr="00027FC8">
        <w:rPr>
          <w:sz w:val="28"/>
          <w:szCs w:val="28"/>
          <w:lang w:val="kk-KZ"/>
        </w:rPr>
        <w:t>Кайрылып кел</w:t>
      </w:r>
      <w:r w:rsidR="00B672C7" w:rsidRPr="00027FC8">
        <w:rPr>
          <w:sz w:val="28"/>
          <w:szCs w:val="28"/>
          <w:lang w:val="kk-KZ"/>
        </w:rPr>
        <w:t>,</w:t>
      </w:r>
      <w:r w:rsidRPr="00027FC8">
        <w:rPr>
          <w:sz w:val="28"/>
          <w:szCs w:val="28"/>
          <w:lang w:val="kk-KZ"/>
        </w:rPr>
        <w:t xml:space="preserve"> кара боор кашкалдак,</w:t>
      </w:r>
    </w:p>
    <w:p w14:paraId="3ADD4618" w14:textId="77777777" w:rsidR="002611BE" w:rsidRPr="00027FC8" w:rsidRDefault="00B672C7" w:rsidP="00F605A5">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lang w:val="kk-KZ"/>
        </w:rPr>
      </w:pPr>
      <w:r w:rsidRPr="00027FC8">
        <w:rPr>
          <w:sz w:val="28"/>
          <w:szCs w:val="28"/>
          <w:lang w:val="kk-KZ"/>
        </w:rPr>
        <w:t xml:space="preserve">Сейректеп калган токойго «камыкпа» деп </w:t>
      </w:r>
      <w:r w:rsidR="002611BE" w:rsidRPr="00027FC8">
        <w:rPr>
          <w:sz w:val="28"/>
          <w:szCs w:val="28"/>
          <w:lang w:val="kk-KZ"/>
        </w:rPr>
        <w:t>көңүл айт.</w:t>
      </w:r>
    </w:p>
    <w:p w14:paraId="30D60F96" w14:textId="2125FC1A" w:rsidR="00B672C7" w:rsidRPr="00027FC8" w:rsidRDefault="00B672C7" w:rsidP="00F605A5">
      <w:pPr>
        <w:tabs>
          <w:tab w:val="left" w:pos="709"/>
        </w:tabs>
        <w:spacing w:line="360" w:lineRule="auto"/>
        <w:ind w:firstLine="709"/>
        <w:jc w:val="both"/>
        <w:rPr>
          <w:sz w:val="28"/>
          <w:szCs w:val="28"/>
          <w:lang w:val="kk-KZ"/>
        </w:rPr>
      </w:pPr>
      <w:r w:rsidRPr="00027FC8">
        <w:rPr>
          <w:sz w:val="28"/>
          <w:szCs w:val="28"/>
          <w:lang w:val="kk-KZ"/>
        </w:rPr>
        <w:t>Уя калса э</w:t>
      </w:r>
      <w:r w:rsidR="00BA1192" w:rsidRPr="00027FC8">
        <w:rPr>
          <w:sz w:val="28"/>
          <w:szCs w:val="28"/>
          <w:lang w:val="kk-KZ"/>
        </w:rPr>
        <w:t xml:space="preserve">эси жок </w:t>
      </w:r>
      <w:r w:rsidR="00E9003F" w:rsidRPr="00027FC8">
        <w:rPr>
          <w:sz w:val="28"/>
          <w:szCs w:val="28"/>
          <w:lang w:val="kk-KZ"/>
        </w:rPr>
        <w:t>—</w:t>
      </w:r>
      <w:r w:rsidRPr="00027FC8">
        <w:rPr>
          <w:sz w:val="28"/>
          <w:szCs w:val="28"/>
          <w:lang w:val="kk-KZ"/>
        </w:rPr>
        <w:t xml:space="preserve"> ай үчүн чоң бу</w:t>
      </w:r>
      <w:r w:rsidR="00AC2266" w:rsidRPr="00027FC8">
        <w:rPr>
          <w:sz w:val="28"/>
          <w:szCs w:val="28"/>
          <w:lang w:val="kk-KZ"/>
        </w:rPr>
        <w:t xml:space="preserve"> </w:t>
      </w:r>
      <w:r w:rsidRPr="00027FC8">
        <w:rPr>
          <w:sz w:val="28"/>
          <w:szCs w:val="28"/>
          <w:lang w:val="kk-KZ"/>
        </w:rPr>
        <w:t>кайгы,</w:t>
      </w:r>
    </w:p>
    <w:p w14:paraId="1F20BA99" w14:textId="77777777" w:rsidR="002611BE" w:rsidRPr="00027FC8" w:rsidRDefault="00B672C7" w:rsidP="00F605A5">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lang w:val="kk-KZ"/>
        </w:rPr>
      </w:pPr>
      <w:r w:rsidRPr="00027FC8">
        <w:rPr>
          <w:sz w:val="28"/>
          <w:szCs w:val="28"/>
          <w:lang w:val="kk-KZ"/>
        </w:rPr>
        <w:t xml:space="preserve">Каңгып келген </w:t>
      </w:r>
      <w:r w:rsidR="00ED6E04" w:rsidRPr="00027FC8">
        <w:rPr>
          <w:sz w:val="28"/>
          <w:szCs w:val="28"/>
          <w:lang w:val="kk-KZ"/>
        </w:rPr>
        <w:t>жырткыч куш</w:t>
      </w:r>
      <w:r w:rsidRPr="00027FC8">
        <w:rPr>
          <w:sz w:val="28"/>
          <w:szCs w:val="28"/>
          <w:lang w:val="kk-KZ"/>
        </w:rPr>
        <w:t xml:space="preserve"> көлдөн паана таба албайт</w:t>
      </w:r>
    </w:p>
    <w:p w14:paraId="20637E34" w14:textId="405D789E" w:rsidR="002611BE" w:rsidRPr="00027FC8" w:rsidRDefault="002611BE" w:rsidP="00F605A5">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lang w:val="kk-KZ"/>
        </w:rPr>
      </w:pPr>
      <w:r w:rsidRPr="00027FC8">
        <w:rPr>
          <w:sz w:val="28"/>
          <w:szCs w:val="28"/>
          <w:lang w:val="kk-KZ"/>
        </w:rPr>
        <w:t>–</w:t>
      </w:r>
      <w:r w:rsidR="00391CCD" w:rsidRPr="00027FC8">
        <w:rPr>
          <w:sz w:val="28"/>
          <w:szCs w:val="28"/>
          <w:lang w:val="kk-KZ"/>
        </w:rPr>
        <w:t xml:space="preserve"> деген ыр саптарын жаш-ка</w:t>
      </w:r>
      <w:r w:rsidRPr="00027FC8">
        <w:rPr>
          <w:sz w:val="28"/>
          <w:szCs w:val="28"/>
          <w:lang w:val="kk-KZ"/>
        </w:rPr>
        <w:t>ры</w:t>
      </w:r>
      <w:r w:rsidR="00391CCD" w:rsidRPr="00027FC8">
        <w:rPr>
          <w:sz w:val="28"/>
          <w:szCs w:val="28"/>
          <w:lang w:val="kk-KZ"/>
        </w:rPr>
        <w:t>б</w:t>
      </w:r>
      <w:r w:rsidRPr="00027FC8">
        <w:rPr>
          <w:sz w:val="28"/>
          <w:szCs w:val="28"/>
          <w:lang w:val="kk-KZ"/>
        </w:rPr>
        <w:t>ы</w:t>
      </w:r>
      <w:r w:rsidR="00391CCD" w:rsidRPr="00027FC8">
        <w:rPr>
          <w:sz w:val="28"/>
          <w:szCs w:val="28"/>
          <w:lang w:val="kk-KZ"/>
        </w:rPr>
        <w:t>з</w:t>
      </w:r>
      <w:r w:rsidRPr="00027FC8">
        <w:rPr>
          <w:sz w:val="28"/>
          <w:szCs w:val="28"/>
          <w:lang w:val="kk-KZ"/>
        </w:rPr>
        <w:t xml:space="preserve"> </w:t>
      </w:r>
      <w:r w:rsidR="00391CCD" w:rsidRPr="00027FC8">
        <w:rPr>
          <w:sz w:val="28"/>
          <w:szCs w:val="28"/>
          <w:lang w:val="kk-KZ"/>
        </w:rPr>
        <w:t>түгөл</w:t>
      </w:r>
      <w:r w:rsidRPr="00027FC8">
        <w:rPr>
          <w:sz w:val="28"/>
          <w:szCs w:val="28"/>
          <w:lang w:val="kk-KZ"/>
        </w:rPr>
        <w:t xml:space="preserve"> жатка билет [</w:t>
      </w:r>
      <w:r w:rsidR="007659D2" w:rsidRPr="00027FC8">
        <w:rPr>
          <w:sz w:val="28"/>
          <w:szCs w:val="28"/>
          <w:lang w:val="kk-KZ"/>
        </w:rPr>
        <w:t>46</w:t>
      </w:r>
      <w:r w:rsidRPr="00027FC8">
        <w:rPr>
          <w:sz w:val="28"/>
          <w:szCs w:val="28"/>
          <w:lang w:val="kk-KZ"/>
        </w:rPr>
        <w:t>, 114</w:t>
      </w:r>
      <w:r w:rsidR="00391CCD" w:rsidRPr="00027FC8">
        <w:rPr>
          <w:sz w:val="28"/>
          <w:szCs w:val="28"/>
          <w:lang w:val="kk-KZ"/>
        </w:rPr>
        <w:t>-</w:t>
      </w:r>
      <w:r w:rsidRPr="00027FC8">
        <w:rPr>
          <w:sz w:val="28"/>
          <w:szCs w:val="28"/>
          <w:lang w:val="kk-KZ"/>
        </w:rPr>
        <w:t>б</w:t>
      </w:r>
      <w:r w:rsidR="00391CCD" w:rsidRPr="00027FC8">
        <w:rPr>
          <w:sz w:val="28"/>
          <w:szCs w:val="28"/>
          <w:lang w:val="kk-KZ"/>
        </w:rPr>
        <w:t>.</w:t>
      </w:r>
      <w:r w:rsidRPr="00027FC8">
        <w:rPr>
          <w:sz w:val="28"/>
          <w:szCs w:val="28"/>
          <w:lang w:val="kk-KZ"/>
        </w:rPr>
        <w:t>].</w:t>
      </w:r>
    </w:p>
    <w:p w14:paraId="609B395D" w14:textId="4C511960" w:rsidR="002611BE" w:rsidRPr="00027FC8" w:rsidRDefault="00F326BF" w:rsidP="00F605A5">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shd w:val="clear" w:color="auto" w:fill="FFFFFF"/>
          <w:lang w:val="kk-KZ"/>
        </w:rPr>
      </w:pPr>
      <w:r w:rsidRPr="00027FC8">
        <w:rPr>
          <w:sz w:val="28"/>
          <w:szCs w:val="28"/>
          <w:shd w:val="clear" w:color="auto" w:fill="FFFFFF"/>
          <w:lang w:val="kk-KZ"/>
        </w:rPr>
        <w:t xml:space="preserve">Түрк тарыхчы илимпоз </w:t>
      </w:r>
      <w:r w:rsidR="002611BE" w:rsidRPr="00027FC8">
        <w:rPr>
          <w:sz w:val="28"/>
          <w:szCs w:val="28"/>
          <w:shd w:val="clear" w:color="auto" w:fill="FFFFFF"/>
          <w:lang w:val="kk-KZ"/>
        </w:rPr>
        <w:t xml:space="preserve">Абдуакап Кара «Казакстандагы </w:t>
      </w:r>
      <w:r w:rsidR="00495CF4" w:rsidRPr="00027FC8">
        <w:rPr>
          <w:sz w:val="28"/>
          <w:szCs w:val="28"/>
          <w:shd w:val="clear" w:color="auto" w:fill="FFFFFF"/>
          <w:lang w:val="kk-KZ"/>
        </w:rPr>
        <w:t xml:space="preserve">1986-жылдагы </w:t>
      </w:r>
      <w:r w:rsidR="0007542E" w:rsidRPr="00027FC8">
        <w:rPr>
          <w:sz w:val="28"/>
          <w:szCs w:val="28"/>
          <w:shd w:val="clear" w:color="auto" w:fill="FFFFFF"/>
          <w:lang w:val="kk-KZ"/>
        </w:rPr>
        <w:t>Желтоксон окуясы</w:t>
      </w:r>
      <w:r w:rsidR="002611BE" w:rsidRPr="00027FC8">
        <w:rPr>
          <w:sz w:val="28"/>
          <w:szCs w:val="28"/>
          <w:shd w:val="clear" w:color="auto" w:fill="FFFFFF"/>
          <w:lang w:val="kk-KZ"/>
        </w:rPr>
        <w:t xml:space="preserve">нын себептери жана кесепеттери» </w:t>
      </w:r>
      <w:r w:rsidR="00495CF4" w:rsidRPr="00027FC8">
        <w:rPr>
          <w:sz w:val="28"/>
          <w:szCs w:val="28"/>
          <w:shd w:val="clear" w:color="auto" w:fill="FFFFFF"/>
          <w:lang w:val="kk-KZ"/>
        </w:rPr>
        <w:t>аттуу</w:t>
      </w:r>
      <w:r w:rsidR="002611BE" w:rsidRPr="00027FC8">
        <w:rPr>
          <w:sz w:val="28"/>
          <w:szCs w:val="28"/>
          <w:shd w:val="clear" w:color="auto" w:fill="FFFFFF"/>
          <w:lang w:val="kk-KZ"/>
        </w:rPr>
        <w:t xml:space="preserve"> дис</w:t>
      </w:r>
      <w:r w:rsidR="00495CF4" w:rsidRPr="00027FC8">
        <w:rPr>
          <w:sz w:val="28"/>
          <w:szCs w:val="28"/>
          <w:shd w:val="clear" w:color="auto" w:fill="FFFFFF"/>
          <w:lang w:val="kk-KZ"/>
        </w:rPr>
        <w:t xml:space="preserve">сертациясында </w:t>
      </w:r>
      <w:r w:rsidR="002611BE" w:rsidRPr="00027FC8">
        <w:rPr>
          <w:sz w:val="28"/>
          <w:szCs w:val="28"/>
          <w:shd w:val="clear" w:color="auto" w:fill="FFFFFF"/>
          <w:lang w:val="kk-KZ"/>
        </w:rPr>
        <w:t>у</w:t>
      </w:r>
      <w:r w:rsidR="00495CF4" w:rsidRPr="00027FC8">
        <w:rPr>
          <w:sz w:val="28"/>
          <w:szCs w:val="28"/>
          <w:shd w:val="clear" w:color="auto" w:fill="FFFFFF"/>
          <w:lang w:val="kk-KZ"/>
        </w:rPr>
        <w:t>шу обондуу</w:t>
      </w:r>
      <w:r w:rsidR="002611BE" w:rsidRPr="00027FC8">
        <w:rPr>
          <w:sz w:val="28"/>
          <w:szCs w:val="28"/>
          <w:shd w:val="clear" w:color="auto" w:fill="FFFFFF"/>
          <w:lang w:val="kk-KZ"/>
        </w:rPr>
        <w:t xml:space="preserve"> ырга токтолуп, ырдын тарыхый баалуулугун </w:t>
      </w:r>
      <w:r w:rsidR="00495CF4" w:rsidRPr="00027FC8">
        <w:rPr>
          <w:sz w:val="28"/>
          <w:szCs w:val="28"/>
          <w:shd w:val="clear" w:color="auto" w:fill="FFFFFF"/>
          <w:lang w:val="kk-KZ"/>
        </w:rPr>
        <w:t>мындайча</w:t>
      </w:r>
      <w:r w:rsidR="002611BE" w:rsidRPr="00027FC8">
        <w:rPr>
          <w:sz w:val="28"/>
          <w:szCs w:val="28"/>
          <w:shd w:val="clear" w:color="auto" w:fill="FFFFFF"/>
          <w:lang w:val="kk-KZ"/>
        </w:rPr>
        <w:t xml:space="preserve"> аныктайт: «</w:t>
      </w:r>
      <w:r w:rsidR="00A976F5" w:rsidRPr="00027FC8">
        <w:rPr>
          <w:sz w:val="28"/>
          <w:szCs w:val="28"/>
          <w:shd w:val="clear" w:color="auto" w:fill="FFFFFF"/>
          <w:lang w:val="kk-KZ"/>
        </w:rPr>
        <w:t xml:space="preserve">Желтоксон окуясынын чындыгын жарыялоого тыюу салууга байланыштуу </w:t>
      </w:r>
      <w:r w:rsidR="00605A52" w:rsidRPr="00027FC8">
        <w:rPr>
          <w:sz w:val="28"/>
          <w:szCs w:val="28"/>
          <w:shd w:val="clear" w:color="auto" w:fill="FFFFFF"/>
          <w:lang w:val="kk-KZ"/>
        </w:rPr>
        <w:t>т</w:t>
      </w:r>
      <w:r w:rsidR="002611BE" w:rsidRPr="00027FC8">
        <w:rPr>
          <w:sz w:val="28"/>
          <w:szCs w:val="28"/>
          <w:shd w:val="clear" w:color="auto" w:fill="FFFFFF"/>
          <w:lang w:val="kk-KZ"/>
        </w:rPr>
        <w:t>еле</w:t>
      </w:r>
      <w:r w:rsidR="00495CF4" w:rsidRPr="00027FC8">
        <w:rPr>
          <w:sz w:val="28"/>
          <w:szCs w:val="28"/>
          <w:shd w:val="clear" w:color="auto" w:fill="FFFFFF"/>
          <w:lang w:val="kk-KZ"/>
        </w:rPr>
        <w:t>көрсөтүү</w:t>
      </w:r>
      <w:r w:rsidR="002611BE" w:rsidRPr="00027FC8">
        <w:rPr>
          <w:sz w:val="28"/>
          <w:szCs w:val="28"/>
          <w:shd w:val="clear" w:color="auto" w:fill="FFFFFF"/>
          <w:lang w:val="kk-KZ"/>
        </w:rPr>
        <w:t xml:space="preserve"> жана башка маалымат каражаттары </w:t>
      </w:r>
      <w:r w:rsidR="00605A52" w:rsidRPr="00027FC8">
        <w:rPr>
          <w:sz w:val="28"/>
          <w:szCs w:val="28"/>
          <w:shd w:val="clear" w:color="auto" w:fill="FFFFFF"/>
          <w:lang w:val="kk-KZ"/>
        </w:rPr>
        <w:t xml:space="preserve">ал жөнүндө маалымат бере алган жок. Бул маселедеги </w:t>
      </w:r>
      <w:r w:rsidR="002611BE" w:rsidRPr="00027FC8">
        <w:rPr>
          <w:sz w:val="28"/>
          <w:szCs w:val="28"/>
          <w:shd w:val="clear" w:color="auto" w:fill="FFFFFF"/>
          <w:lang w:val="kk-KZ"/>
        </w:rPr>
        <w:t xml:space="preserve">режимдин катаал позициясын бузуп, кыйыр түрдө болсо да </w:t>
      </w:r>
      <w:r w:rsidR="00605A52" w:rsidRPr="00027FC8">
        <w:rPr>
          <w:sz w:val="28"/>
          <w:szCs w:val="28"/>
          <w:shd w:val="clear" w:color="auto" w:fill="FFFFFF"/>
          <w:lang w:val="kk-KZ"/>
        </w:rPr>
        <w:t xml:space="preserve">калкты кабардар кылып турган негизги жеткирүүчү </w:t>
      </w:r>
      <w:r w:rsidR="002611BE" w:rsidRPr="00027FC8">
        <w:rPr>
          <w:sz w:val="28"/>
          <w:szCs w:val="28"/>
          <w:shd w:val="clear" w:color="auto" w:fill="FFFFFF"/>
          <w:lang w:val="kk-KZ"/>
        </w:rPr>
        <w:t>казак өнөрпоздору болгон. Айрыкча акындар ырлары аркылуу чебер жетки</w:t>
      </w:r>
      <w:r w:rsidR="00605A52" w:rsidRPr="00027FC8">
        <w:rPr>
          <w:sz w:val="28"/>
          <w:szCs w:val="28"/>
          <w:shd w:val="clear" w:color="auto" w:fill="FFFFFF"/>
          <w:lang w:val="kk-KZ"/>
        </w:rPr>
        <w:t>з</w:t>
      </w:r>
      <w:r w:rsidR="002611BE" w:rsidRPr="00027FC8">
        <w:rPr>
          <w:sz w:val="28"/>
          <w:szCs w:val="28"/>
          <w:shd w:val="clear" w:color="auto" w:fill="FFFFFF"/>
          <w:lang w:val="kk-KZ"/>
        </w:rPr>
        <w:t xml:space="preserve">е </w:t>
      </w:r>
      <w:r w:rsidR="00605A52" w:rsidRPr="00027FC8">
        <w:rPr>
          <w:sz w:val="28"/>
          <w:szCs w:val="28"/>
          <w:shd w:val="clear" w:color="auto" w:fill="FFFFFF"/>
          <w:lang w:val="kk-KZ"/>
        </w:rPr>
        <w:t>билген</w:t>
      </w:r>
      <w:r w:rsidR="002611BE" w:rsidRPr="00027FC8">
        <w:rPr>
          <w:sz w:val="28"/>
          <w:szCs w:val="28"/>
          <w:shd w:val="clear" w:color="auto" w:fill="FFFFFF"/>
          <w:lang w:val="kk-KZ"/>
        </w:rPr>
        <w:t xml:space="preserve">. Мунун эң </w:t>
      </w:r>
      <w:r w:rsidR="00605A52" w:rsidRPr="00027FC8">
        <w:rPr>
          <w:sz w:val="28"/>
          <w:szCs w:val="28"/>
          <w:shd w:val="clear" w:color="auto" w:fill="FFFFFF"/>
          <w:lang w:val="kk-KZ"/>
        </w:rPr>
        <w:t>мыкты үлгүсүн</w:t>
      </w:r>
      <w:r w:rsidR="002611BE" w:rsidRPr="00027FC8">
        <w:rPr>
          <w:sz w:val="28"/>
          <w:szCs w:val="28"/>
          <w:shd w:val="clear" w:color="auto" w:fill="FFFFFF"/>
          <w:lang w:val="kk-KZ"/>
        </w:rPr>
        <w:t xml:space="preserve"> Э.Равшановдун ырларынан көрөбүз. Автор </w:t>
      </w:r>
      <w:r w:rsidR="0007542E" w:rsidRPr="00027FC8">
        <w:rPr>
          <w:sz w:val="28"/>
          <w:szCs w:val="28"/>
          <w:shd w:val="clear" w:color="auto" w:fill="FFFFFF"/>
          <w:lang w:val="kk-KZ"/>
        </w:rPr>
        <w:t>Желтоксон окуясы</w:t>
      </w:r>
      <w:r w:rsidR="002611BE" w:rsidRPr="00027FC8">
        <w:rPr>
          <w:sz w:val="28"/>
          <w:szCs w:val="28"/>
          <w:shd w:val="clear" w:color="auto" w:fill="FFFFFF"/>
          <w:lang w:val="kk-KZ"/>
        </w:rPr>
        <w:t xml:space="preserve"> </w:t>
      </w:r>
      <w:r w:rsidR="00F7716C" w:rsidRPr="00027FC8">
        <w:rPr>
          <w:sz w:val="28"/>
          <w:szCs w:val="28"/>
          <w:shd w:val="clear" w:color="auto" w:fill="FFFFFF"/>
          <w:lang w:val="kk-KZ"/>
        </w:rPr>
        <w:t>менен</w:t>
      </w:r>
      <w:r w:rsidR="002611BE" w:rsidRPr="00027FC8">
        <w:rPr>
          <w:sz w:val="28"/>
          <w:szCs w:val="28"/>
          <w:shd w:val="clear" w:color="auto" w:fill="FFFFFF"/>
          <w:lang w:val="kk-KZ"/>
        </w:rPr>
        <w:t xml:space="preserve"> К</w:t>
      </w:r>
      <w:r w:rsidR="002B3BBE" w:rsidRPr="00027FC8">
        <w:rPr>
          <w:sz w:val="28"/>
          <w:szCs w:val="28"/>
          <w:shd w:val="clear" w:color="auto" w:fill="FFFFFF"/>
          <w:lang w:val="kk-KZ"/>
        </w:rPr>
        <w:t>о</w:t>
      </w:r>
      <w:r w:rsidR="002611BE" w:rsidRPr="00027FC8">
        <w:rPr>
          <w:sz w:val="28"/>
          <w:szCs w:val="28"/>
          <w:shd w:val="clear" w:color="auto" w:fill="FFFFFF"/>
          <w:lang w:val="kk-KZ"/>
        </w:rPr>
        <w:t>н</w:t>
      </w:r>
      <w:r w:rsidR="002B3BBE" w:rsidRPr="00027FC8">
        <w:rPr>
          <w:sz w:val="28"/>
          <w:szCs w:val="28"/>
          <w:shd w:val="clear" w:color="auto" w:fill="FFFFFF"/>
          <w:lang w:val="kk-KZ"/>
        </w:rPr>
        <w:t>о</w:t>
      </w:r>
      <w:r w:rsidR="002611BE" w:rsidRPr="00027FC8">
        <w:rPr>
          <w:sz w:val="28"/>
          <w:szCs w:val="28"/>
          <w:shd w:val="clear" w:color="auto" w:fill="FFFFFF"/>
          <w:lang w:val="kk-KZ"/>
        </w:rPr>
        <w:t xml:space="preserve">ев </w:t>
      </w:r>
      <w:r w:rsidR="00F7716C" w:rsidRPr="00027FC8">
        <w:rPr>
          <w:sz w:val="28"/>
          <w:szCs w:val="28"/>
          <w:shd w:val="clear" w:color="auto" w:fill="FFFFFF"/>
          <w:lang w:val="kk-KZ"/>
        </w:rPr>
        <w:t xml:space="preserve">жөнүндө ачык айтууга тыйым салуу бири-бирине жалгашып тургандыгын каймана </w:t>
      </w:r>
      <w:r w:rsidR="002611BE" w:rsidRPr="00027FC8">
        <w:rPr>
          <w:sz w:val="28"/>
          <w:szCs w:val="28"/>
          <w:shd w:val="clear" w:color="auto" w:fill="FFFFFF"/>
          <w:lang w:val="kk-KZ"/>
        </w:rPr>
        <w:t>айтат. Акын Колбинди поэзиянын</w:t>
      </w:r>
      <w:r w:rsidR="00F7716C" w:rsidRPr="00027FC8">
        <w:rPr>
          <w:sz w:val="28"/>
          <w:szCs w:val="28"/>
          <w:shd w:val="clear" w:color="auto" w:fill="FFFFFF"/>
          <w:lang w:val="kk-KZ"/>
        </w:rPr>
        <w:t xml:space="preserve"> тили менен сүрөттөйт</w:t>
      </w:r>
      <w:r w:rsidR="002611BE" w:rsidRPr="00027FC8">
        <w:rPr>
          <w:sz w:val="28"/>
          <w:szCs w:val="28"/>
          <w:shd w:val="clear" w:color="auto" w:fill="FFFFFF"/>
          <w:lang w:val="kk-KZ"/>
        </w:rPr>
        <w:t xml:space="preserve">, сатиранын тили менен </w:t>
      </w:r>
      <w:r w:rsidR="00F7716C" w:rsidRPr="00027FC8">
        <w:rPr>
          <w:sz w:val="28"/>
          <w:szCs w:val="28"/>
          <w:shd w:val="clear" w:color="auto" w:fill="FFFFFF"/>
          <w:lang w:val="kk-KZ"/>
        </w:rPr>
        <w:t>мыскылдай</w:t>
      </w:r>
      <w:r w:rsidR="002611BE" w:rsidRPr="00027FC8">
        <w:rPr>
          <w:sz w:val="28"/>
          <w:szCs w:val="28"/>
          <w:shd w:val="clear" w:color="auto" w:fill="FFFFFF"/>
          <w:lang w:val="kk-KZ"/>
        </w:rPr>
        <w:t xml:space="preserve">т. </w:t>
      </w:r>
      <w:r w:rsidR="00F7716C" w:rsidRPr="00027FC8">
        <w:rPr>
          <w:sz w:val="28"/>
          <w:szCs w:val="28"/>
          <w:shd w:val="clear" w:color="auto" w:fill="FFFFFF"/>
          <w:lang w:val="kk-KZ"/>
        </w:rPr>
        <w:t>Муну Кеӊеш бийлиги күчүндө турга</w:t>
      </w:r>
      <w:r w:rsidR="002611BE" w:rsidRPr="00027FC8">
        <w:rPr>
          <w:sz w:val="28"/>
          <w:szCs w:val="28"/>
          <w:shd w:val="clear" w:color="auto" w:fill="FFFFFF"/>
          <w:lang w:val="kk-KZ"/>
        </w:rPr>
        <w:t xml:space="preserve">нда </w:t>
      </w:r>
      <w:r w:rsidR="00F7716C" w:rsidRPr="00027FC8">
        <w:rPr>
          <w:sz w:val="28"/>
          <w:szCs w:val="28"/>
          <w:shd w:val="clear" w:color="auto" w:fill="FFFFFF"/>
          <w:lang w:val="kk-KZ"/>
        </w:rPr>
        <w:t>айтуу</w:t>
      </w:r>
      <w:r w:rsidR="00F45DF5" w:rsidRPr="00027FC8">
        <w:rPr>
          <w:sz w:val="28"/>
          <w:szCs w:val="28"/>
          <w:shd w:val="clear" w:color="auto" w:fill="FFFFFF"/>
          <w:lang w:val="kk-KZ"/>
        </w:rPr>
        <w:t xml:space="preserve"> мүмкүн эмес болчу»</w:t>
      </w:r>
      <w:r w:rsidR="00F7716C" w:rsidRPr="00027FC8">
        <w:rPr>
          <w:sz w:val="28"/>
          <w:szCs w:val="28"/>
          <w:shd w:val="clear" w:color="auto" w:fill="FFFFFF"/>
          <w:lang w:val="kk-KZ"/>
        </w:rPr>
        <w:t xml:space="preserve"> [</w:t>
      </w:r>
      <w:r w:rsidR="007659D2" w:rsidRPr="00027FC8">
        <w:rPr>
          <w:sz w:val="28"/>
          <w:szCs w:val="28"/>
          <w:shd w:val="clear" w:color="auto" w:fill="FFFFFF"/>
          <w:lang w:val="kk-KZ"/>
        </w:rPr>
        <w:t>48</w:t>
      </w:r>
      <w:r w:rsidR="00F7716C" w:rsidRPr="00027FC8">
        <w:rPr>
          <w:sz w:val="28"/>
          <w:szCs w:val="28"/>
          <w:shd w:val="clear" w:color="auto" w:fill="FFFFFF"/>
          <w:lang w:val="kk-KZ"/>
        </w:rPr>
        <w:t>, 107-</w:t>
      </w:r>
      <w:r w:rsidR="002611BE" w:rsidRPr="00027FC8">
        <w:rPr>
          <w:sz w:val="28"/>
          <w:szCs w:val="28"/>
          <w:shd w:val="clear" w:color="auto" w:fill="FFFFFF"/>
          <w:lang w:val="kk-KZ"/>
        </w:rPr>
        <w:t>б</w:t>
      </w:r>
      <w:r w:rsidR="00F7716C" w:rsidRPr="00027FC8">
        <w:rPr>
          <w:sz w:val="28"/>
          <w:szCs w:val="28"/>
          <w:shd w:val="clear" w:color="auto" w:fill="FFFFFF"/>
          <w:lang w:val="kk-KZ"/>
        </w:rPr>
        <w:t>.</w:t>
      </w:r>
      <w:r w:rsidR="002611BE" w:rsidRPr="00027FC8">
        <w:rPr>
          <w:sz w:val="28"/>
          <w:szCs w:val="28"/>
          <w:shd w:val="clear" w:color="auto" w:fill="FFFFFF"/>
          <w:lang w:val="kk-KZ"/>
        </w:rPr>
        <w:t>].</w:t>
      </w:r>
    </w:p>
    <w:p w14:paraId="3DF47C9A" w14:textId="164503B2" w:rsidR="002611BE" w:rsidRPr="00027FC8" w:rsidRDefault="002611BE" w:rsidP="00F605A5">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shd w:val="clear" w:color="auto" w:fill="FFFFFF"/>
          <w:lang w:val="kk-KZ"/>
        </w:rPr>
      </w:pPr>
      <w:r w:rsidRPr="00027FC8">
        <w:rPr>
          <w:sz w:val="28"/>
          <w:szCs w:val="28"/>
          <w:shd w:val="clear" w:color="auto" w:fill="FFFFFF"/>
          <w:lang w:val="kk-KZ"/>
        </w:rPr>
        <w:t xml:space="preserve">Абдуакап Каранын </w:t>
      </w:r>
      <w:r w:rsidR="008F7E37" w:rsidRPr="00027FC8">
        <w:rPr>
          <w:sz w:val="28"/>
          <w:szCs w:val="28"/>
          <w:shd w:val="clear" w:color="auto" w:fill="FFFFFF"/>
          <w:lang w:val="kk-KZ"/>
        </w:rPr>
        <w:t>пикиринде</w:t>
      </w:r>
      <w:r w:rsidRPr="00027FC8">
        <w:rPr>
          <w:sz w:val="28"/>
          <w:szCs w:val="28"/>
          <w:shd w:val="clear" w:color="auto" w:fill="FFFFFF"/>
          <w:lang w:val="kk-KZ"/>
        </w:rPr>
        <w:t xml:space="preserve"> ырдагы кара боор кашкалдак Д.К</w:t>
      </w:r>
      <w:r w:rsidR="002B3BBE" w:rsidRPr="00027FC8">
        <w:rPr>
          <w:sz w:val="28"/>
          <w:szCs w:val="28"/>
          <w:shd w:val="clear" w:color="auto" w:fill="FFFFFF"/>
          <w:lang w:val="kk-KZ"/>
        </w:rPr>
        <w:t>о</w:t>
      </w:r>
      <w:r w:rsidRPr="00027FC8">
        <w:rPr>
          <w:sz w:val="28"/>
          <w:szCs w:val="28"/>
          <w:shd w:val="clear" w:color="auto" w:fill="FFFFFF"/>
          <w:lang w:val="kk-KZ"/>
        </w:rPr>
        <w:t>н</w:t>
      </w:r>
      <w:r w:rsidR="002B3BBE" w:rsidRPr="00027FC8">
        <w:rPr>
          <w:sz w:val="28"/>
          <w:szCs w:val="28"/>
          <w:shd w:val="clear" w:color="auto" w:fill="FFFFFF"/>
          <w:lang w:val="kk-KZ"/>
        </w:rPr>
        <w:t>о</w:t>
      </w:r>
      <w:r w:rsidRPr="00027FC8">
        <w:rPr>
          <w:sz w:val="28"/>
          <w:szCs w:val="28"/>
          <w:shd w:val="clear" w:color="auto" w:fill="FFFFFF"/>
          <w:lang w:val="kk-KZ"/>
        </w:rPr>
        <w:t>евди</w:t>
      </w:r>
      <w:r w:rsidR="008F7E37" w:rsidRPr="00027FC8">
        <w:rPr>
          <w:sz w:val="28"/>
          <w:szCs w:val="28"/>
          <w:shd w:val="clear" w:color="auto" w:fill="FFFFFF"/>
          <w:lang w:val="kk-KZ"/>
        </w:rPr>
        <w:t>н</w:t>
      </w:r>
      <w:r w:rsidRPr="00027FC8">
        <w:rPr>
          <w:sz w:val="28"/>
          <w:szCs w:val="28"/>
          <w:shd w:val="clear" w:color="auto" w:fill="FFFFFF"/>
          <w:lang w:val="kk-KZ"/>
        </w:rPr>
        <w:t xml:space="preserve">, </w:t>
      </w:r>
      <w:r w:rsidR="00F45DF5" w:rsidRPr="00027FC8">
        <w:rPr>
          <w:sz w:val="28"/>
          <w:szCs w:val="28"/>
          <w:shd w:val="clear" w:color="auto" w:fill="FFFFFF"/>
          <w:lang w:val="kk-KZ"/>
        </w:rPr>
        <w:t>жырткыч куш</w:t>
      </w:r>
      <w:r w:rsidRPr="00027FC8">
        <w:rPr>
          <w:sz w:val="28"/>
          <w:szCs w:val="28"/>
          <w:shd w:val="clear" w:color="auto" w:fill="FFFFFF"/>
          <w:lang w:val="kk-KZ"/>
        </w:rPr>
        <w:t xml:space="preserve"> Г.Колбиндин </w:t>
      </w:r>
      <w:r w:rsidR="008F7E37" w:rsidRPr="00027FC8">
        <w:rPr>
          <w:sz w:val="28"/>
          <w:szCs w:val="28"/>
          <w:shd w:val="clear" w:color="auto" w:fill="FFFFFF"/>
          <w:lang w:val="kk-KZ"/>
        </w:rPr>
        <w:t>бейнесин каӊкуулайт</w:t>
      </w:r>
      <w:r w:rsidRPr="00027FC8">
        <w:rPr>
          <w:sz w:val="28"/>
          <w:szCs w:val="28"/>
          <w:shd w:val="clear" w:color="auto" w:fill="FFFFFF"/>
          <w:lang w:val="kk-KZ"/>
        </w:rPr>
        <w:t>. Ал эми окумуштуу Гүлжахан</w:t>
      </w:r>
      <w:r w:rsidR="008F7E37" w:rsidRPr="00027FC8">
        <w:rPr>
          <w:sz w:val="28"/>
          <w:szCs w:val="28"/>
          <w:shd w:val="clear" w:color="auto" w:fill="FFFFFF"/>
          <w:lang w:val="kk-KZ"/>
        </w:rPr>
        <w:t xml:space="preserve"> Орда </w:t>
      </w:r>
      <w:r w:rsidRPr="00027FC8">
        <w:rPr>
          <w:sz w:val="28"/>
          <w:szCs w:val="28"/>
          <w:shd w:val="clear" w:color="auto" w:fill="FFFFFF"/>
          <w:lang w:val="kk-KZ"/>
        </w:rPr>
        <w:t xml:space="preserve">пыр-пырлап учкан кашкалдак Алматыдан </w:t>
      </w:r>
      <w:r w:rsidR="008F7E37" w:rsidRPr="00027FC8">
        <w:rPr>
          <w:sz w:val="28"/>
          <w:szCs w:val="28"/>
          <w:shd w:val="clear" w:color="auto" w:fill="FFFFFF"/>
          <w:lang w:val="kk-KZ"/>
        </w:rPr>
        <w:t>жан-жакка куугунтукталган же өздөрү качууга</w:t>
      </w:r>
      <w:r w:rsidRPr="00027FC8">
        <w:rPr>
          <w:sz w:val="28"/>
          <w:szCs w:val="28"/>
          <w:shd w:val="clear" w:color="auto" w:fill="FFFFFF"/>
          <w:lang w:val="kk-KZ"/>
        </w:rPr>
        <w:t xml:space="preserve"> аргасыз болгон жаштардын </w:t>
      </w:r>
      <w:r w:rsidR="002B3BBE" w:rsidRPr="00027FC8">
        <w:rPr>
          <w:sz w:val="28"/>
          <w:szCs w:val="28"/>
          <w:shd w:val="clear" w:color="auto" w:fill="FFFFFF"/>
          <w:lang w:val="kk-KZ"/>
        </w:rPr>
        <w:t>каймана</w:t>
      </w:r>
      <w:r w:rsidRPr="00027FC8">
        <w:rPr>
          <w:sz w:val="28"/>
          <w:szCs w:val="28"/>
          <w:shd w:val="clear" w:color="auto" w:fill="FFFFFF"/>
          <w:lang w:val="kk-KZ"/>
        </w:rPr>
        <w:t xml:space="preserve"> образы деп эсептейт</w:t>
      </w:r>
      <w:r w:rsidRPr="00027FC8">
        <w:rPr>
          <w:sz w:val="28"/>
          <w:szCs w:val="28"/>
          <w:lang w:val="kk-KZ"/>
        </w:rPr>
        <w:t xml:space="preserve"> </w:t>
      </w:r>
      <w:r w:rsidRPr="00027FC8">
        <w:rPr>
          <w:sz w:val="28"/>
          <w:szCs w:val="28"/>
          <w:shd w:val="clear" w:color="auto" w:fill="FFFFFF"/>
          <w:lang w:val="kk-KZ"/>
        </w:rPr>
        <w:t>[</w:t>
      </w:r>
      <w:r w:rsidR="007659D2" w:rsidRPr="00027FC8">
        <w:rPr>
          <w:sz w:val="28"/>
          <w:szCs w:val="28"/>
          <w:shd w:val="clear" w:color="auto" w:fill="FFFFFF"/>
          <w:lang w:val="kk-KZ"/>
        </w:rPr>
        <w:t>49</w:t>
      </w:r>
      <w:r w:rsidRPr="00027FC8">
        <w:rPr>
          <w:sz w:val="28"/>
          <w:szCs w:val="28"/>
          <w:shd w:val="clear" w:color="auto" w:fill="FFFFFF"/>
          <w:lang w:val="kk-KZ"/>
        </w:rPr>
        <w:t>].</w:t>
      </w:r>
    </w:p>
    <w:p w14:paraId="675CF549" w14:textId="77777777" w:rsidR="002611BE" w:rsidRPr="00027FC8" w:rsidRDefault="002611BE" w:rsidP="00F605A5">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kk-KZ"/>
        </w:rPr>
      </w:pPr>
      <w:r w:rsidRPr="00027FC8">
        <w:rPr>
          <w:sz w:val="28"/>
          <w:szCs w:val="28"/>
          <w:lang w:val="kk-KZ"/>
        </w:rPr>
        <w:t>Г.Орданын бул пикирин акын Бол</w:t>
      </w:r>
      <w:r w:rsidR="00107631" w:rsidRPr="00027FC8">
        <w:rPr>
          <w:sz w:val="28"/>
          <w:szCs w:val="28"/>
          <w:lang w:val="kk-KZ"/>
        </w:rPr>
        <w:t>о</w:t>
      </w:r>
      <w:r w:rsidRPr="00027FC8">
        <w:rPr>
          <w:sz w:val="28"/>
          <w:szCs w:val="28"/>
          <w:lang w:val="kk-KZ"/>
        </w:rPr>
        <w:t>т Шарахымбай да</w:t>
      </w:r>
      <w:r w:rsidR="00107631" w:rsidRPr="00027FC8">
        <w:rPr>
          <w:sz w:val="28"/>
          <w:szCs w:val="28"/>
          <w:lang w:val="kk-KZ"/>
        </w:rPr>
        <w:t>гы</w:t>
      </w:r>
      <w:r w:rsidRPr="00027FC8">
        <w:rPr>
          <w:sz w:val="28"/>
          <w:szCs w:val="28"/>
          <w:lang w:val="kk-KZ"/>
        </w:rPr>
        <w:t xml:space="preserve"> колдойт. </w:t>
      </w:r>
      <w:r w:rsidR="00107631" w:rsidRPr="00027FC8">
        <w:rPr>
          <w:sz w:val="28"/>
          <w:szCs w:val="28"/>
          <w:lang w:val="kk-KZ"/>
        </w:rPr>
        <w:t xml:space="preserve">Ал </w:t>
      </w:r>
      <w:r w:rsidRPr="00027FC8">
        <w:rPr>
          <w:sz w:val="28"/>
          <w:szCs w:val="28"/>
          <w:lang w:val="kk-KZ"/>
        </w:rPr>
        <w:t>«17-</w:t>
      </w:r>
      <w:r w:rsidR="001E378A" w:rsidRPr="00027FC8">
        <w:rPr>
          <w:sz w:val="28"/>
          <w:szCs w:val="28"/>
          <w:lang w:val="kk-KZ"/>
        </w:rPr>
        <w:t>желтоксон</w:t>
      </w:r>
      <w:r w:rsidRPr="00027FC8">
        <w:rPr>
          <w:sz w:val="28"/>
          <w:szCs w:val="28"/>
          <w:lang w:val="kk-KZ"/>
        </w:rPr>
        <w:t xml:space="preserve"> кандай күн күн? </w:t>
      </w:r>
      <w:r w:rsidR="00107631" w:rsidRPr="00027FC8">
        <w:rPr>
          <w:sz w:val="28"/>
          <w:szCs w:val="28"/>
          <w:lang w:val="kk-KZ"/>
        </w:rPr>
        <w:t xml:space="preserve">же </w:t>
      </w:r>
      <w:r w:rsidRPr="00027FC8">
        <w:rPr>
          <w:sz w:val="28"/>
          <w:szCs w:val="28"/>
          <w:lang w:val="kk-KZ"/>
        </w:rPr>
        <w:t>уулум Элдардын сур</w:t>
      </w:r>
      <w:r w:rsidR="00107631" w:rsidRPr="00027FC8">
        <w:rPr>
          <w:sz w:val="28"/>
          <w:szCs w:val="28"/>
          <w:lang w:val="kk-KZ"/>
        </w:rPr>
        <w:t>оосу</w:t>
      </w:r>
      <w:r w:rsidRPr="00027FC8">
        <w:rPr>
          <w:sz w:val="28"/>
          <w:szCs w:val="28"/>
          <w:lang w:val="kk-KZ"/>
        </w:rPr>
        <w:t xml:space="preserve">на жооп» поэма-реквиеминде </w:t>
      </w:r>
      <w:r w:rsidR="001E378A" w:rsidRPr="00027FC8">
        <w:rPr>
          <w:sz w:val="28"/>
          <w:szCs w:val="28"/>
          <w:lang w:val="kk-KZ"/>
        </w:rPr>
        <w:t>желтоксон</w:t>
      </w:r>
      <w:r w:rsidR="00107631" w:rsidRPr="00027FC8">
        <w:rPr>
          <w:sz w:val="28"/>
          <w:szCs w:val="28"/>
          <w:lang w:val="kk-KZ"/>
        </w:rPr>
        <w:t xml:space="preserve">чулар </w:t>
      </w:r>
      <w:r w:rsidRPr="00027FC8">
        <w:rPr>
          <w:sz w:val="28"/>
          <w:szCs w:val="28"/>
          <w:lang w:val="kk-KZ"/>
        </w:rPr>
        <w:t xml:space="preserve">туралуу мындай дейт: </w:t>
      </w:r>
    </w:p>
    <w:p w14:paraId="13B43F41" w14:textId="77777777" w:rsidR="002611BE" w:rsidRPr="00027FC8" w:rsidRDefault="002611BE" w:rsidP="00F605A5">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kk-KZ"/>
        </w:rPr>
      </w:pPr>
      <w:r w:rsidRPr="00027FC8">
        <w:rPr>
          <w:sz w:val="28"/>
          <w:szCs w:val="28"/>
          <w:lang w:val="kk-KZ"/>
        </w:rPr>
        <w:lastRenderedPageBreak/>
        <w:t>Уш</w:t>
      </w:r>
      <w:r w:rsidR="00945541" w:rsidRPr="00027FC8">
        <w:rPr>
          <w:sz w:val="28"/>
          <w:szCs w:val="28"/>
          <w:lang w:val="kk-KZ"/>
        </w:rPr>
        <w:t xml:space="preserve">ундайча ай </w:t>
      </w:r>
      <w:r w:rsidRPr="00027FC8">
        <w:rPr>
          <w:sz w:val="28"/>
          <w:szCs w:val="28"/>
          <w:lang w:val="kk-KZ"/>
        </w:rPr>
        <w:t>өчкөн асмандагы,</w:t>
      </w:r>
    </w:p>
    <w:p w14:paraId="04EB5870" w14:textId="77777777" w:rsidR="002611BE" w:rsidRPr="00027FC8" w:rsidRDefault="00945541" w:rsidP="00F605A5">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kk-KZ"/>
        </w:rPr>
      </w:pPr>
      <w:r w:rsidRPr="00027FC8">
        <w:rPr>
          <w:sz w:val="28"/>
          <w:szCs w:val="28"/>
          <w:lang w:val="kk-KZ"/>
        </w:rPr>
        <w:t>Кайта кайткан</w:t>
      </w:r>
      <w:r w:rsidR="002611BE" w:rsidRPr="00027FC8">
        <w:rPr>
          <w:sz w:val="28"/>
          <w:szCs w:val="28"/>
          <w:lang w:val="kk-KZ"/>
        </w:rPr>
        <w:t xml:space="preserve"> эл</w:t>
      </w:r>
      <w:r w:rsidRPr="00027FC8">
        <w:rPr>
          <w:sz w:val="28"/>
          <w:szCs w:val="28"/>
          <w:lang w:val="kk-KZ"/>
        </w:rPr>
        <w:t>им</w:t>
      </w:r>
      <w:r w:rsidR="002611BE" w:rsidRPr="00027FC8">
        <w:rPr>
          <w:sz w:val="28"/>
          <w:szCs w:val="28"/>
          <w:lang w:val="kk-KZ"/>
        </w:rPr>
        <w:t>дин качкан багы.</w:t>
      </w:r>
    </w:p>
    <w:p w14:paraId="53AC8087" w14:textId="77777777" w:rsidR="002611BE" w:rsidRPr="00027FC8" w:rsidRDefault="002611BE" w:rsidP="00F605A5">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kk-KZ"/>
        </w:rPr>
      </w:pPr>
      <w:r w:rsidRPr="00027FC8">
        <w:rPr>
          <w:sz w:val="28"/>
          <w:szCs w:val="28"/>
          <w:lang w:val="kk-KZ"/>
        </w:rPr>
        <w:t>Тааныбасаң айтайын,</w:t>
      </w:r>
    </w:p>
    <w:p w14:paraId="1BCB8B98" w14:textId="77777777" w:rsidR="002611BE" w:rsidRPr="00027FC8" w:rsidRDefault="002611BE" w:rsidP="00F605A5">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kk-KZ"/>
        </w:rPr>
      </w:pPr>
      <w:r w:rsidRPr="00027FC8">
        <w:rPr>
          <w:sz w:val="28"/>
          <w:szCs w:val="28"/>
          <w:lang w:val="kk-KZ"/>
        </w:rPr>
        <w:t>Бул адамдар</w:t>
      </w:r>
    </w:p>
    <w:p w14:paraId="6AB703CF" w14:textId="77777777" w:rsidR="002611BE" w:rsidRPr="00027FC8" w:rsidRDefault="00945541" w:rsidP="00F605A5">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kk-KZ"/>
        </w:rPr>
      </w:pPr>
      <w:r w:rsidRPr="00027FC8">
        <w:rPr>
          <w:sz w:val="28"/>
          <w:szCs w:val="28"/>
          <w:lang w:val="kk-KZ"/>
        </w:rPr>
        <w:t xml:space="preserve">Өз улутунун болочок бактысы </w:t>
      </w:r>
      <w:r w:rsidR="002611BE" w:rsidRPr="00027FC8">
        <w:rPr>
          <w:sz w:val="28"/>
          <w:szCs w:val="28"/>
          <w:lang w:val="kk-KZ"/>
        </w:rPr>
        <w:t>үчүн,</w:t>
      </w:r>
    </w:p>
    <w:p w14:paraId="0A1A01E1" w14:textId="77777777" w:rsidR="006642D3" w:rsidRPr="00027FC8" w:rsidRDefault="006642D3" w:rsidP="00F605A5">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kk-KZ"/>
        </w:rPr>
      </w:pPr>
      <w:r w:rsidRPr="00027FC8">
        <w:rPr>
          <w:sz w:val="28"/>
          <w:szCs w:val="28"/>
          <w:lang w:val="kk-KZ"/>
        </w:rPr>
        <w:t>Курмандыкка чалдырган өз бактысын</w:t>
      </w:r>
    </w:p>
    <w:p w14:paraId="22C6DAE0" w14:textId="61A7AA98" w:rsidR="002611BE" w:rsidRPr="00027FC8" w:rsidRDefault="002611BE" w:rsidP="00F605A5">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kk-KZ"/>
        </w:rPr>
      </w:pPr>
      <w:r w:rsidRPr="00027FC8">
        <w:rPr>
          <w:sz w:val="28"/>
          <w:szCs w:val="28"/>
          <w:lang w:val="kk-KZ"/>
        </w:rPr>
        <w:t>Кара боор ка</w:t>
      </w:r>
      <w:r w:rsidR="006642D3" w:rsidRPr="00027FC8">
        <w:rPr>
          <w:sz w:val="28"/>
          <w:szCs w:val="28"/>
          <w:lang w:val="kk-KZ"/>
        </w:rPr>
        <w:t xml:space="preserve">лкымдын кашкалдагы </w:t>
      </w:r>
      <w:r w:rsidRPr="00027FC8">
        <w:rPr>
          <w:sz w:val="28"/>
          <w:szCs w:val="28"/>
          <w:lang w:val="kk-KZ"/>
        </w:rPr>
        <w:t>[</w:t>
      </w:r>
      <w:r w:rsidR="007659D2" w:rsidRPr="00027FC8">
        <w:rPr>
          <w:sz w:val="28"/>
          <w:szCs w:val="28"/>
          <w:lang w:val="kk-KZ"/>
        </w:rPr>
        <w:t>50</w:t>
      </w:r>
      <w:r w:rsidRPr="00027FC8">
        <w:rPr>
          <w:sz w:val="28"/>
          <w:szCs w:val="28"/>
          <w:lang w:val="kk-KZ"/>
        </w:rPr>
        <w:t>, 352].</w:t>
      </w:r>
    </w:p>
    <w:p w14:paraId="1C3E59D6" w14:textId="77777777" w:rsidR="002611BE" w:rsidRPr="00027FC8" w:rsidRDefault="002611BE" w:rsidP="00F605A5">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shd w:val="clear" w:color="auto" w:fill="FFFFFF"/>
          <w:lang w:val="kk-KZ"/>
        </w:rPr>
      </w:pPr>
      <w:r w:rsidRPr="00027FC8">
        <w:rPr>
          <w:sz w:val="28"/>
          <w:szCs w:val="28"/>
          <w:shd w:val="clear" w:color="auto" w:fill="FFFFFF"/>
          <w:lang w:val="kk-KZ"/>
        </w:rPr>
        <w:t xml:space="preserve">Бул </w:t>
      </w:r>
      <w:r w:rsidR="006642D3" w:rsidRPr="00027FC8">
        <w:rPr>
          <w:sz w:val="28"/>
          <w:szCs w:val="28"/>
          <w:shd w:val="clear" w:color="auto" w:fill="FFFFFF"/>
          <w:lang w:val="kk-KZ"/>
        </w:rPr>
        <w:t>ыр 1988-</w:t>
      </w:r>
      <w:r w:rsidRPr="00027FC8">
        <w:rPr>
          <w:sz w:val="28"/>
          <w:szCs w:val="28"/>
          <w:shd w:val="clear" w:color="auto" w:fill="FFFFFF"/>
          <w:lang w:val="kk-KZ"/>
        </w:rPr>
        <w:t xml:space="preserve">жылы Алматыда </w:t>
      </w:r>
      <w:r w:rsidR="006642D3" w:rsidRPr="00027FC8">
        <w:rPr>
          <w:sz w:val="28"/>
          <w:szCs w:val="28"/>
          <w:shd w:val="clear" w:color="auto" w:fill="FFFFFF"/>
          <w:lang w:val="kk-KZ"/>
        </w:rPr>
        <w:t xml:space="preserve">басылган </w:t>
      </w:r>
      <w:r w:rsidRPr="00027FC8">
        <w:rPr>
          <w:sz w:val="28"/>
          <w:szCs w:val="28"/>
          <w:shd w:val="clear" w:color="auto" w:fill="FFFFFF"/>
          <w:lang w:val="kk-KZ"/>
        </w:rPr>
        <w:t xml:space="preserve">«Чолпон жылдыз туулганча» аттуу </w:t>
      </w:r>
      <w:r w:rsidR="006642D3" w:rsidRPr="00027FC8">
        <w:rPr>
          <w:sz w:val="28"/>
          <w:szCs w:val="28"/>
          <w:shd w:val="clear" w:color="auto" w:fill="FFFFFF"/>
          <w:lang w:val="kk-KZ"/>
        </w:rPr>
        <w:t xml:space="preserve">Эсенаалы акындын </w:t>
      </w:r>
      <w:r w:rsidRPr="00027FC8">
        <w:rPr>
          <w:sz w:val="28"/>
          <w:szCs w:val="28"/>
          <w:shd w:val="clear" w:color="auto" w:fill="FFFFFF"/>
          <w:lang w:val="kk-KZ"/>
        </w:rPr>
        <w:t>китебин</w:t>
      </w:r>
      <w:r w:rsidR="006642D3" w:rsidRPr="00027FC8">
        <w:rPr>
          <w:sz w:val="28"/>
          <w:szCs w:val="28"/>
          <w:shd w:val="clear" w:color="auto" w:fill="FFFFFF"/>
          <w:lang w:val="kk-KZ"/>
        </w:rPr>
        <w:t>д</w:t>
      </w:r>
      <w:r w:rsidRPr="00027FC8">
        <w:rPr>
          <w:sz w:val="28"/>
          <w:szCs w:val="28"/>
          <w:shd w:val="clear" w:color="auto" w:fill="FFFFFF"/>
          <w:lang w:val="kk-KZ"/>
        </w:rPr>
        <w:t xml:space="preserve">е </w:t>
      </w:r>
      <w:r w:rsidR="006642D3" w:rsidRPr="00027FC8">
        <w:rPr>
          <w:sz w:val="28"/>
          <w:szCs w:val="28"/>
          <w:shd w:val="clear" w:color="auto" w:fill="FFFFFF"/>
          <w:lang w:val="kk-KZ"/>
        </w:rPr>
        <w:t>жарык көрдү</w:t>
      </w:r>
      <w:r w:rsidRPr="00027FC8">
        <w:rPr>
          <w:sz w:val="28"/>
          <w:szCs w:val="28"/>
          <w:shd w:val="clear" w:color="auto" w:fill="FFFFFF"/>
          <w:lang w:val="kk-KZ"/>
        </w:rPr>
        <w:t xml:space="preserve">. Колбин ал убакта </w:t>
      </w:r>
      <w:r w:rsidR="00FF2EAD" w:rsidRPr="00027FC8">
        <w:rPr>
          <w:sz w:val="28"/>
          <w:szCs w:val="28"/>
          <w:shd w:val="clear" w:color="auto" w:fill="FFFFFF"/>
          <w:lang w:val="kk-KZ"/>
        </w:rPr>
        <w:t xml:space="preserve">дагы эле </w:t>
      </w:r>
      <w:r w:rsidRPr="00027FC8">
        <w:rPr>
          <w:sz w:val="28"/>
          <w:szCs w:val="28"/>
          <w:shd w:val="clear" w:color="auto" w:fill="FFFFFF"/>
          <w:lang w:val="kk-KZ"/>
        </w:rPr>
        <w:t>бийлик</w:t>
      </w:r>
      <w:r w:rsidR="00FF2EAD" w:rsidRPr="00027FC8">
        <w:rPr>
          <w:sz w:val="28"/>
          <w:szCs w:val="28"/>
          <w:shd w:val="clear" w:color="auto" w:fill="FFFFFF"/>
          <w:lang w:val="kk-KZ"/>
        </w:rPr>
        <w:t xml:space="preserve"> башында турган кези</w:t>
      </w:r>
      <w:r w:rsidRPr="00027FC8">
        <w:rPr>
          <w:sz w:val="28"/>
          <w:szCs w:val="28"/>
          <w:shd w:val="clear" w:color="auto" w:fill="FFFFFF"/>
          <w:lang w:val="kk-KZ"/>
        </w:rPr>
        <w:t xml:space="preserve"> болчу. </w:t>
      </w:r>
      <w:r w:rsidR="00FF2EAD" w:rsidRPr="00027FC8">
        <w:rPr>
          <w:sz w:val="28"/>
          <w:szCs w:val="28"/>
          <w:shd w:val="clear" w:color="auto" w:fill="FFFFFF"/>
          <w:lang w:val="kk-KZ"/>
        </w:rPr>
        <w:t>Ушинтип өнөр</w:t>
      </w:r>
      <w:r w:rsidRPr="00027FC8">
        <w:rPr>
          <w:sz w:val="28"/>
          <w:szCs w:val="28"/>
          <w:shd w:val="clear" w:color="auto" w:fill="FFFFFF"/>
          <w:lang w:val="kk-KZ"/>
        </w:rPr>
        <w:t xml:space="preserve"> чындыкты айтууда, жарыялоодо саясатты жең</w:t>
      </w:r>
      <w:r w:rsidR="00FF2EAD" w:rsidRPr="00027FC8">
        <w:rPr>
          <w:sz w:val="28"/>
          <w:szCs w:val="28"/>
          <w:shd w:val="clear" w:color="auto" w:fill="FFFFFF"/>
          <w:lang w:val="kk-KZ"/>
        </w:rPr>
        <w:t>ди</w:t>
      </w:r>
      <w:r w:rsidRPr="00027FC8">
        <w:rPr>
          <w:sz w:val="28"/>
          <w:szCs w:val="28"/>
          <w:shd w:val="clear" w:color="auto" w:fill="FFFFFF"/>
          <w:lang w:val="kk-KZ"/>
        </w:rPr>
        <w:t>, саясатчылар</w:t>
      </w:r>
      <w:r w:rsidR="00E10751" w:rsidRPr="00027FC8">
        <w:rPr>
          <w:sz w:val="28"/>
          <w:szCs w:val="28"/>
          <w:shd w:val="clear" w:color="auto" w:fill="FFFFFF"/>
          <w:lang w:val="kk-KZ"/>
        </w:rPr>
        <w:t xml:space="preserve"> менен </w:t>
      </w:r>
      <w:r w:rsidRPr="00027FC8">
        <w:rPr>
          <w:sz w:val="28"/>
          <w:szCs w:val="28"/>
          <w:shd w:val="clear" w:color="auto" w:fill="FFFFFF"/>
          <w:lang w:val="kk-KZ"/>
        </w:rPr>
        <w:t>к</w:t>
      </w:r>
      <w:r w:rsidR="00E10751" w:rsidRPr="00027FC8">
        <w:rPr>
          <w:sz w:val="28"/>
          <w:szCs w:val="28"/>
          <w:shd w:val="clear" w:color="auto" w:fill="FFFFFF"/>
          <w:lang w:val="kk-KZ"/>
        </w:rPr>
        <w:t>алыӊ</w:t>
      </w:r>
      <w:r w:rsidRPr="00027FC8">
        <w:rPr>
          <w:sz w:val="28"/>
          <w:szCs w:val="28"/>
          <w:shd w:val="clear" w:color="auto" w:fill="FFFFFF"/>
          <w:lang w:val="kk-KZ"/>
        </w:rPr>
        <w:t xml:space="preserve"> интеллигенция өкүлдөрү айта албаган чындыкты ыр</w:t>
      </w:r>
      <w:r w:rsidR="00E10751" w:rsidRPr="00027FC8">
        <w:rPr>
          <w:sz w:val="28"/>
          <w:szCs w:val="28"/>
          <w:shd w:val="clear" w:color="auto" w:fill="FFFFFF"/>
          <w:lang w:val="kk-KZ"/>
        </w:rPr>
        <w:t xml:space="preserve"> айта билди</w:t>
      </w:r>
      <w:r w:rsidRPr="00027FC8">
        <w:rPr>
          <w:sz w:val="28"/>
          <w:szCs w:val="28"/>
          <w:shd w:val="clear" w:color="auto" w:fill="FFFFFF"/>
          <w:lang w:val="kk-KZ"/>
        </w:rPr>
        <w:t xml:space="preserve">. Колбин жана башка </w:t>
      </w:r>
      <w:r w:rsidR="00E10751" w:rsidRPr="00027FC8">
        <w:rPr>
          <w:sz w:val="28"/>
          <w:szCs w:val="28"/>
          <w:shd w:val="clear" w:color="auto" w:fill="FFFFFF"/>
          <w:lang w:val="kk-KZ"/>
        </w:rPr>
        <w:t>кеӊеш бийлигинин кызматчылары өнөрдү тумчуктурууга чамасы жетпеди</w:t>
      </w:r>
      <w:r w:rsidRPr="00027FC8">
        <w:rPr>
          <w:sz w:val="28"/>
          <w:szCs w:val="28"/>
          <w:shd w:val="clear" w:color="auto" w:fill="FFFFFF"/>
          <w:lang w:val="kk-KZ"/>
        </w:rPr>
        <w:t>.</w:t>
      </w:r>
    </w:p>
    <w:p w14:paraId="1F091F2A" w14:textId="17D3EA29" w:rsidR="002611BE" w:rsidRPr="00027FC8" w:rsidRDefault="002611BE" w:rsidP="00F605A5">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shd w:val="clear" w:color="auto" w:fill="FFFFFF"/>
          <w:lang w:val="kk-KZ"/>
        </w:rPr>
      </w:pPr>
      <w:r w:rsidRPr="00027FC8">
        <w:rPr>
          <w:sz w:val="28"/>
          <w:szCs w:val="28"/>
          <w:shd w:val="clear" w:color="auto" w:fill="FFFFFF"/>
          <w:lang w:val="kk-KZ"/>
        </w:rPr>
        <w:t xml:space="preserve">А.Кара </w:t>
      </w:r>
      <w:r w:rsidR="001830C8" w:rsidRPr="00027FC8">
        <w:rPr>
          <w:sz w:val="28"/>
          <w:szCs w:val="28"/>
          <w:shd w:val="clear" w:color="auto" w:fill="FFFFFF"/>
          <w:lang w:val="kk-KZ"/>
        </w:rPr>
        <w:t xml:space="preserve">Желтоксон чындыгын жарыялоодо </w:t>
      </w:r>
      <w:r w:rsidRPr="00027FC8">
        <w:rPr>
          <w:sz w:val="28"/>
          <w:szCs w:val="28"/>
          <w:shd w:val="clear" w:color="auto" w:fill="FFFFFF"/>
          <w:lang w:val="kk-KZ"/>
        </w:rPr>
        <w:t xml:space="preserve">казактын </w:t>
      </w:r>
      <w:r w:rsidR="001830C8" w:rsidRPr="00027FC8">
        <w:rPr>
          <w:sz w:val="28"/>
          <w:szCs w:val="28"/>
          <w:shd w:val="clear" w:color="auto" w:fill="FFFFFF"/>
          <w:lang w:val="kk-KZ"/>
        </w:rPr>
        <w:t>атактуу</w:t>
      </w:r>
      <w:r w:rsidRPr="00027FC8">
        <w:rPr>
          <w:sz w:val="28"/>
          <w:szCs w:val="28"/>
          <w:shd w:val="clear" w:color="auto" w:fill="FFFFFF"/>
          <w:lang w:val="kk-KZ"/>
        </w:rPr>
        <w:t xml:space="preserve"> акын-жазуучулары Жубан Молд</w:t>
      </w:r>
      <w:r w:rsidR="001830C8" w:rsidRPr="00027FC8">
        <w:rPr>
          <w:sz w:val="28"/>
          <w:szCs w:val="28"/>
          <w:shd w:val="clear" w:color="auto" w:fill="FFFFFF"/>
          <w:lang w:val="kk-KZ"/>
        </w:rPr>
        <w:t>о</w:t>
      </w:r>
      <w:r w:rsidRPr="00027FC8">
        <w:rPr>
          <w:sz w:val="28"/>
          <w:szCs w:val="28"/>
          <w:shd w:val="clear" w:color="auto" w:fill="FFFFFF"/>
          <w:lang w:val="kk-KZ"/>
        </w:rPr>
        <w:t xml:space="preserve">галиев, Сафуан Шаймерденов жана Азилхан Нуршайыковдун эмгегин </w:t>
      </w:r>
      <w:r w:rsidR="001830C8" w:rsidRPr="00027FC8">
        <w:rPr>
          <w:sz w:val="28"/>
          <w:szCs w:val="28"/>
          <w:shd w:val="clear" w:color="auto" w:fill="FFFFFF"/>
          <w:lang w:val="kk-KZ"/>
        </w:rPr>
        <w:t>атап өтө</w:t>
      </w:r>
      <w:r w:rsidRPr="00027FC8">
        <w:rPr>
          <w:sz w:val="28"/>
          <w:szCs w:val="28"/>
          <w:shd w:val="clear" w:color="auto" w:fill="FFFFFF"/>
          <w:lang w:val="kk-KZ"/>
        </w:rPr>
        <w:t xml:space="preserve">т. </w:t>
      </w:r>
      <w:r w:rsidR="001830C8" w:rsidRPr="00027FC8">
        <w:rPr>
          <w:sz w:val="28"/>
          <w:szCs w:val="28"/>
          <w:shd w:val="clear" w:color="auto" w:fill="FFFFFF"/>
          <w:lang w:val="kk-KZ"/>
        </w:rPr>
        <w:t xml:space="preserve">Алар </w:t>
      </w:r>
      <w:r w:rsidRPr="00027FC8">
        <w:rPr>
          <w:sz w:val="28"/>
          <w:szCs w:val="28"/>
          <w:shd w:val="clear" w:color="auto" w:fill="FFFFFF"/>
          <w:lang w:val="kk-KZ"/>
        </w:rPr>
        <w:t xml:space="preserve">Колбин менен Жазуучулар </w:t>
      </w:r>
      <w:r w:rsidR="001830C8" w:rsidRPr="00027FC8">
        <w:rPr>
          <w:sz w:val="28"/>
          <w:szCs w:val="28"/>
          <w:shd w:val="clear" w:color="auto" w:fill="FFFFFF"/>
          <w:lang w:val="kk-KZ"/>
        </w:rPr>
        <w:t>биримдигинде</w:t>
      </w:r>
      <w:r w:rsidRPr="00027FC8">
        <w:rPr>
          <w:sz w:val="28"/>
          <w:szCs w:val="28"/>
          <w:shd w:val="clear" w:color="auto" w:fill="FFFFFF"/>
          <w:lang w:val="kk-KZ"/>
        </w:rPr>
        <w:t xml:space="preserve"> болгон жолугушууда кандуу окуяга туура эмес баа берилип, </w:t>
      </w:r>
      <w:r w:rsidR="001830C8" w:rsidRPr="00027FC8">
        <w:rPr>
          <w:sz w:val="28"/>
          <w:szCs w:val="28"/>
          <w:shd w:val="clear" w:color="auto" w:fill="FFFFFF"/>
          <w:lang w:val="kk-KZ"/>
        </w:rPr>
        <w:t>кээ бир жагдайлардын бурмалангандыгын маалымдайт</w:t>
      </w:r>
      <w:r w:rsidRPr="00027FC8">
        <w:rPr>
          <w:sz w:val="28"/>
          <w:szCs w:val="28"/>
          <w:shd w:val="clear" w:color="auto" w:fill="FFFFFF"/>
          <w:lang w:val="kk-KZ"/>
        </w:rPr>
        <w:t xml:space="preserve">. Бирок бул билдирүү Колбиндин </w:t>
      </w:r>
      <w:r w:rsidR="0007542E" w:rsidRPr="00027FC8">
        <w:rPr>
          <w:sz w:val="28"/>
          <w:szCs w:val="28"/>
          <w:shd w:val="clear" w:color="auto" w:fill="FFFFFF"/>
          <w:lang w:val="kk-KZ"/>
        </w:rPr>
        <w:t>Желтоксон окуясы</w:t>
      </w:r>
      <w:r w:rsidRPr="00027FC8">
        <w:rPr>
          <w:sz w:val="28"/>
          <w:szCs w:val="28"/>
          <w:shd w:val="clear" w:color="auto" w:fill="FFFFFF"/>
          <w:lang w:val="kk-KZ"/>
        </w:rPr>
        <w:t>на</w:t>
      </w:r>
      <w:r w:rsidR="001830C8" w:rsidRPr="00027FC8">
        <w:rPr>
          <w:sz w:val="28"/>
          <w:szCs w:val="28"/>
          <w:shd w:val="clear" w:color="auto" w:fill="FFFFFF"/>
          <w:lang w:val="kk-KZ"/>
        </w:rPr>
        <w:t xml:space="preserve"> болгон</w:t>
      </w:r>
      <w:r w:rsidRPr="00027FC8">
        <w:rPr>
          <w:sz w:val="28"/>
          <w:szCs w:val="28"/>
          <w:shd w:val="clear" w:color="auto" w:fill="FFFFFF"/>
          <w:lang w:val="kk-KZ"/>
        </w:rPr>
        <w:t xml:space="preserve"> көз карашын өзгөрт</w:t>
      </w:r>
      <w:r w:rsidR="001830C8" w:rsidRPr="00027FC8">
        <w:rPr>
          <w:sz w:val="28"/>
          <w:szCs w:val="28"/>
          <w:shd w:val="clear" w:color="auto" w:fill="FFFFFF"/>
          <w:lang w:val="kk-KZ"/>
        </w:rPr>
        <w:t>ө алган</w:t>
      </w:r>
      <w:r w:rsidRPr="00027FC8">
        <w:rPr>
          <w:sz w:val="28"/>
          <w:szCs w:val="28"/>
          <w:shd w:val="clear" w:color="auto" w:fill="FFFFFF"/>
          <w:lang w:val="kk-KZ"/>
        </w:rPr>
        <w:t xml:space="preserve"> жок [</w:t>
      </w:r>
      <w:r w:rsidR="007659D2" w:rsidRPr="00027FC8">
        <w:rPr>
          <w:sz w:val="28"/>
          <w:szCs w:val="28"/>
          <w:shd w:val="clear" w:color="auto" w:fill="FFFFFF"/>
          <w:lang w:val="kk-KZ"/>
        </w:rPr>
        <w:t>48</w:t>
      </w:r>
      <w:r w:rsidRPr="00027FC8">
        <w:rPr>
          <w:sz w:val="28"/>
          <w:szCs w:val="28"/>
          <w:shd w:val="clear" w:color="auto" w:fill="FFFFFF"/>
          <w:lang w:val="kk-KZ"/>
        </w:rPr>
        <w:t>, 108</w:t>
      </w:r>
      <w:r w:rsidR="001830C8" w:rsidRPr="00027FC8">
        <w:rPr>
          <w:sz w:val="28"/>
          <w:szCs w:val="28"/>
          <w:shd w:val="clear" w:color="auto" w:fill="FFFFFF"/>
          <w:lang w:val="kk-KZ"/>
        </w:rPr>
        <w:t>-</w:t>
      </w:r>
      <w:r w:rsidRPr="00027FC8">
        <w:rPr>
          <w:sz w:val="28"/>
          <w:szCs w:val="28"/>
          <w:shd w:val="clear" w:color="auto" w:fill="FFFFFF"/>
          <w:lang w:val="kk-KZ"/>
        </w:rPr>
        <w:t>б</w:t>
      </w:r>
      <w:r w:rsidR="001830C8" w:rsidRPr="00027FC8">
        <w:rPr>
          <w:sz w:val="28"/>
          <w:szCs w:val="28"/>
          <w:shd w:val="clear" w:color="auto" w:fill="FFFFFF"/>
          <w:lang w:val="kk-KZ"/>
        </w:rPr>
        <w:t>.</w:t>
      </w:r>
      <w:r w:rsidRPr="00027FC8">
        <w:rPr>
          <w:sz w:val="28"/>
          <w:szCs w:val="28"/>
          <w:shd w:val="clear" w:color="auto" w:fill="FFFFFF"/>
          <w:lang w:val="kk-KZ"/>
        </w:rPr>
        <w:t xml:space="preserve">]. </w:t>
      </w:r>
    </w:p>
    <w:p w14:paraId="3BFD5F7B" w14:textId="229497A1" w:rsidR="002611BE" w:rsidRPr="00027FC8" w:rsidRDefault="001830C8" w:rsidP="00F605A5">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shd w:val="clear" w:color="auto" w:fill="FFFFFF"/>
          <w:lang w:val="kk-KZ"/>
        </w:rPr>
      </w:pPr>
      <w:r w:rsidRPr="00027FC8">
        <w:rPr>
          <w:sz w:val="28"/>
          <w:szCs w:val="28"/>
          <w:shd w:val="clear" w:color="auto" w:fill="FFFFFF"/>
          <w:lang w:val="kk-KZ"/>
        </w:rPr>
        <w:t>Сөз менен обондун</w:t>
      </w:r>
      <w:r w:rsidR="002611BE" w:rsidRPr="00027FC8">
        <w:rPr>
          <w:sz w:val="28"/>
          <w:szCs w:val="28"/>
          <w:shd w:val="clear" w:color="auto" w:fill="FFFFFF"/>
          <w:lang w:val="kk-KZ"/>
        </w:rPr>
        <w:t xml:space="preserve"> күчү да </w:t>
      </w:r>
      <w:r w:rsidR="002B3BBE" w:rsidRPr="00027FC8">
        <w:rPr>
          <w:sz w:val="28"/>
          <w:szCs w:val="28"/>
          <w:shd w:val="clear" w:color="auto" w:fill="FFFFFF"/>
          <w:lang w:val="kk-KZ"/>
        </w:rPr>
        <w:t>айкалышка</w:t>
      </w:r>
      <w:r w:rsidRPr="00027FC8">
        <w:rPr>
          <w:sz w:val="28"/>
          <w:szCs w:val="28"/>
          <w:shd w:val="clear" w:color="auto" w:fill="FFFFFF"/>
          <w:lang w:val="kk-KZ"/>
        </w:rPr>
        <w:t>н</w:t>
      </w:r>
      <w:r w:rsidR="002611BE" w:rsidRPr="00027FC8">
        <w:rPr>
          <w:sz w:val="28"/>
          <w:szCs w:val="28"/>
          <w:shd w:val="clear" w:color="auto" w:fill="FFFFFF"/>
          <w:lang w:val="kk-KZ"/>
        </w:rPr>
        <w:t>. Аянт</w:t>
      </w:r>
      <w:r w:rsidRPr="00027FC8">
        <w:rPr>
          <w:sz w:val="28"/>
          <w:szCs w:val="28"/>
          <w:shd w:val="clear" w:color="auto" w:fill="FFFFFF"/>
          <w:lang w:val="kk-KZ"/>
        </w:rPr>
        <w:t>ка чыккан</w:t>
      </w:r>
      <w:r w:rsidR="002611BE" w:rsidRPr="00027FC8">
        <w:rPr>
          <w:sz w:val="28"/>
          <w:szCs w:val="28"/>
          <w:shd w:val="clear" w:color="auto" w:fill="FFFFFF"/>
          <w:lang w:val="kk-KZ"/>
        </w:rPr>
        <w:t xml:space="preserve"> жаштар </w:t>
      </w:r>
      <w:r w:rsidRPr="00027FC8">
        <w:rPr>
          <w:sz w:val="28"/>
          <w:szCs w:val="28"/>
          <w:shd w:val="clear" w:color="auto" w:fill="FFFFFF"/>
          <w:lang w:val="kk-KZ"/>
        </w:rPr>
        <w:t xml:space="preserve">тууралуу элдин арасында эки ача пикир калыптанып, </w:t>
      </w:r>
      <w:r w:rsidR="002611BE" w:rsidRPr="00027FC8">
        <w:rPr>
          <w:sz w:val="28"/>
          <w:szCs w:val="28"/>
          <w:shd w:val="clear" w:color="auto" w:fill="FFFFFF"/>
          <w:lang w:val="kk-KZ"/>
        </w:rPr>
        <w:t>козголоңчуларды</w:t>
      </w:r>
      <w:r w:rsidR="00BE674E" w:rsidRPr="00027FC8">
        <w:rPr>
          <w:sz w:val="28"/>
          <w:szCs w:val="28"/>
          <w:shd w:val="clear" w:color="auto" w:fill="FFFFFF"/>
          <w:lang w:val="kk-KZ"/>
        </w:rPr>
        <w:t xml:space="preserve"> бийлик</w:t>
      </w:r>
      <w:r w:rsidR="002611BE" w:rsidRPr="00027FC8">
        <w:rPr>
          <w:sz w:val="28"/>
          <w:szCs w:val="28"/>
          <w:shd w:val="clear" w:color="auto" w:fill="FFFFFF"/>
          <w:lang w:val="kk-KZ"/>
        </w:rPr>
        <w:t xml:space="preserve"> </w:t>
      </w:r>
      <w:r w:rsidR="00BE674E" w:rsidRPr="00027FC8">
        <w:rPr>
          <w:sz w:val="28"/>
          <w:szCs w:val="28"/>
          <w:shd w:val="clear" w:color="auto" w:fill="FFFFFF"/>
          <w:lang w:val="kk-KZ"/>
        </w:rPr>
        <w:t>нашакорлорго</w:t>
      </w:r>
      <w:r w:rsidR="002611BE" w:rsidRPr="00027FC8">
        <w:rPr>
          <w:sz w:val="28"/>
          <w:szCs w:val="28"/>
          <w:shd w:val="clear" w:color="auto" w:fill="FFFFFF"/>
          <w:lang w:val="kk-KZ"/>
        </w:rPr>
        <w:t xml:space="preserve">, аракечтерге теңеп турганда бир гана </w:t>
      </w:r>
      <w:r w:rsidR="00BE674E" w:rsidRPr="00027FC8">
        <w:rPr>
          <w:sz w:val="28"/>
          <w:szCs w:val="28"/>
          <w:shd w:val="clear" w:color="auto" w:fill="FFFFFF"/>
          <w:lang w:val="kk-KZ"/>
        </w:rPr>
        <w:t xml:space="preserve">обондуу </w:t>
      </w:r>
      <w:r w:rsidR="002611BE" w:rsidRPr="00027FC8">
        <w:rPr>
          <w:sz w:val="28"/>
          <w:szCs w:val="28"/>
          <w:shd w:val="clear" w:color="auto" w:fill="FFFFFF"/>
          <w:lang w:val="kk-KZ"/>
        </w:rPr>
        <w:t xml:space="preserve">ыр </w:t>
      </w:r>
      <w:r w:rsidR="00BE674E" w:rsidRPr="00027FC8">
        <w:rPr>
          <w:sz w:val="28"/>
          <w:szCs w:val="28"/>
          <w:shd w:val="clear" w:color="auto" w:fill="FFFFFF"/>
          <w:lang w:val="kk-KZ"/>
        </w:rPr>
        <w:t>калктын демине дем кошуп</w:t>
      </w:r>
      <w:r w:rsidR="002611BE" w:rsidRPr="00027FC8">
        <w:rPr>
          <w:sz w:val="28"/>
          <w:szCs w:val="28"/>
          <w:shd w:val="clear" w:color="auto" w:fill="FFFFFF"/>
          <w:lang w:val="kk-KZ"/>
        </w:rPr>
        <w:t xml:space="preserve">, </w:t>
      </w:r>
      <w:r w:rsidR="00D765C7" w:rsidRPr="00027FC8">
        <w:rPr>
          <w:sz w:val="28"/>
          <w:szCs w:val="28"/>
          <w:shd w:val="clear" w:color="auto" w:fill="FFFFFF"/>
          <w:lang w:val="kk-KZ"/>
        </w:rPr>
        <w:t xml:space="preserve">ичте бугуп жаткан улуттук намысты камчылап турган ушу </w:t>
      </w:r>
      <w:r w:rsidR="002B3BBE" w:rsidRPr="00027FC8">
        <w:rPr>
          <w:sz w:val="28"/>
          <w:szCs w:val="28"/>
          <w:shd w:val="clear" w:color="auto" w:fill="FFFFFF"/>
          <w:lang w:val="kk-KZ"/>
        </w:rPr>
        <w:t xml:space="preserve">обондуу </w:t>
      </w:r>
      <w:r w:rsidR="00D765C7" w:rsidRPr="00027FC8">
        <w:rPr>
          <w:sz w:val="28"/>
          <w:szCs w:val="28"/>
          <w:shd w:val="clear" w:color="auto" w:fill="FFFFFF"/>
          <w:lang w:val="kk-KZ"/>
        </w:rPr>
        <w:t>ырлар болду</w:t>
      </w:r>
      <w:r w:rsidR="002611BE" w:rsidRPr="00027FC8">
        <w:rPr>
          <w:sz w:val="28"/>
          <w:szCs w:val="28"/>
          <w:shd w:val="clear" w:color="auto" w:fill="FFFFFF"/>
          <w:lang w:val="kk-KZ"/>
        </w:rPr>
        <w:t xml:space="preserve">. Бирок, </w:t>
      </w:r>
      <w:r w:rsidR="00D765C7" w:rsidRPr="00027FC8">
        <w:rPr>
          <w:sz w:val="28"/>
          <w:szCs w:val="28"/>
          <w:shd w:val="clear" w:color="auto" w:fill="FFFFFF"/>
          <w:lang w:val="kk-KZ"/>
        </w:rPr>
        <w:t>«</w:t>
      </w:r>
      <w:r w:rsidR="002611BE" w:rsidRPr="00027FC8">
        <w:rPr>
          <w:sz w:val="28"/>
          <w:szCs w:val="28"/>
          <w:shd w:val="clear" w:color="auto" w:fill="FFFFFF"/>
          <w:lang w:val="kk-KZ"/>
        </w:rPr>
        <w:t>Кара боор кашкалдак</w:t>
      </w:r>
      <w:r w:rsidR="00D765C7" w:rsidRPr="00027FC8">
        <w:rPr>
          <w:sz w:val="28"/>
          <w:szCs w:val="28"/>
          <w:shd w:val="clear" w:color="auto" w:fill="FFFFFF"/>
          <w:lang w:val="kk-KZ"/>
        </w:rPr>
        <w:t>»</w:t>
      </w:r>
      <w:r w:rsidR="002611BE" w:rsidRPr="00027FC8">
        <w:rPr>
          <w:sz w:val="28"/>
          <w:szCs w:val="28"/>
          <w:shd w:val="clear" w:color="auto" w:fill="FFFFFF"/>
          <w:lang w:val="kk-KZ"/>
        </w:rPr>
        <w:t xml:space="preserve"> ыр</w:t>
      </w:r>
      <w:r w:rsidR="00D765C7" w:rsidRPr="00027FC8">
        <w:rPr>
          <w:sz w:val="28"/>
          <w:szCs w:val="28"/>
          <w:shd w:val="clear" w:color="auto" w:fill="FFFFFF"/>
          <w:lang w:val="kk-KZ"/>
        </w:rPr>
        <w:t>ын</w:t>
      </w:r>
      <w:r w:rsidR="002611BE" w:rsidRPr="00027FC8">
        <w:rPr>
          <w:sz w:val="28"/>
          <w:szCs w:val="28"/>
          <w:shd w:val="clear" w:color="auto" w:fill="FFFFFF"/>
          <w:lang w:val="kk-KZ"/>
        </w:rPr>
        <w:t>ын маанисин бирөө түшүнсө, бирөө түшүнгөн жок. Ал тургай т</w:t>
      </w:r>
      <w:r w:rsidR="00791560" w:rsidRPr="00027FC8">
        <w:rPr>
          <w:sz w:val="28"/>
          <w:szCs w:val="28"/>
          <w:shd w:val="clear" w:color="auto" w:fill="FFFFFF"/>
          <w:lang w:val="kk-KZ"/>
        </w:rPr>
        <w:t>ойлордо да</w:t>
      </w:r>
      <w:r w:rsidR="00AC2266" w:rsidRPr="00027FC8">
        <w:rPr>
          <w:sz w:val="28"/>
          <w:szCs w:val="28"/>
          <w:shd w:val="clear" w:color="auto" w:fill="FFFFFF"/>
          <w:lang w:val="kk-KZ"/>
        </w:rPr>
        <w:t xml:space="preserve"> </w:t>
      </w:r>
      <w:r w:rsidR="00791560" w:rsidRPr="00027FC8">
        <w:rPr>
          <w:sz w:val="28"/>
          <w:szCs w:val="28"/>
          <w:shd w:val="clear" w:color="auto" w:fill="FFFFFF"/>
          <w:lang w:val="kk-KZ"/>
        </w:rPr>
        <w:t>бул ырдын обону алдында жапырт бийлеген көрүнүш кеӊири жайылып кетти</w:t>
      </w:r>
      <w:r w:rsidR="002611BE" w:rsidRPr="00027FC8">
        <w:rPr>
          <w:sz w:val="28"/>
          <w:szCs w:val="28"/>
          <w:shd w:val="clear" w:color="auto" w:fill="FFFFFF"/>
          <w:lang w:val="kk-KZ"/>
        </w:rPr>
        <w:t>. Ошо</w:t>
      </w:r>
      <w:r w:rsidR="00791560" w:rsidRPr="00027FC8">
        <w:rPr>
          <w:sz w:val="28"/>
          <w:szCs w:val="28"/>
          <w:shd w:val="clear" w:color="auto" w:fill="FFFFFF"/>
          <w:lang w:val="kk-KZ"/>
        </w:rPr>
        <w:t xml:space="preserve"> бир кездери гезит-журналдарга </w:t>
      </w:r>
      <w:r w:rsidR="002611BE" w:rsidRPr="00027FC8">
        <w:rPr>
          <w:sz w:val="28"/>
          <w:szCs w:val="28"/>
          <w:shd w:val="clear" w:color="auto" w:fill="FFFFFF"/>
          <w:lang w:val="kk-KZ"/>
        </w:rPr>
        <w:t xml:space="preserve">журналисттер, </w:t>
      </w:r>
      <w:r w:rsidR="00791560" w:rsidRPr="00027FC8">
        <w:rPr>
          <w:sz w:val="28"/>
          <w:szCs w:val="28"/>
          <w:shd w:val="clear" w:color="auto" w:fill="FFFFFF"/>
          <w:lang w:val="kk-KZ"/>
        </w:rPr>
        <w:t>өнөр</w:t>
      </w:r>
      <w:r w:rsidR="002611BE" w:rsidRPr="00027FC8">
        <w:rPr>
          <w:sz w:val="28"/>
          <w:szCs w:val="28"/>
          <w:shd w:val="clear" w:color="auto" w:fill="FFFFFF"/>
          <w:lang w:val="kk-KZ"/>
        </w:rPr>
        <w:t xml:space="preserve"> ишмерлери, жалпы </w:t>
      </w:r>
      <w:r w:rsidR="00791560" w:rsidRPr="00027FC8">
        <w:rPr>
          <w:sz w:val="28"/>
          <w:szCs w:val="28"/>
          <w:shd w:val="clear" w:color="auto" w:fill="FFFFFF"/>
          <w:lang w:val="kk-KZ"/>
        </w:rPr>
        <w:t>зыялы коом (</w:t>
      </w:r>
      <w:r w:rsidR="002611BE" w:rsidRPr="00027FC8">
        <w:rPr>
          <w:sz w:val="28"/>
          <w:szCs w:val="28"/>
          <w:shd w:val="clear" w:color="auto" w:fill="FFFFFF"/>
          <w:lang w:val="kk-KZ"/>
        </w:rPr>
        <w:t>интеллигенция</w:t>
      </w:r>
      <w:r w:rsidR="00791560" w:rsidRPr="00027FC8">
        <w:rPr>
          <w:sz w:val="28"/>
          <w:szCs w:val="28"/>
          <w:shd w:val="clear" w:color="auto" w:fill="FFFFFF"/>
          <w:lang w:val="kk-KZ"/>
        </w:rPr>
        <w:t>)</w:t>
      </w:r>
      <w:r w:rsidR="002611BE" w:rsidRPr="00027FC8">
        <w:rPr>
          <w:sz w:val="28"/>
          <w:szCs w:val="28"/>
          <w:shd w:val="clear" w:color="auto" w:fill="FFFFFF"/>
          <w:lang w:val="kk-KZ"/>
        </w:rPr>
        <w:t xml:space="preserve"> өкүлдөрү «Бул ырга бийл</w:t>
      </w:r>
      <w:r w:rsidR="00307CFA" w:rsidRPr="00027FC8">
        <w:rPr>
          <w:sz w:val="28"/>
          <w:szCs w:val="28"/>
          <w:shd w:val="clear" w:color="auto" w:fill="FFFFFF"/>
          <w:lang w:val="kk-KZ"/>
        </w:rPr>
        <w:t>егенге болбойт</w:t>
      </w:r>
      <w:r w:rsidR="002611BE" w:rsidRPr="00027FC8">
        <w:rPr>
          <w:sz w:val="28"/>
          <w:szCs w:val="28"/>
          <w:shd w:val="clear" w:color="auto" w:fill="FFFFFF"/>
          <w:lang w:val="kk-KZ"/>
        </w:rPr>
        <w:t>. К</w:t>
      </w:r>
      <w:r w:rsidR="00307CFA" w:rsidRPr="00027FC8">
        <w:rPr>
          <w:sz w:val="28"/>
          <w:szCs w:val="28"/>
          <w:shd w:val="clear" w:color="auto" w:fill="FFFFFF"/>
          <w:lang w:val="kk-KZ"/>
        </w:rPr>
        <w:t xml:space="preserve">алктын дем-күчүн көтөргөн нагыз патриоттук обонго бий бийлөө </w:t>
      </w:r>
      <w:r w:rsidR="002B3BBE" w:rsidRPr="00027FC8">
        <w:rPr>
          <w:sz w:val="28"/>
          <w:szCs w:val="28"/>
          <w:lang w:val="kk-KZ"/>
        </w:rPr>
        <w:t>—</w:t>
      </w:r>
      <w:r w:rsidR="00307CFA" w:rsidRPr="00027FC8">
        <w:rPr>
          <w:sz w:val="28"/>
          <w:szCs w:val="28"/>
          <w:shd w:val="clear" w:color="auto" w:fill="FFFFFF"/>
          <w:lang w:val="kk-KZ"/>
        </w:rPr>
        <w:t xml:space="preserve"> к</w:t>
      </w:r>
      <w:r w:rsidR="002611BE" w:rsidRPr="00027FC8">
        <w:rPr>
          <w:sz w:val="28"/>
          <w:szCs w:val="28"/>
          <w:shd w:val="clear" w:color="auto" w:fill="FFFFFF"/>
          <w:lang w:val="kk-KZ"/>
        </w:rPr>
        <w:t>ечээ</w:t>
      </w:r>
      <w:r w:rsidR="00307CFA" w:rsidRPr="00027FC8">
        <w:rPr>
          <w:sz w:val="28"/>
          <w:szCs w:val="28"/>
          <w:shd w:val="clear" w:color="auto" w:fill="FFFFFF"/>
          <w:lang w:val="kk-KZ"/>
        </w:rPr>
        <w:t>г</w:t>
      </w:r>
      <w:r w:rsidR="002611BE" w:rsidRPr="00027FC8">
        <w:rPr>
          <w:sz w:val="28"/>
          <w:szCs w:val="28"/>
          <w:shd w:val="clear" w:color="auto" w:fill="FFFFFF"/>
          <w:lang w:val="kk-KZ"/>
        </w:rPr>
        <w:t xml:space="preserve">и </w:t>
      </w:r>
      <w:r w:rsidR="001E378A" w:rsidRPr="00027FC8">
        <w:rPr>
          <w:sz w:val="28"/>
          <w:szCs w:val="28"/>
          <w:shd w:val="clear" w:color="auto" w:fill="FFFFFF"/>
          <w:lang w:val="kk-KZ"/>
        </w:rPr>
        <w:t>желтоксон</w:t>
      </w:r>
      <w:r w:rsidR="002611BE" w:rsidRPr="00027FC8">
        <w:rPr>
          <w:sz w:val="28"/>
          <w:szCs w:val="28"/>
          <w:shd w:val="clear" w:color="auto" w:fill="FFFFFF"/>
          <w:lang w:val="kk-KZ"/>
        </w:rPr>
        <w:t>г</w:t>
      </w:r>
      <w:r w:rsidR="00307CFA" w:rsidRPr="00027FC8">
        <w:rPr>
          <w:sz w:val="28"/>
          <w:szCs w:val="28"/>
          <w:shd w:val="clear" w:color="auto" w:fill="FFFFFF"/>
          <w:lang w:val="kk-KZ"/>
        </w:rPr>
        <w:t>о</w:t>
      </w:r>
      <w:r w:rsidR="002611BE" w:rsidRPr="00027FC8">
        <w:rPr>
          <w:sz w:val="28"/>
          <w:szCs w:val="28"/>
          <w:shd w:val="clear" w:color="auto" w:fill="FFFFFF"/>
          <w:lang w:val="kk-KZ"/>
        </w:rPr>
        <w:t xml:space="preserve"> </w:t>
      </w:r>
      <w:r w:rsidR="002611BE" w:rsidRPr="00027FC8">
        <w:rPr>
          <w:sz w:val="28"/>
          <w:szCs w:val="28"/>
          <w:shd w:val="clear" w:color="auto" w:fill="FFFFFF"/>
          <w:lang w:val="kk-KZ"/>
        </w:rPr>
        <w:lastRenderedPageBreak/>
        <w:t xml:space="preserve">катышкан жаштардын </w:t>
      </w:r>
      <w:r w:rsidR="00307CFA" w:rsidRPr="00027FC8">
        <w:rPr>
          <w:sz w:val="28"/>
          <w:szCs w:val="28"/>
          <w:shd w:val="clear" w:color="auto" w:fill="FFFFFF"/>
          <w:lang w:val="kk-KZ"/>
        </w:rPr>
        <w:t xml:space="preserve">төгүлгөн </w:t>
      </w:r>
      <w:r w:rsidR="002611BE" w:rsidRPr="00027FC8">
        <w:rPr>
          <w:sz w:val="28"/>
          <w:szCs w:val="28"/>
          <w:shd w:val="clear" w:color="auto" w:fill="FFFFFF"/>
          <w:lang w:val="kk-KZ"/>
        </w:rPr>
        <w:t>канын тебелегениңер болот</w:t>
      </w:r>
      <w:r w:rsidR="00307CFA" w:rsidRPr="00027FC8">
        <w:rPr>
          <w:sz w:val="28"/>
          <w:szCs w:val="28"/>
          <w:shd w:val="clear" w:color="auto" w:fill="FFFFFF"/>
          <w:lang w:val="kk-KZ"/>
        </w:rPr>
        <w:t xml:space="preserve">» </w:t>
      </w:r>
      <w:r w:rsidR="002611BE" w:rsidRPr="00027FC8">
        <w:rPr>
          <w:sz w:val="28"/>
          <w:szCs w:val="28"/>
          <w:shd w:val="clear" w:color="auto" w:fill="FFFFFF"/>
          <w:lang w:val="kk-KZ"/>
        </w:rPr>
        <w:t xml:space="preserve">деген </w:t>
      </w:r>
      <w:r w:rsidR="00307CFA" w:rsidRPr="00027FC8">
        <w:rPr>
          <w:sz w:val="28"/>
          <w:szCs w:val="28"/>
          <w:shd w:val="clear" w:color="auto" w:fill="FFFFFF"/>
          <w:lang w:val="kk-KZ"/>
        </w:rPr>
        <w:t xml:space="preserve">маанидеги </w:t>
      </w:r>
      <w:r w:rsidR="002611BE" w:rsidRPr="00027FC8">
        <w:rPr>
          <w:sz w:val="28"/>
          <w:szCs w:val="28"/>
          <w:shd w:val="clear" w:color="auto" w:fill="FFFFFF"/>
          <w:lang w:val="kk-KZ"/>
        </w:rPr>
        <w:t>макалалар</w:t>
      </w:r>
      <w:r w:rsidR="00307CFA" w:rsidRPr="00027FC8">
        <w:rPr>
          <w:sz w:val="28"/>
          <w:szCs w:val="28"/>
          <w:shd w:val="clear" w:color="auto" w:fill="FFFFFF"/>
          <w:lang w:val="kk-KZ"/>
        </w:rPr>
        <w:t>ын</w:t>
      </w:r>
      <w:r w:rsidR="002611BE" w:rsidRPr="00027FC8">
        <w:rPr>
          <w:sz w:val="28"/>
          <w:szCs w:val="28"/>
          <w:shd w:val="clear" w:color="auto" w:fill="FFFFFF"/>
          <w:lang w:val="kk-KZ"/>
        </w:rPr>
        <w:t xml:space="preserve"> жа</w:t>
      </w:r>
      <w:r w:rsidR="00307CFA" w:rsidRPr="00027FC8">
        <w:rPr>
          <w:sz w:val="28"/>
          <w:szCs w:val="28"/>
          <w:shd w:val="clear" w:color="auto" w:fill="FFFFFF"/>
          <w:lang w:val="kk-KZ"/>
        </w:rPr>
        <w:t>зып жатт</w:t>
      </w:r>
      <w:r w:rsidR="002611BE" w:rsidRPr="00027FC8">
        <w:rPr>
          <w:sz w:val="28"/>
          <w:szCs w:val="28"/>
          <w:shd w:val="clear" w:color="auto" w:fill="FFFFFF"/>
          <w:lang w:val="kk-KZ"/>
        </w:rPr>
        <w:t>ы.</w:t>
      </w:r>
      <w:r w:rsidR="00307CFA" w:rsidRPr="00027FC8">
        <w:rPr>
          <w:sz w:val="28"/>
          <w:szCs w:val="28"/>
          <w:shd w:val="clear" w:color="auto" w:fill="FFFFFF"/>
          <w:lang w:val="kk-KZ"/>
        </w:rPr>
        <w:t xml:space="preserve"> Бул ырга обон чыгарган</w:t>
      </w:r>
      <w:r w:rsidR="002611BE" w:rsidRPr="00027FC8">
        <w:rPr>
          <w:sz w:val="28"/>
          <w:szCs w:val="28"/>
          <w:shd w:val="clear" w:color="auto" w:fill="FFFFFF"/>
          <w:lang w:val="kk-KZ"/>
        </w:rPr>
        <w:t xml:space="preserve"> композитор Лесбек Аманов «Ойнет» </w:t>
      </w:r>
      <w:r w:rsidR="0038644B" w:rsidRPr="00027FC8">
        <w:rPr>
          <w:sz w:val="28"/>
          <w:szCs w:val="28"/>
          <w:shd w:val="clear" w:color="auto" w:fill="FFFFFF"/>
          <w:lang w:val="kk-KZ"/>
        </w:rPr>
        <w:t>сайтына</w:t>
      </w:r>
      <w:r w:rsidR="002611BE" w:rsidRPr="00027FC8">
        <w:rPr>
          <w:sz w:val="28"/>
          <w:szCs w:val="28"/>
          <w:shd w:val="clear" w:color="auto" w:fill="FFFFFF"/>
          <w:lang w:val="kk-KZ"/>
        </w:rPr>
        <w:t xml:space="preserve"> берген маегинде «Эсен</w:t>
      </w:r>
      <w:r w:rsidR="0038644B" w:rsidRPr="00027FC8">
        <w:rPr>
          <w:sz w:val="28"/>
          <w:szCs w:val="28"/>
          <w:shd w:val="clear" w:color="auto" w:fill="FFFFFF"/>
          <w:lang w:val="kk-KZ"/>
        </w:rPr>
        <w:t>аалыны</w:t>
      </w:r>
      <w:r w:rsidR="002611BE" w:rsidRPr="00027FC8">
        <w:rPr>
          <w:sz w:val="28"/>
          <w:szCs w:val="28"/>
          <w:shd w:val="clear" w:color="auto" w:fill="FFFFFF"/>
          <w:lang w:val="kk-KZ"/>
        </w:rPr>
        <w:t xml:space="preserve"> коркунучтан анын тапкычтыгы куткар</w:t>
      </w:r>
      <w:r w:rsidR="0038644B" w:rsidRPr="00027FC8">
        <w:rPr>
          <w:sz w:val="28"/>
          <w:szCs w:val="28"/>
          <w:shd w:val="clear" w:color="auto" w:fill="FFFFFF"/>
          <w:lang w:val="kk-KZ"/>
        </w:rPr>
        <w:t>д</w:t>
      </w:r>
      <w:r w:rsidR="002611BE" w:rsidRPr="00027FC8">
        <w:rPr>
          <w:sz w:val="28"/>
          <w:szCs w:val="28"/>
          <w:shd w:val="clear" w:color="auto" w:fill="FFFFFF"/>
          <w:lang w:val="kk-KZ"/>
        </w:rPr>
        <w:t>ы</w:t>
      </w:r>
      <w:r w:rsidR="002A7E5B" w:rsidRPr="00027FC8">
        <w:rPr>
          <w:sz w:val="28"/>
          <w:szCs w:val="28"/>
          <w:shd w:val="clear" w:color="auto" w:fill="FFFFFF"/>
          <w:lang w:val="kk-KZ"/>
        </w:rPr>
        <w:t xml:space="preserve"> –</w:t>
      </w:r>
      <w:r w:rsidR="002611BE" w:rsidRPr="00027FC8">
        <w:rPr>
          <w:sz w:val="28"/>
          <w:szCs w:val="28"/>
          <w:shd w:val="clear" w:color="auto" w:fill="FFFFFF"/>
          <w:lang w:val="kk-KZ"/>
        </w:rPr>
        <w:t xml:space="preserve">«Кара боор кашкалдак» </w:t>
      </w:r>
      <w:r w:rsidR="002A7E5B" w:rsidRPr="00027FC8">
        <w:rPr>
          <w:sz w:val="28"/>
          <w:szCs w:val="28"/>
          <w:shd w:val="clear" w:color="auto" w:fill="FFFFFF"/>
          <w:lang w:val="kk-KZ"/>
        </w:rPr>
        <w:t>ыры</w:t>
      </w:r>
      <w:r w:rsidR="002611BE" w:rsidRPr="00027FC8">
        <w:rPr>
          <w:sz w:val="28"/>
          <w:szCs w:val="28"/>
          <w:shd w:val="clear" w:color="auto" w:fill="FFFFFF"/>
          <w:lang w:val="kk-KZ"/>
        </w:rPr>
        <w:t xml:space="preserve"> саясий </w:t>
      </w:r>
      <w:r w:rsidR="002A7E5B" w:rsidRPr="00027FC8">
        <w:rPr>
          <w:sz w:val="28"/>
          <w:szCs w:val="28"/>
          <w:shd w:val="clear" w:color="auto" w:fill="FFFFFF"/>
          <w:lang w:val="kk-KZ"/>
        </w:rPr>
        <w:t>мааниде жазылганы Колбиндин да кулагына жеткен экен</w:t>
      </w:r>
      <w:r w:rsidR="002611BE" w:rsidRPr="00027FC8">
        <w:rPr>
          <w:sz w:val="28"/>
          <w:szCs w:val="28"/>
          <w:shd w:val="clear" w:color="auto" w:fill="FFFFFF"/>
          <w:lang w:val="kk-KZ"/>
        </w:rPr>
        <w:t xml:space="preserve">. Ошондо ырдын сөзүн жазган </w:t>
      </w:r>
      <w:r w:rsidR="002A7E5B" w:rsidRPr="00027FC8">
        <w:rPr>
          <w:sz w:val="28"/>
          <w:szCs w:val="28"/>
          <w:shd w:val="clear" w:color="auto" w:fill="FFFFFF"/>
          <w:lang w:val="kk-KZ"/>
        </w:rPr>
        <w:t>Эсенаалы Раушановду</w:t>
      </w:r>
      <w:r w:rsidR="002611BE" w:rsidRPr="00027FC8">
        <w:rPr>
          <w:sz w:val="28"/>
          <w:szCs w:val="28"/>
          <w:shd w:val="clear" w:color="auto" w:fill="FFFFFF"/>
          <w:lang w:val="kk-KZ"/>
        </w:rPr>
        <w:t xml:space="preserve"> </w:t>
      </w:r>
      <w:r w:rsidR="000556D0" w:rsidRPr="00027FC8">
        <w:rPr>
          <w:sz w:val="28"/>
          <w:szCs w:val="28"/>
          <w:shd w:val="clear" w:color="auto" w:fill="FFFFFF"/>
          <w:lang w:val="kk-KZ"/>
        </w:rPr>
        <w:t xml:space="preserve">дароо </w:t>
      </w:r>
      <w:r w:rsidR="002611BE" w:rsidRPr="00027FC8">
        <w:rPr>
          <w:sz w:val="28"/>
          <w:szCs w:val="28"/>
          <w:shd w:val="clear" w:color="auto" w:fill="FFFFFF"/>
          <w:lang w:val="kk-KZ"/>
        </w:rPr>
        <w:t>чакырт</w:t>
      </w:r>
      <w:r w:rsidR="002A7E5B" w:rsidRPr="00027FC8">
        <w:rPr>
          <w:sz w:val="28"/>
          <w:szCs w:val="28"/>
          <w:shd w:val="clear" w:color="auto" w:fill="FFFFFF"/>
          <w:lang w:val="kk-KZ"/>
        </w:rPr>
        <w:t>ып ал</w:t>
      </w:r>
      <w:r w:rsidR="002611BE" w:rsidRPr="00027FC8">
        <w:rPr>
          <w:sz w:val="28"/>
          <w:szCs w:val="28"/>
          <w:shd w:val="clear" w:color="auto" w:fill="FFFFFF"/>
          <w:lang w:val="kk-KZ"/>
        </w:rPr>
        <w:t>ат. К</w:t>
      </w:r>
      <w:r w:rsidR="002A7E5B" w:rsidRPr="00027FC8">
        <w:rPr>
          <w:sz w:val="28"/>
          <w:szCs w:val="28"/>
          <w:shd w:val="clear" w:color="auto" w:fill="FFFFFF"/>
          <w:lang w:val="kk-KZ"/>
        </w:rPr>
        <w:t>Г</w:t>
      </w:r>
      <w:r w:rsidR="002611BE" w:rsidRPr="00027FC8">
        <w:rPr>
          <w:sz w:val="28"/>
          <w:szCs w:val="28"/>
          <w:shd w:val="clear" w:color="auto" w:fill="FFFFFF"/>
          <w:lang w:val="kk-KZ"/>
        </w:rPr>
        <w:t xml:space="preserve">Бнын </w:t>
      </w:r>
      <w:r w:rsidR="002A7E5B" w:rsidRPr="00027FC8">
        <w:rPr>
          <w:sz w:val="28"/>
          <w:szCs w:val="28"/>
          <w:shd w:val="clear" w:color="auto" w:fill="FFFFFF"/>
          <w:lang w:val="kk-KZ"/>
        </w:rPr>
        <w:t>кишилери акынды</w:t>
      </w:r>
      <w:r w:rsidR="002611BE" w:rsidRPr="00027FC8">
        <w:rPr>
          <w:sz w:val="28"/>
          <w:szCs w:val="28"/>
          <w:shd w:val="clear" w:color="auto" w:fill="FFFFFF"/>
          <w:lang w:val="kk-KZ"/>
        </w:rPr>
        <w:t xml:space="preserve"> алып кетип баратканда жан дүйнөсү </w:t>
      </w:r>
      <w:r w:rsidR="007007D2" w:rsidRPr="00027FC8">
        <w:rPr>
          <w:sz w:val="28"/>
          <w:szCs w:val="28"/>
          <w:shd w:val="clear" w:color="auto" w:fill="FFFFFF"/>
          <w:lang w:val="kk-KZ"/>
        </w:rPr>
        <w:t>алеки саатта ааламат-сапырыкка түшүп кетет</w:t>
      </w:r>
      <w:r w:rsidR="002611BE" w:rsidRPr="00027FC8">
        <w:rPr>
          <w:sz w:val="28"/>
          <w:szCs w:val="28"/>
          <w:shd w:val="clear" w:color="auto" w:fill="FFFFFF"/>
          <w:lang w:val="kk-KZ"/>
        </w:rPr>
        <w:t>.</w:t>
      </w:r>
      <w:r w:rsidR="007007D2" w:rsidRPr="00027FC8">
        <w:rPr>
          <w:sz w:val="28"/>
          <w:szCs w:val="28"/>
          <w:shd w:val="clear" w:color="auto" w:fill="FFFFFF"/>
          <w:lang w:val="kk-KZ"/>
        </w:rPr>
        <w:t xml:space="preserve"> – </w:t>
      </w:r>
      <w:r w:rsidR="005B482C" w:rsidRPr="00027FC8">
        <w:rPr>
          <w:sz w:val="28"/>
          <w:szCs w:val="28"/>
          <w:shd w:val="clear" w:color="auto" w:fill="FFFFFF"/>
          <w:lang w:val="kk-KZ"/>
        </w:rPr>
        <w:t>«</w:t>
      </w:r>
      <w:r w:rsidR="007007D2" w:rsidRPr="00027FC8">
        <w:rPr>
          <w:sz w:val="28"/>
          <w:szCs w:val="28"/>
          <w:shd w:val="clear" w:color="auto" w:fill="FFFFFF"/>
          <w:lang w:val="kk-KZ"/>
        </w:rPr>
        <w:t xml:space="preserve">Мынабу ырдын </w:t>
      </w:r>
      <w:r w:rsidR="002611BE" w:rsidRPr="00027FC8">
        <w:rPr>
          <w:sz w:val="28"/>
          <w:szCs w:val="28"/>
          <w:shd w:val="clear" w:color="auto" w:fill="FFFFFF"/>
          <w:lang w:val="kk-KZ"/>
        </w:rPr>
        <w:t>түпкүрүндө кандай маани бар? – деген биринчи катчынын сураг</w:t>
      </w:r>
      <w:r w:rsidR="000556D0" w:rsidRPr="00027FC8">
        <w:rPr>
          <w:sz w:val="28"/>
          <w:szCs w:val="28"/>
          <w:shd w:val="clear" w:color="auto" w:fill="FFFFFF"/>
          <w:lang w:val="kk-KZ"/>
        </w:rPr>
        <w:t>ына ал: – Генадий Василевич, бу</w:t>
      </w:r>
      <w:r w:rsidR="002611BE" w:rsidRPr="00027FC8">
        <w:rPr>
          <w:sz w:val="28"/>
          <w:szCs w:val="28"/>
          <w:shd w:val="clear" w:color="auto" w:fill="FFFFFF"/>
          <w:lang w:val="kk-KZ"/>
        </w:rPr>
        <w:t xml:space="preserve"> ыр Арал деңизинин көйгөйлөрүнө арналып жазылган ыр. Кашкалдак деген канаттуу куштун каны токсон ооруга </w:t>
      </w:r>
      <w:r w:rsidR="005B482C" w:rsidRPr="00027FC8">
        <w:rPr>
          <w:sz w:val="28"/>
          <w:szCs w:val="28"/>
          <w:shd w:val="clear" w:color="auto" w:fill="FFFFFF"/>
          <w:lang w:val="kk-KZ"/>
        </w:rPr>
        <w:t>дары</w:t>
      </w:r>
      <w:r w:rsidR="002611BE" w:rsidRPr="00027FC8">
        <w:rPr>
          <w:sz w:val="28"/>
          <w:szCs w:val="28"/>
          <w:shd w:val="clear" w:color="auto" w:fill="FFFFFF"/>
          <w:lang w:val="kk-KZ"/>
        </w:rPr>
        <w:t xml:space="preserve">. Ал </w:t>
      </w:r>
      <w:r w:rsidR="0032665A" w:rsidRPr="00027FC8">
        <w:rPr>
          <w:sz w:val="28"/>
          <w:szCs w:val="28"/>
          <w:shd w:val="clear" w:color="auto" w:fill="FFFFFF"/>
          <w:lang w:val="kk-KZ"/>
        </w:rPr>
        <w:t xml:space="preserve">эми казактын түшүнүгү боюнча </w:t>
      </w:r>
      <w:r w:rsidR="005B482C" w:rsidRPr="00027FC8">
        <w:rPr>
          <w:sz w:val="28"/>
          <w:szCs w:val="28"/>
          <w:shd w:val="clear" w:color="auto" w:fill="FFFFFF"/>
          <w:lang w:val="kk-KZ"/>
        </w:rPr>
        <w:t>шүрөгөй деген куш ошо кашкалдакты түрткүлөп көлдөн кууп жиберет экен</w:t>
      </w:r>
      <w:r w:rsidR="003A3D7B" w:rsidRPr="00027FC8">
        <w:rPr>
          <w:sz w:val="28"/>
          <w:szCs w:val="28"/>
          <w:shd w:val="clear" w:color="auto" w:fill="FFFFFF"/>
          <w:lang w:val="kk-KZ"/>
        </w:rPr>
        <w:t>, –</w:t>
      </w:r>
      <w:r w:rsidR="002611BE" w:rsidRPr="00027FC8">
        <w:rPr>
          <w:sz w:val="28"/>
          <w:szCs w:val="28"/>
          <w:shd w:val="clear" w:color="auto" w:fill="FFFFFF"/>
          <w:lang w:val="kk-KZ"/>
        </w:rPr>
        <w:t xml:space="preserve"> дептир. – А-а, ошондойбу, жарайт анда жакшы жазылган ыр экен,</w:t>
      </w:r>
      <w:r w:rsidR="00AC2266" w:rsidRPr="00027FC8">
        <w:rPr>
          <w:sz w:val="28"/>
          <w:szCs w:val="28"/>
          <w:shd w:val="clear" w:color="auto" w:fill="FFFFFF"/>
          <w:lang w:val="kk-KZ"/>
        </w:rPr>
        <w:t xml:space="preserve"> </w:t>
      </w:r>
      <w:r w:rsidR="002611BE" w:rsidRPr="00027FC8">
        <w:rPr>
          <w:sz w:val="28"/>
          <w:szCs w:val="28"/>
          <w:shd w:val="clear" w:color="auto" w:fill="FFFFFF"/>
          <w:lang w:val="kk-KZ"/>
        </w:rPr>
        <w:t>– дептир Колбин. Эсен</w:t>
      </w:r>
      <w:r w:rsidR="00AC7E4C" w:rsidRPr="00027FC8">
        <w:rPr>
          <w:sz w:val="28"/>
          <w:szCs w:val="28"/>
          <w:shd w:val="clear" w:color="auto" w:fill="FFFFFF"/>
          <w:lang w:val="kk-KZ"/>
        </w:rPr>
        <w:t>аалы</w:t>
      </w:r>
      <w:r w:rsidR="002611BE" w:rsidRPr="00027FC8">
        <w:rPr>
          <w:sz w:val="28"/>
          <w:szCs w:val="28"/>
          <w:shd w:val="clear" w:color="auto" w:fill="FFFFFF"/>
          <w:lang w:val="kk-KZ"/>
        </w:rPr>
        <w:t xml:space="preserve"> коркунучтан ушундай тапкычтыгы менен кутулган</w:t>
      </w:r>
      <w:r w:rsidR="003A3D7B" w:rsidRPr="00027FC8">
        <w:rPr>
          <w:sz w:val="28"/>
          <w:szCs w:val="28"/>
          <w:shd w:val="clear" w:color="auto" w:fill="FFFFFF"/>
          <w:lang w:val="kk-KZ"/>
        </w:rPr>
        <w:t xml:space="preserve"> көрүнөт</w:t>
      </w:r>
      <w:r w:rsidR="002611BE" w:rsidRPr="00027FC8">
        <w:rPr>
          <w:sz w:val="28"/>
          <w:szCs w:val="28"/>
          <w:shd w:val="clear" w:color="auto" w:fill="FFFFFF"/>
          <w:lang w:val="kk-KZ"/>
        </w:rPr>
        <w:t xml:space="preserve">. Бирок коркунучтун булуту </w:t>
      </w:r>
      <w:r w:rsidR="00AC7E4C" w:rsidRPr="00027FC8">
        <w:rPr>
          <w:sz w:val="28"/>
          <w:szCs w:val="28"/>
          <w:shd w:val="clear" w:color="auto" w:fill="FFFFFF"/>
          <w:lang w:val="kk-KZ"/>
        </w:rPr>
        <w:t xml:space="preserve">муну менен </w:t>
      </w:r>
      <w:r w:rsidR="002611BE" w:rsidRPr="00027FC8">
        <w:rPr>
          <w:sz w:val="28"/>
          <w:szCs w:val="28"/>
          <w:shd w:val="clear" w:color="auto" w:fill="FFFFFF"/>
          <w:lang w:val="kk-KZ"/>
        </w:rPr>
        <w:t>тара</w:t>
      </w:r>
      <w:r w:rsidR="00AC7E4C" w:rsidRPr="00027FC8">
        <w:rPr>
          <w:sz w:val="28"/>
          <w:szCs w:val="28"/>
          <w:shd w:val="clear" w:color="auto" w:fill="FFFFFF"/>
          <w:lang w:val="kk-KZ"/>
        </w:rPr>
        <w:t>п кеткен</w:t>
      </w:r>
      <w:r w:rsidR="002611BE" w:rsidRPr="00027FC8">
        <w:rPr>
          <w:sz w:val="28"/>
          <w:szCs w:val="28"/>
          <w:shd w:val="clear" w:color="auto" w:fill="FFFFFF"/>
          <w:lang w:val="kk-KZ"/>
        </w:rPr>
        <w:t xml:space="preserve"> жок. Ошо</w:t>
      </w:r>
      <w:r w:rsidR="00AC7E4C" w:rsidRPr="00027FC8">
        <w:rPr>
          <w:sz w:val="28"/>
          <w:szCs w:val="28"/>
          <w:shd w:val="clear" w:color="auto" w:fill="FFFFFF"/>
          <w:lang w:val="kk-KZ"/>
        </w:rPr>
        <w:t xml:space="preserve"> бир</w:t>
      </w:r>
      <w:r w:rsidR="002611BE" w:rsidRPr="00027FC8">
        <w:rPr>
          <w:sz w:val="28"/>
          <w:szCs w:val="28"/>
          <w:shd w:val="clear" w:color="auto" w:fill="FFFFFF"/>
          <w:lang w:val="kk-KZ"/>
        </w:rPr>
        <w:t xml:space="preserve"> кыйын </w:t>
      </w:r>
      <w:r w:rsidR="00AC7E4C" w:rsidRPr="00027FC8">
        <w:rPr>
          <w:sz w:val="28"/>
          <w:szCs w:val="28"/>
          <w:shd w:val="clear" w:color="auto" w:fill="FFFFFF"/>
          <w:lang w:val="kk-KZ"/>
        </w:rPr>
        <w:t>кезеӊде</w:t>
      </w:r>
      <w:r w:rsidR="002611BE" w:rsidRPr="00027FC8">
        <w:rPr>
          <w:sz w:val="28"/>
          <w:szCs w:val="28"/>
          <w:shd w:val="clear" w:color="auto" w:fill="FFFFFF"/>
          <w:lang w:val="kk-KZ"/>
        </w:rPr>
        <w:t xml:space="preserve"> Эсен</w:t>
      </w:r>
      <w:r w:rsidR="00AC7E4C" w:rsidRPr="00027FC8">
        <w:rPr>
          <w:sz w:val="28"/>
          <w:szCs w:val="28"/>
          <w:shd w:val="clear" w:color="auto" w:fill="FFFFFF"/>
          <w:lang w:val="kk-KZ"/>
        </w:rPr>
        <w:t>аалы</w:t>
      </w:r>
      <w:r w:rsidR="002611BE" w:rsidRPr="00027FC8">
        <w:rPr>
          <w:sz w:val="28"/>
          <w:szCs w:val="28"/>
          <w:shd w:val="clear" w:color="auto" w:fill="FFFFFF"/>
          <w:lang w:val="kk-KZ"/>
        </w:rPr>
        <w:t xml:space="preserve"> акын Шардара</w:t>
      </w:r>
      <w:r w:rsidR="00AC7E4C" w:rsidRPr="00027FC8">
        <w:rPr>
          <w:sz w:val="28"/>
          <w:szCs w:val="28"/>
          <w:shd w:val="clear" w:color="auto" w:fill="FFFFFF"/>
          <w:lang w:val="kk-KZ"/>
        </w:rPr>
        <w:t>да жүргөн мага:</w:t>
      </w:r>
      <w:r w:rsidR="00AC2266" w:rsidRPr="00027FC8">
        <w:rPr>
          <w:sz w:val="28"/>
          <w:szCs w:val="28"/>
          <w:shd w:val="clear" w:color="auto" w:fill="FFFFFF"/>
          <w:lang w:val="kk-KZ"/>
        </w:rPr>
        <w:t xml:space="preserve"> </w:t>
      </w:r>
      <w:r w:rsidR="002611BE" w:rsidRPr="00027FC8">
        <w:rPr>
          <w:sz w:val="28"/>
          <w:szCs w:val="28"/>
          <w:shd w:val="clear" w:color="auto" w:fill="FFFFFF"/>
          <w:lang w:val="kk-KZ"/>
        </w:rPr>
        <w:t xml:space="preserve">«Заман </w:t>
      </w:r>
      <w:r w:rsidR="00AC7E4C" w:rsidRPr="00027FC8">
        <w:rPr>
          <w:sz w:val="28"/>
          <w:szCs w:val="28"/>
          <w:shd w:val="clear" w:color="auto" w:fill="FFFFFF"/>
          <w:lang w:val="kk-KZ"/>
        </w:rPr>
        <w:t>кубулуп турат</w:t>
      </w:r>
      <w:r w:rsidR="002611BE" w:rsidRPr="00027FC8">
        <w:rPr>
          <w:sz w:val="28"/>
          <w:szCs w:val="28"/>
          <w:shd w:val="clear" w:color="auto" w:fill="FFFFFF"/>
          <w:lang w:val="kk-KZ"/>
        </w:rPr>
        <w:t>, эртең</w:t>
      </w:r>
      <w:r w:rsidR="00AC7E4C" w:rsidRPr="00027FC8">
        <w:rPr>
          <w:sz w:val="28"/>
          <w:szCs w:val="28"/>
          <w:shd w:val="clear" w:color="auto" w:fill="FFFFFF"/>
          <w:lang w:val="kk-KZ"/>
        </w:rPr>
        <w:t>ки күндүн</w:t>
      </w:r>
      <w:r w:rsidR="002611BE" w:rsidRPr="00027FC8">
        <w:rPr>
          <w:sz w:val="28"/>
          <w:szCs w:val="28"/>
          <w:shd w:val="clear" w:color="auto" w:fill="FFFFFF"/>
          <w:lang w:val="kk-KZ"/>
        </w:rPr>
        <w:t xml:space="preserve"> </w:t>
      </w:r>
      <w:r w:rsidR="00AC7E4C" w:rsidRPr="00027FC8">
        <w:rPr>
          <w:sz w:val="28"/>
          <w:szCs w:val="28"/>
          <w:shd w:val="clear" w:color="auto" w:fill="FFFFFF"/>
          <w:lang w:val="kk-KZ"/>
        </w:rPr>
        <w:t>не болору белгисиз</w:t>
      </w:r>
      <w:r w:rsidR="002611BE" w:rsidRPr="00027FC8">
        <w:rPr>
          <w:sz w:val="28"/>
          <w:szCs w:val="28"/>
          <w:shd w:val="clear" w:color="auto" w:fill="FFFFFF"/>
          <w:lang w:val="kk-KZ"/>
        </w:rPr>
        <w:t>» деп телефон чалган</w:t>
      </w:r>
      <w:r w:rsidR="00AC7E4C" w:rsidRPr="00027FC8">
        <w:rPr>
          <w:sz w:val="28"/>
          <w:szCs w:val="28"/>
          <w:shd w:val="clear" w:color="auto" w:fill="FFFFFF"/>
          <w:lang w:val="kk-KZ"/>
        </w:rPr>
        <w:t xml:space="preserve"> соӊ,</w:t>
      </w:r>
      <w:r w:rsidR="002611BE" w:rsidRPr="00027FC8">
        <w:rPr>
          <w:sz w:val="28"/>
          <w:szCs w:val="28"/>
          <w:shd w:val="clear" w:color="auto" w:fill="FFFFFF"/>
          <w:lang w:val="kk-KZ"/>
        </w:rPr>
        <w:t xml:space="preserve"> мен Кызылкумд</w:t>
      </w:r>
      <w:r w:rsidR="00AC7E4C" w:rsidRPr="00027FC8">
        <w:rPr>
          <w:sz w:val="28"/>
          <w:szCs w:val="28"/>
          <w:shd w:val="clear" w:color="auto" w:fill="FFFFFF"/>
          <w:lang w:val="kk-KZ"/>
        </w:rPr>
        <w:t>ун койнуна кире качып,</w:t>
      </w:r>
      <w:r w:rsidR="002611BE" w:rsidRPr="00027FC8">
        <w:rPr>
          <w:sz w:val="28"/>
          <w:szCs w:val="28"/>
          <w:shd w:val="clear" w:color="auto" w:fill="FFFFFF"/>
          <w:lang w:val="kk-KZ"/>
        </w:rPr>
        <w:t xml:space="preserve"> мал багып кеткен күндөрүм дагы болгон»</w:t>
      </w:r>
      <w:r w:rsidR="002611BE" w:rsidRPr="00027FC8">
        <w:rPr>
          <w:sz w:val="28"/>
          <w:szCs w:val="28"/>
          <w:lang w:val="kk-KZ"/>
        </w:rPr>
        <w:t xml:space="preserve"> [</w:t>
      </w:r>
      <w:r w:rsidR="007659D2" w:rsidRPr="00027FC8">
        <w:rPr>
          <w:sz w:val="28"/>
          <w:szCs w:val="28"/>
          <w:lang w:val="kk-KZ"/>
        </w:rPr>
        <w:t>51</w:t>
      </w:r>
      <w:r w:rsidR="002611BE" w:rsidRPr="00027FC8">
        <w:rPr>
          <w:sz w:val="28"/>
          <w:szCs w:val="28"/>
          <w:lang w:val="kk-KZ"/>
        </w:rPr>
        <w:t>].</w:t>
      </w:r>
      <w:r w:rsidR="002611BE" w:rsidRPr="00027FC8">
        <w:rPr>
          <w:sz w:val="28"/>
          <w:szCs w:val="28"/>
          <w:shd w:val="clear" w:color="auto" w:fill="F1F2F5"/>
          <w:lang w:val="kk-KZ"/>
        </w:rPr>
        <w:t xml:space="preserve"> </w:t>
      </w:r>
    </w:p>
    <w:p w14:paraId="0244C7A1" w14:textId="2475C8F3"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 xml:space="preserve">Э.Раушанов туралуу Даурен Кубат: «Башкасын билбеймин казак поэзиясында </w:t>
      </w:r>
      <w:r w:rsidR="00CE6D76" w:rsidRPr="00027FC8">
        <w:rPr>
          <w:sz w:val="28"/>
          <w:szCs w:val="28"/>
          <w:shd w:val="clear" w:color="auto" w:fill="FFFFFF"/>
          <w:lang w:val="kk-KZ"/>
        </w:rPr>
        <w:t xml:space="preserve">атыӊды таанытып, </w:t>
      </w:r>
      <w:r w:rsidRPr="00027FC8">
        <w:rPr>
          <w:sz w:val="28"/>
          <w:szCs w:val="28"/>
          <w:shd w:val="clear" w:color="auto" w:fill="FFFFFF"/>
          <w:lang w:val="kk-KZ"/>
        </w:rPr>
        <w:t xml:space="preserve">акын экениңди далилдөө оңой иш эмес. Ал эми бу </w:t>
      </w:r>
      <w:r w:rsidR="00CE6D76" w:rsidRPr="00027FC8">
        <w:rPr>
          <w:sz w:val="28"/>
          <w:szCs w:val="28"/>
          <w:shd w:val="clear" w:color="auto" w:fill="FFFFFF"/>
          <w:lang w:val="kk-KZ"/>
        </w:rPr>
        <w:t>кишиӊиз</w:t>
      </w:r>
      <w:r w:rsidRPr="00027FC8">
        <w:rPr>
          <w:sz w:val="28"/>
          <w:szCs w:val="28"/>
          <w:shd w:val="clear" w:color="auto" w:fill="FFFFFF"/>
          <w:lang w:val="kk-KZ"/>
        </w:rPr>
        <w:t xml:space="preserve"> </w:t>
      </w:r>
      <w:r w:rsidR="00F66A7B" w:rsidRPr="00027FC8">
        <w:rPr>
          <w:sz w:val="28"/>
          <w:szCs w:val="28"/>
          <w:shd w:val="clear" w:color="auto" w:fill="FFFFFF"/>
          <w:lang w:val="kk-KZ"/>
        </w:rPr>
        <w:t>орошон ойчулдугун, теӊдешсиз акындыгын</w:t>
      </w:r>
      <w:r w:rsidR="00920697" w:rsidRPr="00027FC8">
        <w:rPr>
          <w:sz w:val="28"/>
          <w:szCs w:val="28"/>
          <w:shd w:val="clear" w:color="auto" w:fill="FFFFFF"/>
          <w:lang w:val="kk-KZ"/>
        </w:rPr>
        <w:t xml:space="preserve"> далилдеп гана койбостон, өз заманын өлөӊ кербенин жетегине алып, көч баштап кеткени качан</w:t>
      </w:r>
      <w:r w:rsidRPr="00027FC8">
        <w:rPr>
          <w:sz w:val="28"/>
          <w:szCs w:val="28"/>
          <w:shd w:val="clear" w:color="auto" w:fill="FFFFFF"/>
          <w:lang w:val="kk-KZ"/>
        </w:rPr>
        <w:t>...</w:t>
      </w:r>
      <w:r w:rsidR="00920697" w:rsidRPr="00027FC8">
        <w:rPr>
          <w:sz w:val="28"/>
          <w:szCs w:val="28"/>
          <w:shd w:val="clear" w:color="auto" w:fill="FFFFFF"/>
          <w:lang w:val="kk-KZ"/>
        </w:rPr>
        <w:t xml:space="preserve"> Эсенаалынын ыр көчү бүгүндөн эртеӊге, эртеӊден эртеӊдерге кетип бара жаткан көч» [</w:t>
      </w:r>
      <w:r w:rsidR="007659D2" w:rsidRPr="00027FC8">
        <w:rPr>
          <w:sz w:val="28"/>
          <w:szCs w:val="28"/>
          <w:shd w:val="clear" w:color="auto" w:fill="FFFFFF"/>
          <w:lang w:val="kk-KZ"/>
        </w:rPr>
        <w:t>52</w:t>
      </w:r>
      <w:r w:rsidR="00920697" w:rsidRPr="00027FC8">
        <w:rPr>
          <w:sz w:val="28"/>
          <w:szCs w:val="28"/>
          <w:shd w:val="clear" w:color="auto" w:fill="FFFFFF"/>
          <w:lang w:val="kk-KZ"/>
        </w:rPr>
        <w:t>] деп баа берет</w:t>
      </w:r>
      <w:r w:rsidRPr="00027FC8">
        <w:rPr>
          <w:sz w:val="28"/>
          <w:szCs w:val="28"/>
          <w:shd w:val="clear" w:color="auto" w:fill="FFFFFF"/>
          <w:lang w:val="kk-KZ"/>
        </w:rPr>
        <w:t xml:space="preserve">. </w:t>
      </w:r>
    </w:p>
    <w:p w14:paraId="23AB2C14" w14:textId="7229A9FA"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Чындыгында, казак поэзиясында</w:t>
      </w:r>
      <w:r w:rsidR="000556D0" w:rsidRPr="00027FC8">
        <w:rPr>
          <w:sz w:val="28"/>
          <w:szCs w:val="28"/>
          <w:shd w:val="clear" w:color="auto" w:fill="FFFFFF"/>
          <w:lang w:val="kk-KZ"/>
        </w:rPr>
        <w:t>гы</w:t>
      </w:r>
      <w:r w:rsidR="00F66A7B" w:rsidRPr="00027FC8">
        <w:rPr>
          <w:sz w:val="28"/>
          <w:szCs w:val="28"/>
          <w:shd w:val="clear" w:color="auto" w:fill="FFFFFF"/>
          <w:lang w:val="kk-KZ"/>
        </w:rPr>
        <w:t xml:space="preserve"> өз ордун татына өрүлгөн назик лирикасы менен</w:t>
      </w:r>
      <w:r w:rsidR="00AC2266" w:rsidRPr="00027FC8">
        <w:rPr>
          <w:sz w:val="28"/>
          <w:szCs w:val="28"/>
          <w:shd w:val="clear" w:color="auto" w:fill="FFFFFF"/>
          <w:lang w:val="kk-KZ"/>
        </w:rPr>
        <w:t xml:space="preserve"> </w:t>
      </w:r>
      <w:r w:rsidR="00F66A7B" w:rsidRPr="00027FC8">
        <w:rPr>
          <w:sz w:val="28"/>
          <w:szCs w:val="28"/>
          <w:shd w:val="clear" w:color="auto" w:fill="FFFFFF"/>
          <w:lang w:val="kk-KZ"/>
        </w:rPr>
        <w:t>алда качан энчилеген акын чыгармалары замана көчү менен бирге жүрө берери анык.</w:t>
      </w:r>
    </w:p>
    <w:p w14:paraId="78C6C4C5" w14:textId="746B10A7" w:rsidR="002611BE" w:rsidRPr="00027FC8" w:rsidRDefault="0007542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Желтоксон окуясы</w:t>
      </w:r>
      <w:r w:rsidR="002611BE" w:rsidRPr="00027FC8">
        <w:rPr>
          <w:sz w:val="28"/>
          <w:szCs w:val="28"/>
          <w:shd w:val="clear" w:color="auto" w:fill="FFFFFF"/>
          <w:lang w:val="kk-KZ"/>
        </w:rPr>
        <w:t xml:space="preserve">на арналган </w:t>
      </w:r>
      <w:r w:rsidR="00B10625" w:rsidRPr="00027FC8">
        <w:rPr>
          <w:sz w:val="28"/>
          <w:szCs w:val="28"/>
          <w:shd w:val="clear" w:color="auto" w:fill="FFFFFF"/>
          <w:lang w:val="kk-KZ"/>
        </w:rPr>
        <w:t xml:space="preserve">обондуу </w:t>
      </w:r>
      <w:r w:rsidR="002611BE" w:rsidRPr="00027FC8">
        <w:rPr>
          <w:sz w:val="28"/>
          <w:szCs w:val="28"/>
          <w:shd w:val="clear" w:color="auto" w:fill="FFFFFF"/>
          <w:lang w:val="kk-KZ"/>
        </w:rPr>
        <w:t>ырлардын ичинен кайталангыс обону, сөз</w:t>
      </w:r>
      <w:r w:rsidR="00B10625" w:rsidRPr="00027FC8">
        <w:rPr>
          <w:sz w:val="28"/>
          <w:szCs w:val="28"/>
          <w:shd w:val="clear" w:color="auto" w:fill="FFFFFF"/>
          <w:lang w:val="kk-KZ"/>
        </w:rPr>
        <w:t>үнүн</w:t>
      </w:r>
      <w:r w:rsidR="002611BE" w:rsidRPr="00027FC8">
        <w:rPr>
          <w:sz w:val="28"/>
          <w:szCs w:val="28"/>
          <w:shd w:val="clear" w:color="auto" w:fill="FFFFFF"/>
          <w:lang w:val="kk-KZ"/>
        </w:rPr>
        <w:t xml:space="preserve"> салмактуулугу менен </w:t>
      </w:r>
      <w:r w:rsidR="00B10625" w:rsidRPr="00027FC8">
        <w:rPr>
          <w:sz w:val="28"/>
          <w:szCs w:val="28"/>
          <w:shd w:val="clear" w:color="auto" w:fill="FFFFFF"/>
          <w:lang w:val="kk-KZ"/>
        </w:rPr>
        <w:t>элди таңдантк</w:t>
      </w:r>
      <w:r w:rsidR="002611BE" w:rsidRPr="00027FC8">
        <w:rPr>
          <w:sz w:val="28"/>
          <w:szCs w:val="28"/>
          <w:shd w:val="clear" w:color="auto" w:fill="FFFFFF"/>
          <w:lang w:val="kk-KZ"/>
        </w:rPr>
        <w:t xml:space="preserve">ан </w:t>
      </w:r>
      <w:r w:rsidR="00B10625" w:rsidRPr="00027FC8">
        <w:rPr>
          <w:sz w:val="28"/>
          <w:szCs w:val="28"/>
          <w:shd w:val="clear" w:color="auto" w:fill="FFFFFF"/>
          <w:lang w:val="kk-KZ"/>
        </w:rPr>
        <w:t xml:space="preserve">дагы бир </w:t>
      </w:r>
      <w:r w:rsidR="002611BE" w:rsidRPr="00027FC8">
        <w:rPr>
          <w:sz w:val="28"/>
          <w:szCs w:val="28"/>
          <w:shd w:val="clear" w:color="auto" w:fill="FFFFFF"/>
          <w:lang w:val="kk-KZ"/>
        </w:rPr>
        <w:t>таланттуу акын И.Сапарбайдын</w:t>
      </w:r>
      <w:r w:rsidR="00B10625" w:rsidRPr="00027FC8">
        <w:rPr>
          <w:sz w:val="28"/>
          <w:szCs w:val="28"/>
          <w:shd w:val="clear" w:color="auto" w:fill="FFFFFF"/>
          <w:lang w:val="kk-KZ"/>
        </w:rPr>
        <w:t xml:space="preserve"> </w:t>
      </w:r>
      <w:r w:rsidR="000556D0" w:rsidRPr="00027FC8">
        <w:rPr>
          <w:sz w:val="28"/>
          <w:szCs w:val="28"/>
          <w:lang w:val="kk-KZ"/>
        </w:rPr>
        <w:t>—</w:t>
      </w:r>
      <w:r w:rsidR="002611BE" w:rsidRPr="00027FC8">
        <w:rPr>
          <w:sz w:val="28"/>
          <w:szCs w:val="28"/>
          <w:shd w:val="clear" w:color="auto" w:fill="FFFFFF"/>
          <w:lang w:val="kk-KZ"/>
        </w:rPr>
        <w:t xml:space="preserve"> </w:t>
      </w:r>
      <w:r w:rsidR="00B10625" w:rsidRPr="00027FC8">
        <w:rPr>
          <w:sz w:val="28"/>
          <w:szCs w:val="28"/>
          <w:shd w:val="clear" w:color="auto" w:fill="FFFFFF"/>
          <w:lang w:val="kk-KZ"/>
        </w:rPr>
        <w:t>«</w:t>
      </w:r>
      <w:r w:rsidR="002611BE" w:rsidRPr="00027FC8">
        <w:rPr>
          <w:sz w:val="28"/>
          <w:szCs w:val="28"/>
          <w:shd w:val="clear" w:color="auto" w:fill="FFFFFF"/>
          <w:lang w:val="kk-KZ"/>
        </w:rPr>
        <w:t xml:space="preserve">Мен казак кыздарына </w:t>
      </w:r>
      <w:r w:rsidR="000556D0" w:rsidRPr="00027FC8">
        <w:rPr>
          <w:sz w:val="28"/>
          <w:szCs w:val="28"/>
          <w:shd w:val="clear" w:color="auto" w:fill="FFFFFF"/>
          <w:lang w:val="kk-KZ"/>
        </w:rPr>
        <w:t>айран калам</w:t>
      </w:r>
      <w:r w:rsidR="00B10625" w:rsidRPr="00027FC8">
        <w:rPr>
          <w:sz w:val="28"/>
          <w:szCs w:val="28"/>
          <w:shd w:val="clear" w:color="auto" w:fill="FFFFFF"/>
          <w:lang w:val="kk-KZ"/>
        </w:rPr>
        <w:t>»</w:t>
      </w:r>
      <w:r w:rsidR="002611BE" w:rsidRPr="00027FC8">
        <w:rPr>
          <w:sz w:val="28"/>
          <w:szCs w:val="28"/>
          <w:shd w:val="clear" w:color="auto" w:fill="FFFFFF"/>
          <w:lang w:val="kk-KZ"/>
        </w:rPr>
        <w:t xml:space="preserve"> аттуу </w:t>
      </w:r>
      <w:r w:rsidR="002611BE" w:rsidRPr="00027FC8">
        <w:rPr>
          <w:sz w:val="28"/>
          <w:szCs w:val="28"/>
          <w:shd w:val="clear" w:color="auto" w:fill="FFFFFF"/>
          <w:lang w:val="kk-KZ"/>
        </w:rPr>
        <w:lastRenderedPageBreak/>
        <w:t xml:space="preserve">чыгармасы. Ырдын обонун </w:t>
      </w:r>
      <w:r w:rsidR="003B5F97" w:rsidRPr="00027FC8">
        <w:rPr>
          <w:sz w:val="28"/>
          <w:szCs w:val="28"/>
          <w:shd w:val="clear" w:color="auto" w:fill="FFFFFF"/>
          <w:lang w:val="kk-KZ"/>
        </w:rPr>
        <w:t xml:space="preserve">жазган </w:t>
      </w:r>
      <w:r w:rsidR="002611BE" w:rsidRPr="00027FC8">
        <w:rPr>
          <w:sz w:val="28"/>
          <w:szCs w:val="28"/>
          <w:shd w:val="clear" w:color="auto" w:fill="FFFFFF"/>
          <w:lang w:val="kk-KZ"/>
        </w:rPr>
        <w:t>композитор Рамазан Тайманов. Ырдын жазылышына себеп болгон жагдай</w:t>
      </w:r>
      <w:r w:rsidR="003B5F97" w:rsidRPr="00027FC8">
        <w:rPr>
          <w:sz w:val="28"/>
          <w:szCs w:val="28"/>
          <w:shd w:val="clear" w:color="auto" w:fill="FFFFFF"/>
          <w:lang w:val="kk-KZ"/>
        </w:rPr>
        <w:t>дын өзү</w:t>
      </w:r>
      <w:r w:rsidR="002611BE" w:rsidRPr="00027FC8">
        <w:rPr>
          <w:sz w:val="28"/>
          <w:szCs w:val="28"/>
          <w:shd w:val="clear" w:color="auto" w:fill="FFFFFF"/>
          <w:lang w:val="kk-KZ"/>
        </w:rPr>
        <w:t xml:space="preserve"> кызык. Бул </w:t>
      </w:r>
      <w:r w:rsidR="003B5F97" w:rsidRPr="00027FC8">
        <w:rPr>
          <w:sz w:val="28"/>
          <w:szCs w:val="28"/>
          <w:shd w:val="clear" w:color="auto" w:fill="FFFFFF"/>
          <w:lang w:val="kk-KZ"/>
        </w:rPr>
        <w:t>айтыл</w:t>
      </w:r>
      <w:r w:rsidR="002611BE" w:rsidRPr="00027FC8">
        <w:rPr>
          <w:sz w:val="28"/>
          <w:szCs w:val="28"/>
          <w:shd w:val="clear" w:color="auto" w:fill="FFFFFF"/>
          <w:lang w:val="kk-KZ"/>
        </w:rPr>
        <w:t xml:space="preserve">уу </w:t>
      </w:r>
      <w:r w:rsidRPr="00027FC8">
        <w:rPr>
          <w:sz w:val="28"/>
          <w:szCs w:val="28"/>
          <w:shd w:val="clear" w:color="auto" w:fill="FFFFFF"/>
          <w:lang w:val="kk-KZ"/>
        </w:rPr>
        <w:t>Желтоксон окуясы</w:t>
      </w:r>
      <w:r w:rsidR="002611BE" w:rsidRPr="00027FC8">
        <w:rPr>
          <w:sz w:val="28"/>
          <w:szCs w:val="28"/>
          <w:shd w:val="clear" w:color="auto" w:fill="FFFFFF"/>
          <w:lang w:val="kk-KZ"/>
        </w:rPr>
        <w:t xml:space="preserve"> учурунда болгон.</w:t>
      </w:r>
      <w:r w:rsidR="003B5F97" w:rsidRPr="00027FC8">
        <w:rPr>
          <w:sz w:val="28"/>
          <w:szCs w:val="28"/>
          <w:shd w:val="clear" w:color="auto" w:fill="FFFFFF"/>
          <w:lang w:val="kk-KZ"/>
        </w:rPr>
        <w:t xml:space="preserve"> </w:t>
      </w:r>
      <w:r w:rsidR="002611BE" w:rsidRPr="00027FC8">
        <w:rPr>
          <w:sz w:val="28"/>
          <w:szCs w:val="28"/>
          <w:shd w:val="clear" w:color="auto" w:fill="FFFFFF"/>
          <w:lang w:val="kk-KZ"/>
        </w:rPr>
        <w:t>Акын «</w:t>
      </w:r>
      <w:r w:rsidR="003B5F97" w:rsidRPr="00027FC8">
        <w:rPr>
          <w:sz w:val="28"/>
          <w:szCs w:val="28"/>
          <w:shd w:val="clear" w:color="auto" w:fill="FFFFFF"/>
          <w:lang w:val="kk-KZ"/>
        </w:rPr>
        <w:t>Жан дүйнөнүн</w:t>
      </w:r>
      <w:r w:rsidR="002611BE" w:rsidRPr="00027FC8">
        <w:rPr>
          <w:sz w:val="28"/>
          <w:szCs w:val="28"/>
          <w:shd w:val="clear" w:color="auto" w:fill="FFFFFF"/>
          <w:lang w:val="kk-KZ"/>
        </w:rPr>
        <w:t xml:space="preserve"> тиреги — абийир, а</w:t>
      </w:r>
      <w:r w:rsidR="003B5F97" w:rsidRPr="00027FC8">
        <w:rPr>
          <w:sz w:val="28"/>
          <w:szCs w:val="28"/>
          <w:shd w:val="clear" w:color="auto" w:fill="FFFFFF"/>
          <w:lang w:val="kk-KZ"/>
        </w:rPr>
        <w:t>р жана намыс» деген макаласында:</w:t>
      </w:r>
      <w:r w:rsidR="00AC2266" w:rsidRPr="00027FC8">
        <w:rPr>
          <w:sz w:val="28"/>
          <w:szCs w:val="28"/>
          <w:shd w:val="clear" w:color="auto" w:fill="FFFFFF"/>
          <w:lang w:val="kk-KZ"/>
        </w:rPr>
        <w:t xml:space="preserve"> </w:t>
      </w:r>
      <w:r w:rsidR="002611BE" w:rsidRPr="00027FC8">
        <w:rPr>
          <w:sz w:val="28"/>
          <w:szCs w:val="28"/>
          <w:shd w:val="clear" w:color="auto" w:fill="FFFFFF"/>
          <w:lang w:val="kk-KZ"/>
        </w:rPr>
        <w:t>«</w:t>
      </w:r>
      <w:r w:rsidR="006C3580" w:rsidRPr="00027FC8">
        <w:rPr>
          <w:sz w:val="28"/>
          <w:szCs w:val="28"/>
          <w:shd w:val="clear" w:color="auto" w:fill="FFFFFF"/>
          <w:lang w:val="kk-KZ"/>
        </w:rPr>
        <w:t>Улут деми күргүштөп турбаса да ойгонгон</w:t>
      </w:r>
      <w:r w:rsidR="002611BE" w:rsidRPr="00027FC8">
        <w:rPr>
          <w:sz w:val="28"/>
          <w:szCs w:val="28"/>
          <w:shd w:val="clear" w:color="auto" w:fill="FFFFFF"/>
          <w:lang w:val="kk-KZ"/>
        </w:rPr>
        <w:t xml:space="preserve">, </w:t>
      </w:r>
      <w:r w:rsidR="006C3580" w:rsidRPr="00027FC8">
        <w:rPr>
          <w:sz w:val="28"/>
          <w:szCs w:val="28"/>
          <w:shd w:val="clear" w:color="auto" w:fill="FFFFFF"/>
          <w:lang w:val="kk-KZ"/>
        </w:rPr>
        <w:t>омуроосу</w:t>
      </w:r>
      <w:r w:rsidR="002611BE" w:rsidRPr="00027FC8">
        <w:rPr>
          <w:sz w:val="28"/>
          <w:szCs w:val="28"/>
          <w:shd w:val="clear" w:color="auto" w:fill="FFFFFF"/>
          <w:lang w:val="kk-KZ"/>
        </w:rPr>
        <w:t xml:space="preserve"> кызыл канга боёлгон </w:t>
      </w:r>
      <w:r w:rsidR="006C3580" w:rsidRPr="00027FC8">
        <w:rPr>
          <w:sz w:val="28"/>
          <w:szCs w:val="28"/>
          <w:shd w:val="clear" w:color="auto" w:fill="FFFFFF"/>
          <w:lang w:val="kk-KZ"/>
        </w:rPr>
        <w:t xml:space="preserve">бир кези </w:t>
      </w:r>
      <w:r w:rsidR="000556D0" w:rsidRPr="00027FC8">
        <w:rPr>
          <w:sz w:val="28"/>
          <w:szCs w:val="28"/>
          <w:lang w:val="kk-KZ"/>
        </w:rPr>
        <w:t>—</w:t>
      </w:r>
      <w:r w:rsidR="006C3580" w:rsidRPr="00027FC8">
        <w:rPr>
          <w:sz w:val="28"/>
          <w:szCs w:val="28"/>
          <w:shd w:val="clear" w:color="auto" w:fill="FFFFFF"/>
          <w:lang w:val="kk-KZ"/>
        </w:rPr>
        <w:t xml:space="preserve"> кечээги Желтоксон эле</w:t>
      </w:r>
      <w:r w:rsidR="002611BE" w:rsidRPr="00027FC8">
        <w:rPr>
          <w:sz w:val="28"/>
          <w:szCs w:val="28"/>
          <w:shd w:val="clear" w:color="auto" w:fill="FFFFFF"/>
          <w:lang w:val="kk-KZ"/>
        </w:rPr>
        <w:t>.</w:t>
      </w:r>
      <w:r w:rsidR="002611BE" w:rsidRPr="00027FC8">
        <w:rPr>
          <w:sz w:val="28"/>
          <w:szCs w:val="28"/>
          <w:lang w:val="kk-KZ"/>
        </w:rPr>
        <w:t xml:space="preserve"> </w:t>
      </w:r>
      <w:r w:rsidR="006C3580" w:rsidRPr="00027FC8">
        <w:rPr>
          <w:sz w:val="28"/>
          <w:szCs w:val="28"/>
          <w:lang w:val="kk-KZ"/>
        </w:rPr>
        <w:t>Эстутумубузда: «</w:t>
      </w:r>
      <w:r w:rsidR="002611BE" w:rsidRPr="00027FC8">
        <w:rPr>
          <w:sz w:val="28"/>
          <w:szCs w:val="28"/>
          <w:shd w:val="clear" w:color="auto" w:fill="FFFFFF"/>
          <w:lang w:val="kk-KZ"/>
        </w:rPr>
        <w:t xml:space="preserve">жигит болсоң </w:t>
      </w:r>
      <w:r w:rsidR="006C3580" w:rsidRPr="00027FC8">
        <w:rPr>
          <w:sz w:val="28"/>
          <w:szCs w:val="28"/>
          <w:shd w:val="clear" w:color="auto" w:fill="FFFFFF"/>
          <w:lang w:val="kk-KZ"/>
        </w:rPr>
        <w:t>катарыбызга</w:t>
      </w:r>
      <w:r w:rsidR="002611BE" w:rsidRPr="00027FC8">
        <w:rPr>
          <w:sz w:val="28"/>
          <w:szCs w:val="28"/>
          <w:shd w:val="clear" w:color="auto" w:fill="FFFFFF"/>
          <w:lang w:val="kk-KZ"/>
        </w:rPr>
        <w:t xml:space="preserve"> кошул, </w:t>
      </w:r>
      <w:r w:rsidR="003B5F97" w:rsidRPr="00027FC8">
        <w:rPr>
          <w:sz w:val="28"/>
          <w:szCs w:val="28"/>
          <w:shd w:val="clear" w:color="auto" w:fill="FFFFFF"/>
          <w:lang w:val="kk-KZ"/>
        </w:rPr>
        <w:t>м</w:t>
      </w:r>
      <w:r w:rsidR="002611BE" w:rsidRPr="00027FC8">
        <w:rPr>
          <w:sz w:val="28"/>
          <w:szCs w:val="28"/>
          <w:shd w:val="clear" w:color="auto" w:fill="FFFFFF"/>
          <w:lang w:val="kk-KZ"/>
        </w:rPr>
        <w:t>игит болсоң көзүмө көрүнбө!</w:t>
      </w:r>
      <w:r w:rsidR="003B5F97" w:rsidRPr="00027FC8">
        <w:rPr>
          <w:sz w:val="28"/>
          <w:szCs w:val="28"/>
          <w:shd w:val="clear" w:color="auto" w:fill="FFFFFF"/>
          <w:lang w:val="kk-KZ"/>
        </w:rPr>
        <w:t>»</w:t>
      </w:r>
      <w:r w:rsidR="002611BE" w:rsidRPr="00027FC8">
        <w:rPr>
          <w:sz w:val="28"/>
          <w:szCs w:val="28"/>
          <w:shd w:val="clear" w:color="auto" w:fill="FFFFFF"/>
          <w:lang w:val="kk-KZ"/>
        </w:rPr>
        <w:t xml:space="preserve"> деген </w:t>
      </w:r>
      <w:r w:rsidR="003B5F97" w:rsidRPr="00027FC8">
        <w:rPr>
          <w:sz w:val="28"/>
          <w:szCs w:val="28"/>
          <w:shd w:val="clear" w:color="auto" w:fill="FFFFFF"/>
          <w:lang w:val="kk-KZ"/>
        </w:rPr>
        <w:t xml:space="preserve">кырмызы </w:t>
      </w:r>
      <w:r w:rsidR="006C3580" w:rsidRPr="00027FC8">
        <w:rPr>
          <w:sz w:val="28"/>
          <w:szCs w:val="28"/>
          <w:shd w:val="clear" w:color="auto" w:fill="FFFFFF"/>
          <w:lang w:val="kk-KZ"/>
        </w:rPr>
        <w:t>К</w:t>
      </w:r>
      <w:r w:rsidR="003B5F97" w:rsidRPr="00027FC8">
        <w:rPr>
          <w:sz w:val="28"/>
          <w:szCs w:val="28"/>
          <w:shd w:val="clear" w:color="auto" w:fill="FFFFFF"/>
          <w:lang w:val="kk-KZ"/>
        </w:rPr>
        <w:t>ызбалан</w:t>
      </w:r>
      <w:r w:rsidR="002611BE" w:rsidRPr="00027FC8">
        <w:rPr>
          <w:sz w:val="28"/>
          <w:szCs w:val="28"/>
          <w:shd w:val="clear" w:color="auto" w:fill="FFFFFF"/>
          <w:lang w:val="kk-KZ"/>
        </w:rPr>
        <w:t xml:space="preserve">ын </w:t>
      </w:r>
      <w:r w:rsidR="003B5F97" w:rsidRPr="00027FC8">
        <w:rPr>
          <w:sz w:val="28"/>
          <w:szCs w:val="28"/>
          <w:shd w:val="clear" w:color="auto" w:fill="FFFFFF"/>
          <w:lang w:val="kk-KZ"/>
        </w:rPr>
        <w:t xml:space="preserve">добушу </w:t>
      </w:r>
      <w:r w:rsidR="006C3580" w:rsidRPr="00027FC8">
        <w:rPr>
          <w:sz w:val="28"/>
          <w:szCs w:val="28"/>
          <w:shd w:val="clear" w:color="auto" w:fill="FFFFFF"/>
          <w:lang w:val="kk-KZ"/>
        </w:rPr>
        <w:t>калды. Албетте, бул добуш «</w:t>
      </w:r>
      <w:r w:rsidR="002611BE" w:rsidRPr="00027FC8">
        <w:rPr>
          <w:sz w:val="28"/>
          <w:szCs w:val="28"/>
          <w:shd w:val="clear" w:color="auto" w:fill="FFFFFF"/>
          <w:lang w:val="kk-KZ"/>
        </w:rPr>
        <w:t xml:space="preserve">Азия </w:t>
      </w:r>
      <w:r w:rsidR="006C3580" w:rsidRPr="00027FC8">
        <w:rPr>
          <w:sz w:val="28"/>
          <w:szCs w:val="28"/>
          <w:shd w:val="clear" w:color="auto" w:fill="FFFFFF"/>
          <w:lang w:val="kk-KZ"/>
        </w:rPr>
        <w:t>добушунан»</w:t>
      </w:r>
      <w:r w:rsidR="002611BE" w:rsidRPr="00027FC8">
        <w:rPr>
          <w:sz w:val="28"/>
          <w:szCs w:val="28"/>
          <w:shd w:val="clear" w:color="auto" w:fill="FFFFFF"/>
          <w:lang w:val="kk-KZ"/>
        </w:rPr>
        <w:t xml:space="preserve"> караганда алда канча </w:t>
      </w:r>
      <w:r w:rsidR="006C3580" w:rsidRPr="00027FC8">
        <w:rPr>
          <w:sz w:val="28"/>
          <w:szCs w:val="28"/>
          <w:shd w:val="clear" w:color="auto" w:fill="FFFFFF"/>
          <w:lang w:val="kk-KZ"/>
        </w:rPr>
        <w:t xml:space="preserve">кубаттуу, </w:t>
      </w:r>
      <w:r w:rsidR="002F1230" w:rsidRPr="00027FC8">
        <w:rPr>
          <w:sz w:val="28"/>
          <w:szCs w:val="28"/>
          <w:shd w:val="clear" w:color="auto" w:fill="FFFFFF"/>
          <w:lang w:val="kk-KZ"/>
        </w:rPr>
        <w:t>алда кайда алибеттүү</w:t>
      </w:r>
      <w:r w:rsidR="002611BE" w:rsidRPr="00027FC8">
        <w:rPr>
          <w:sz w:val="28"/>
          <w:szCs w:val="28"/>
          <w:shd w:val="clear" w:color="auto" w:fill="FFFFFF"/>
          <w:lang w:val="kk-KZ"/>
        </w:rPr>
        <w:t xml:space="preserve"> </w:t>
      </w:r>
      <w:r w:rsidR="006C3580" w:rsidRPr="00027FC8">
        <w:rPr>
          <w:sz w:val="28"/>
          <w:szCs w:val="28"/>
          <w:shd w:val="clear" w:color="auto" w:fill="FFFFFF"/>
          <w:lang w:val="kk-KZ"/>
        </w:rPr>
        <w:t>эле</w:t>
      </w:r>
      <w:r w:rsidR="002611BE" w:rsidRPr="00027FC8">
        <w:rPr>
          <w:sz w:val="28"/>
          <w:szCs w:val="28"/>
          <w:shd w:val="clear" w:color="auto" w:fill="FFFFFF"/>
          <w:lang w:val="kk-KZ"/>
        </w:rPr>
        <w:t xml:space="preserve">. Толкун аскага </w:t>
      </w:r>
      <w:r w:rsidR="002F1230" w:rsidRPr="00027FC8">
        <w:rPr>
          <w:sz w:val="28"/>
          <w:szCs w:val="28"/>
          <w:shd w:val="clear" w:color="auto" w:fill="FFFFFF"/>
          <w:lang w:val="kk-KZ"/>
        </w:rPr>
        <w:t>согулса</w:t>
      </w:r>
      <w:r w:rsidR="002611BE" w:rsidRPr="00027FC8">
        <w:rPr>
          <w:sz w:val="28"/>
          <w:szCs w:val="28"/>
          <w:shd w:val="clear" w:color="auto" w:fill="FFFFFF"/>
          <w:lang w:val="kk-KZ"/>
        </w:rPr>
        <w:t xml:space="preserve"> кайра к</w:t>
      </w:r>
      <w:r w:rsidR="002F1230" w:rsidRPr="00027FC8">
        <w:rPr>
          <w:sz w:val="28"/>
          <w:szCs w:val="28"/>
          <w:shd w:val="clear" w:color="auto" w:fill="FFFFFF"/>
          <w:lang w:val="kk-KZ"/>
        </w:rPr>
        <w:t>айта</w:t>
      </w:r>
      <w:r w:rsidR="002611BE" w:rsidRPr="00027FC8">
        <w:rPr>
          <w:sz w:val="28"/>
          <w:szCs w:val="28"/>
          <w:shd w:val="clear" w:color="auto" w:fill="FFFFFF"/>
          <w:lang w:val="kk-KZ"/>
        </w:rPr>
        <w:t>т, жаңырык ташка тийсе өлүп</w:t>
      </w:r>
      <w:r w:rsidR="002F1230" w:rsidRPr="00027FC8">
        <w:rPr>
          <w:sz w:val="28"/>
          <w:szCs w:val="28"/>
          <w:shd w:val="clear" w:color="auto" w:fill="FFFFFF"/>
          <w:lang w:val="kk-KZ"/>
        </w:rPr>
        <w:t xml:space="preserve"> кайтат. Көңүлүмдө жаңырган ошо добуш, ошо </w:t>
      </w:r>
      <w:r w:rsidR="002611BE" w:rsidRPr="00027FC8">
        <w:rPr>
          <w:sz w:val="28"/>
          <w:szCs w:val="28"/>
          <w:shd w:val="clear" w:color="auto" w:fill="FFFFFF"/>
          <w:lang w:val="kk-KZ"/>
        </w:rPr>
        <w:t xml:space="preserve">үн </w:t>
      </w:r>
      <w:r w:rsidR="002F1230" w:rsidRPr="00027FC8">
        <w:rPr>
          <w:sz w:val="28"/>
          <w:szCs w:val="28"/>
          <w:shd w:val="clear" w:color="auto" w:fill="FFFFFF"/>
          <w:lang w:val="kk-KZ"/>
        </w:rPr>
        <w:t xml:space="preserve">али күнгө </w:t>
      </w:r>
      <w:r w:rsidR="002611BE" w:rsidRPr="00027FC8">
        <w:rPr>
          <w:sz w:val="28"/>
          <w:szCs w:val="28"/>
          <w:shd w:val="clear" w:color="auto" w:fill="FFFFFF"/>
          <w:lang w:val="kk-KZ"/>
        </w:rPr>
        <w:t xml:space="preserve">азыр да чөлдө </w:t>
      </w:r>
      <w:r w:rsidR="002F1230" w:rsidRPr="00027FC8">
        <w:rPr>
          <w:sz w:val="28"/>
          <w:szCs w:val="28"/>
          <w:shd w:val="clear" w:color="auto" w:fill="FFFFFF"/>
          <w:lang w:val="kk-KZ"/>
        </w:rPr>
        <w:t>каӊгырап тентип жүрөт» [</w:t>
      </w:r>
      <w:r w:rsidR="007659D2" w:rsidRPr="00027FC8">
        <w:rPr>
          <w:sz w:val="28"/>
          <w:szCs w:val="28"/>
          <w:shd w:val="clear" w:color="auto" w:fill="FFFFFF"/>
          <w:lang w:val="kk-KZ"/>
        </w:rPr>
        <w:t>53</w:t>
      </w:r>
      <w:r w:rsidR="002F1230" w:rsidRPr="00027FC8">
        <w:rPr>
          <w:sz w:val="28"/>
          <w:szCs w:val="28"/>
          <w:shd w:val="clear" w:color="auto" w:fill="FFFFFF"/>
          <w:lang w:val="kk-KZ"/>
        </w:rPr>
        <w:t>, 265-</w:t>
      </w:r>
      <w:r w:rsidR="002611BE" w:rsidRPr="00027FC8">
        <w:rPr>
          <w:sz w:val="28"/>
          <w:szCs w:val="28"/>
          <w:shd w:val="clear" w:color="auto" w:fill="FFFFFF"/>
          <w:lang w:val="kk-KZ"/>
        </w:rPr>
        <w:t>б</w:t>
      </w:r>
      <w:r w:rsidR="002F1230" w:rsidRPr="00027FC8">
        <w:rPr>
          <w:sz w:val="28"/>
          <w:szCs w:val="28"/>
          <w:shd w:val="clear" w:color="auto" w:fill="FFFFFF"/>
          <w:lang w:val="kk-KZ"/>
        </w:rPr>
        <w:t>.</w:t>
      </w:r>
      <w:r w:rsidR="002611BE" w:rsidRPr="00027FC8">
        <w:rPr>
          <w:sz w:val="28"/>
          <w:szCs w:val="28"/>
          <w:shd w:val="clear" w:color="auto" w:fill="FFFFFF"/>
          <w:lang w:val="kk-KZ"/>
        </w:rPr>
        <w:t>].</w:t>
      </w:r>
    </w:p>
    <w:p w14:paraId="7C77B1AC" w14:textId="7D9733CA"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 xml:space="preserve">Аянтта </w:t>
      </w:r>
      <w:r w:rsidR="002F1230" w:rsidRPr="00027FC8">
        <w:rPr>
          <w:sz w:val="28"/>
          <w:szCs w:val="28"/>
          <w:shd w:val="clear" w:color="auto" w:fill="FFFFFF"/>
          <w:lang w:val="kk-KZ"/>
        </w:rPr>
        <w:t>болго</w:t>
      </w:r>
      <w:r w:rsidRPr="00027FC8">
        <w:rPr>
          <w:sz w:val="28"/>
          <w:szCs w:val="28"/>
          <w:shd w:val="clear" w:color="auto" w:fill="FFFFFF"/>
          <w:lang w:val="kk-KZ"/>
        </w:rPr>
        <w:t xml:space="preserve">н </w:t>
      </w:r>
      <w:r w:rsidR="002F1230" w:rsidRPr="00027FC8">
        <w:rPr>
          <w:sz w:val="28"/>
          <w:szCs w:val="28"/>
          <w:shd w:val="clear" w:color="auto" w:fill="FFFFFF"/>
          <w:lang w:val="kk-KZ"/>
        </w:rPr>
        <w:t xml:space="preserve">ошо </w:t>
      </w:r>
      <w:r w:rsidRPr="00027FC8">
        <w:rPr>
          <w:sz w:val="28"/>
          <w:szCs w:val="28"/>
          <w:shd w:val="clear" w:color="auto" w:fill="FFFFFF"/>
          <w:lang w:val="kk-KZ"/>
        </w:rPr>
        <w:t xml:space="preserve">акын кыздын </w:t>
      </w:r>
      <w:r w:rsidR="002F1230" w:rsidRPr="00027FC8">
        <w:rPr>
          <w:sz w:val="28"/>
          <w:szCs w:val="28"/>
          <w:shd w:val="clear" w:color="auto" w:fill="FFFFFF"/>
          <w:lang w:val="kk-KZ"/>
        </w:rPr>
        <w:t>намыска тийген сөз</w:t>
      </w:r>
      <w:r w:rsidRPr="00027FC8">
        <w:rPr>
          <w:sz w:val="28"/>
          <w:szCs w:val="28"/>
          <w:shd w:val="clear" w:color="auto" w:fill="FFFFFF"/>
          <w:lang w:val="kk-KZ"/>
        </w:rPr>
        <w:t xml:space="preserve">үнөн кийин </w:t>
      </w:r>
      <w:r w:rsidR="002F1230" w:rsidRPr="00027FC8">
        <w:rPr>
          <w:sz w:val="28"/>
          <w:szCs w:val="28"/>
          <w:shd w:val="clear" w:color="auto" w:fill="FFFFFF"/>
          <w:lang w:val="kk-KZ"/>
        </w:rPr>
        <w:t>ошо</w:t>
      </w:r>
      <w:r w:rsidRPr="00027FC8">
        <w:rPr>
          <w:sz w:val="28"/>
          <w:szCs w:val="28"/>
          <w:shd w:val="clear" w:color="auto" w:fill="FFFFFF"/>
          <w:lang w:val="kk-KZ"/>
        </w:rPr>
        <w:t xml:space="preserve"> топтун ортосуна </w:t>
      </w:r>
      <w:r w:rsidR="002F1230" w:rsidRPr="00027FC8">
        <w:rPr>
          <w:sz w:val="28"/>
          <w:szCs w:val="28"/>
          <w:shd w:val="clear" w:color="auto" w:fill="FFFFFF"/>
          <w:lang w:val="kk-KZ"/>
        </w:rPr>
        <w:t xml:space="preserve">кандай кирип </w:t>
      </w:r>
      <w:r w:rsidRPr="00027FC8">
        <w:rPr>
          <w:sz w:val="28"/>
          <w:szCs w:val="28"/>
          <w:shd w:val="clear" w:color="auto" w:fill="FFFFFF"/>
          <w:lang w:val="kk-KZ"/>
        </w:rPr>
        <w:t>к</w:t>
      </w:r>
      <w:r w:rsidR="000556D0" w:rsidRPr="00027FC8">
        <w:rPr>
          <w:sz w:val="28"/>
          <w:szCs w:val="28"/>
          <w:shd w:val="clear" w:color="auto" w:fill="FFFFFF"/>
          <w:lang w:val="kk-KZ"/>
        </w:rPr>
        <w:t>еткени</w:t>
      </w:r>
      <w:r w:rsidR="002F1230" w:rsidRPr="00027FC8">
        <w:rPr>
          <w:sz w:val="28"/>
          <w:szCs w:val="28"/>
          <w:shd w:val="clear" w:color="auto" w:fill="FFFFFF"/>
          <w:lang w:val="kk-KZ"/>
        </w:rPr>
        <w:t>н байкабай калат</w:t>
      </w:r>
      <w:r w:rsidRPr="00027FC8">
        <w:rPr>
          <w:sz w:val="28"/>
          <w:szCs w:val="28"/>
          <w:shd w:val="clear" w:color="auto" w:fill="FFFFFF"/>
          <w:lang w:val="kk-KZ"/>
        </w:rPr>
        <w:t xml:space="preserve">. </w:t>
      </w:r>
      <w:r w:rsidR="001D68BF" w:rsidRPr="00027FC8">
        <w:rPr>
          <w:sz w:val="28"/>
          <w:szCs w:val="28"/>
          <w:shd w:val="clear" w:color="auto" w:fill="FFFFFF"/>
          <w:lang w:val="kk-KZ"/>
        </w:rPr>
        <w:t xml:space="preserve">Аянтта </w:t>
      </w:r>
      <w:r w:rsidR="004A0842" w:rsidRPr="00027FC8">
        <w:rPr>
          <w:sz w:val="28"/>
          <w:szCs w:val="28"/>
          <w:shd w:val="clear" w:color="auto" w:fill="FFFFFF"/>
          <w:lang w:val="kk-KZ"/>
        </w:rPr>
        <w:t>кол кармашкан жаштар менен т</w:t>
      </w:r>
      <w:r w:rsidRPr="00027FC8">
        <w:rPr>
          <w:sz w:val="28"/>
          <w:szCs w:val="28"/>
          <w:shd w:val="clear" w:color="auto" w:fill="FFFFFF"/>
          <w:lang w:val="kk-KZ"/>
        </w:rPr>
        <w:t xml:space="preserve">үн бир оокумга чейин </w:t>
      </w:r>
      <w:r w:rsidR="001D68BF" w:rsidRPr="00027FC8">
        <w:rPr>
          <w:sz w:val="28"/>
          <w:szCs w:val="28"/>
          <w:shd w:val="clear" w:color="auto" w:fill="FFFFFF"/>
          <w:lang w:val="kk-KZ"/>
        </w:rPr>
        <w:t>бирге болгон акындын эсин</w:t>
      </w:r>
      <w:r w:rsidRPr="00027FC8">
        <w:rPr>
          <w:sz w:val="28"/>
          <w:szCs w:val="28"/>
          <w:shd w:val="clear" w:color="auto" w:fill="FFFFFF"/>
          <w:lang w:val="kk-KZ"/>
        </w:rPr>
        <w:t>е</w:t>
      </w:r>
      <w:r w:rsidR="001D68BF" w:rsidRPr="00027FC8">
        <w:rPr>
          <w:sz w:val="28"/>
          <w:szCs w:val="28"/>
          <w:shd w:val="clear" w:color="auto" w:fill="FFFFFF"/>
          <w:lang w:val="kk-KZ"/>
        </w:rPr>
        <w:t>н алиги</w:t>
      </w:r>
      <w:r w:rsidRPr="00027FC8">
        <w:rPr>
          <w:sz w:val="28"/>
          <w:szCs w:val="28"/>
          <w:shd w:val="clear" w:color="auto" w:fill="FFFFFF"/>
          <w:lang w:val="kk-KZ"/>
        </w:rPr>
        <w:t xml:space="preserve"> кыздын</w:t>
      </w:r>
      <w:r w:rsidR="001D68BF" w:rsidRPr="00027FC8">
        <w:rPr>
          <w:sz w:val="28"/>
          <w:szCs w:val="28"/>
          <w:shd w:val="clear" w:color="auto" w:fill="FFFFFF"/>
          <w:lang w:val="kk-KZ"/>
        </w:rPr>
        <w:t xml:space="preserve"> айткан</w:t>
      </w:r>
      <w:r w:rsidR="00AC2266" w:rsidRPr="00027FC8">
        <w:rPr>
          <w:sz w:val="28"/>
          <w:szCs w:val="28"/>
          <w:shd w:val="clear" w:color="auto" w:fill="FFFFFF"/>
          <w:lang w:val="kk-KZ"/>
        </w:rPr>
        <w:t xml:space="preserve"> </w:t>
      </w:r>
      <w:r w:rsidRPr="00027FC8">
        <w:rPr>
          <w:sz w:val="28"/>
          <w:szCs w:val="28"/>
          <w:shd w:val="clear" w:color="auto" w:fill="FFFFFF"/>
          <w:lang w:val="kk-KZ"/>
        </w:rPr>
        <w:t>сөз</w:t>
      </w:r>
      <w:r w:rsidR="001D68BF" w:rsidRPr="00027FC8">
        <w:rPr>
          <w:sz w:val="28"/>
          <w:szCs w:val="28"/>
          <w:shd w:val="clear" w:color="auto" w:fill="FFFFFF"/>
          <w:lang w:val="kk-KZ"/>
        </w:rPr>
        <w:t>дөр</w:t>
      </w:r>
      <w:r w:rsidRPr="00027FC8">
        <w:rPr>
          <w:sz w:val="28"/>
          <w:szCs w:val="28"/>
          <w:shd w:val="clear" w:color="auto" w:fill="FFFFFF"/>
          <w:lang w:val="kk-KZ"/>
        </w:rPr>
        <w:t xml:space="preserve">ү </w:t>
      </w:r>
      <w:r w:rsidR="001D68BF" w:rsidRPr="00027FC8">
        <w:rPr>
          <w:sz w:val="28"/>
          <w:szCs w:val="28"/>
          <w:shd w:val="clear" w:color="auto" w:fill="FFFFFF"/>
          <w:lang w:val="kk-KZ"/>
        </w:rPr>
        <w:t>кетпей койду</w:t>
      </w:r>
      <w:r w:rsidRPr="00027FC8">
        <w:rPr>
          <w:sz w:val="28"/>
          <w:szCs w:val="28"/>
          <w:shd w:val="clear" w:color="auto" w:fill="FFFFFF"/>
          <w:lang w:val="kk-KZ"/>
        </w:rPr>
        <w:t xml:space="preserve">. </w:t>
      </w:r>
      <w:r w:rsidR="001D68BF" w:rsidRPr="00027FC8">
        <w:rPr>
          <w:sz w:val="28"/>
          <w:szCs w:val="28"/>
          <w:shd w:val="clear" w:color="auto" w:fill="FFFFFF"/>
          <w:lang w:val="kk-KZ"/>
        </w:rPr>
        <w:t>Кийин а</w:t>
      </w:r>
      <w:r w:rsidRPr="00027FC8">
        <w:rPr>
          <w:sz w:val="28"/>
          <w:szCs w:val="28"/>
          <w:shd w:val="clear" w:color="auto" w:fill="FFFFFF"/>
          <w:lang w:val="kk-KZ"/>
        </w:rPr>
        <w:t>янттан чы</w:t>
      </w:r>
      <w:r w:rsidR="002B521E" w:rsidRPr="00027FC8">
        <w:rPr>
          <w:sz w:val="28"/>
          <w:szCs w:val="28"/>
          <w:shd w:val="clear" w:color="auto" w:fill="FFFFFF"/>
          <w:lang w:val="kk-KZ"/>
        </w:rPr>
        <w:t>гып</w:t>
      </w:r>
      <w:r w:rsidRPr="00027FC8">
        <w:rPr>
          <w:sz w:val="28"/>
          <w:szCs w:val="28"/>
          <w:shd w:val="clear" w:color="auto" w:fill="FFFFFF"/>
          <w:lang w:val="kk-KZ"/>
        </w:rPr>
        <w:t xml:space="preserve"> </w:t>
      </w:r>
      <w:r w:rsidR="002B521E" w:rsidRPr="00027FC8">
        <w:rPr>
          <w:sz w:val="28"/>
          <w:szCs w:val="28"/>
          <w:shd w:val="clear" w:color="auto" w:fill="FFFFFF"/>
          <w:lang w:val="kk-KZ"/>
        </w:rPr>
        <w:t>үйүнө жеткен</w:t>
      </w:r>
      <w:r w:rsidRPr="00027FC8">
        <w:rPr>
          <w:sz w:val="28"/>
          <w:szCs w:val="28"/>
          <w:shd w:val="clear" w:color="auto" w:fill="FFFFFF"/>
          <w:lang w:val="kk-KZ"/>
        </w:rPr>
        <w:t xml:space="preserve"> акын отур</w:t>
      </w:r>
      <w:r w:rsidR="002B521E" w:rsidRPr="00027FC8">
        <w:rPr>
          <w:sz w:val="28"/>
          <w:szCs w:val="28"/>
          <w:shd w:val="clear" w:color="auto" w:fill="FFFFFF"/>
          <w:lang w:val="kk-KZ"/>
        </w:rPr>
        <w:t>а</w:t>
      </w:r>
      <w:r w:rsidRPr="00027FC8">
        <w:rPr>
          <w:sz w:val="28"/>
          <w:szCs w:val="28"/>
          <w:shd w:val="clear" w:color="auto" w:fill="FFFFFF"/>
          <w:lang w:val="kk-KZ"/>
        </w:rPr>
        <w:t xml:space="preserve"> </w:t>
      </w:r>
      <w:r w:rsidR="002B521E" w:rsidRPr="00027FC8">
        <w:rPr>
          <w:sz w:val="28"/>
          <w:szCs w:val="28"/>
          <w:shd w:val="clear" w:color="auto" w:fill="FFFFFF"/>
          <w:lang w:val="kk-KZ"/>
        </w:rPr>
        <w:t>к</w:t>
      </w:r>
      <w:r w:rsidRPr="00027FC8">
        <w:rPr>
          <w:sz w:val="28"/>
          <w:szCs w:val="28"/>
          <w:shd w:val="clear" w:color="auto" w:fill="FFFFFF"/>
          <w:lang w:val="kk-KZ"/>
        </w:rPr>
        <w:t xml:space="preserve">алып, </w:t>
      </w:r>
      <w:r w:rsidR="002B521E" w:rsidRPr="00027FC8">
        <w:rPr>
          <w:sz w:val="28"/>
          <w:szCs w:val="28"/>
          <w:shd w:val="clear" w:color="auto" w:fill="FFFFFF"/>
          <w:lang w:val="kk-KZ"/>
        </w:rPr>
        <w:t xml:space="preserve">ой-санасына тынчтык бербеген ыр саптарын </w:t>
      </w:r>
      <w:r w:rsidRPr="00027FC8">
        <w:rPr>
          <w:sz w:val="28"/>
          <w:szCs w:val="28"/>
          <w:shd w:val="clear" w:color="auto" w:fill="FFFFFF"/>
          <w:lang w:val="kk-KZ"/>
        </w:rPr>
        <w:t xml:space="preserve">ак </w:t>
      </w:r>
      <w:r w:rsidR="002B521E" w:rsidRPr="00027FC8">
        <w:rPr>
          <w:sz w:val="28"/>
          <w:szCs w:val="28"/>
          <w:shd w:val="clear" w:color="auto" w:fill="FFFFFF"/>
          <w:lang w:val="kk-KZ"/>
        </w:rPr>
        <w:t>кагазга</w:t>
      </w:r>
      <w:r w:rsidRPr="00027FC8">
        <w:rPr>
          <w:sz w:val="28"/>
          <w:szCs w:val="28"/>
          <w:shd w:val="clear" w:color="auto" w:fill="FFFFFF"/>
          <w:lang w:val="kk-KZ"/>
        </w:rPr>
        <w:t xml:space="preserve"> </w:t>
      </w:r>
      <w:r w:rsidR="002B521E" w:rsidRPr="00027FC8">
        <w:rPr>
          <w:sz w:val="28"/>
          <w:szCs w:val="28"/>
          <w:shd w:val="clear" w:color="auto" w:fill="FFFFFF"/>
          <w:lang w:val="kk-KZ"/>
        </w:rPr>
        <w:t>түшүрдү</w:t>
      </w:r>
      <w:r w:rsidRPr="00027FC8">
        <w:rPr>
          <w:sz w:val="28"/>
          <w:szCs w:val="28"/>
          <w:shd w:val="clear" w:color="auto" w:fill="FFFFFF"/>
          <w:lang w:val="kk-KZ"/>
        </w:rPr>
        <w:t>.</w:t>
      </w:r>
    </w:p>
    <w:p w14:paraId="61450D4D" w14:textId="2FF302C1" w:rsidR="002611BE" w:rsidRPr="00027FC8" w:rsidRDefault="002C1311"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 xml:space="preserve">Мен казак кыздарына </w:t>
      </w:r>
      <w:r w:rsidR="002611BE" w:rsidRPr="00027FC8">
        <w:rPr>
          <w:sz w:val="28"/>
          <w:szCs w:val="28"/>
          <w:shd w:val="clear" w:color="auto" w:fill="FFFFFF"/>
          <w:lang w:val="kk-KZ"/>
        </w:rPr>
        <w:t>айран калам,</w:t>
      </w:r>
      <w:r w:rsidR="00AC2266" w:rsidRPr="00027FC8">
        <w:rPr>
          <w:sz w:val="28"/>
          <w:szCs w:val="28"/>
          <w:shd w:val="clear" w:color="auto" w:fill="FFFFFF"/>
          <w:lang w:val="kk-KZ"/>
        </w:rPr>
        <w:t xml:space="preserve"> </w:t>
      </w:r>
    </w:p>
    <w:p w14:paraId="311C3850" w14:textId="3758B708"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Жанары от, жаны жаздай жай</w:t>
      </w:r>
      <w:r w:rsidR="006B7DB2" w:rsidRPr="00027FC8">
        <w:rPr>
          <w:sz w:val="28"/>
          <w:szCs w:val="28"/>
          <w:shd w:val="clear" w:color="auto" w:fill="FFFFFF"/>
          <w:lang w:val="kk-KZ"/>
        </w:rPr>
        <w:t>д</w:t>
      </w:r>
      <w:r w:rsidRPr="00027FC8">
        <w:rPr>
          <w:sz w:val="28"/>
          <w:szCs w:val="28"/>
          <w:shd w:val="clear" w:color="auto" w:fill="FFFFFF"/>
          <w:lang w:val="kk-KZ"/>
        </w:rPr>
        <w:t>аңдаган.</w:t>
      </w:r>
      <w:r w:rsidR="00AC2266" w:rsidRPr="00027FC8">
        <w:rPr>
          <w:sz w:val="28"/>
          <w:szCs w:val="28"/>
          <w:shd w:val="clear" w:color="auto" w:fill="FFFFFF"/>
          <w:lang w:val="kk-KZ"/>
        </w:rPr>
        <w:t xml:space="preserve"> </w:t>
      </w:r>
    </w:p>
    <w:p w14:paraId="22A919C6" w14:textId="001C6F97"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«Кыз өссө – элдин көркү...» деген сөздү</w:t>
      </w:r>
      <w:r w:rsidR="00AC2266" w:rsidRPr="00027FC8">
        <w:rPr>
          <w:sz w:val="28"/>
          <w:szCs w:val="28"/>
          <w:shd w:val="clear" w:color="auto" w:fill="FFFFFF"/>
          <w:lang w:val="kk-KZ"/>
        </w:rPr>
        <w:t xml:space="preserve"> </w:t>
      </w:r>
    </w:p>
    <w:p w14:paraId="4C4E8A0F" w14:textId="1BE0CBB8"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Ка</w:t>
      </w:r>
      <w:r w:rsidR="006B7DB2" w:rsidRPr="00027FC8">
        <w:rPr>
          <w:sz w:val="28"/>
          <w:szCs w:val="28"/>
          <w:shd w:val="clear" w:color="auto" w:fill="FFFFFF"/>
          <w:lang w:val="kk-KZ"/>
        </w:rPr>
        <w:t>пилет кандай айткан</w:t>
      </w:r>
      <w:r w:rsidRPr="00027FC8">
        <w:rPr>
          <w:sz w:val="28"/>
          <w:szCs w:val="28"/>
          <w:shd w:val="clear" w:color="auto" w:fill="FFFFFF"/>
          <w:lang w:val="kk-KZ"/>
        </w:rPr>
        <w:t xml:space="preserve"> кайран бабам?!</w:t>
      </w:r>
      <w:r w:rsidR="00AC2266" w:rsidRPr="00027FC8">
        <w:rPr>
          <w:sz w:val="28"/>
          <w:szCs w:val="28"/>
          <w:shd w:val="clear" w:color="auto" w:fill="FFFFFF"/>
          <w:lang w:val="kk-KZ"/>
        </w:rPr>
        <w:t xml:space="preserve"> </w:t>
      </w:r>
    </w:p>
    <w:p w14:paraId="0A7444EF" w14:textId="77777777"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 xml:space="preserve">Жигиттин </w:t>
      </w:r>
      <w:r w:rsidR="003C7EE2" w:rsidRPr="00027FC8">
        <w:rPr>
          <w:sz w:val="28"/>
          <w:szCs w:val="28"/>
          <w:shd w:val="clear" w:color="auto" w:fill="FFFFFF"/>
          <w:lang w:val="kk-KZ"/>
        </w:rPr>
        <w:t>беделине</w:t>
      </w:r>
      <w:r w:rsidRPr="00027FC8">
        <w:rPr>
          <w:sz w:val="28"/>
          <w:szCs w:val="28"/>
          <w:shd w:val="clear" w:color="auto" w:fill="FFFFFF"/>
          <w:lang w:val="kk-KZ"/>
        </w:rPr>
        <w:t xml:space="preserve"> тең</w:t>
      </w:r>
      <w:r w:rsidR="003C7EE2" w:rsidRPr="00027FC8">
        <w:rPr>
          <w:sz w:val="28"/>
          <w:szCs w:val="28"/>
          <w:shd w:val="clear" w:color="auto" w:fill="FFFFFF"/>
          <w:lang w:val="kk-KZ"/>
        </w:rPr>
        <w:t>д</w:t>
      </w:r>
      <w:r w:rsidRPr="00027FC8">
        <w:rPr>
          <w:sz w:val="28"/>
          <w:szCs w:val="28"/>
          <w:shd w:val="clear" w:color="auto" w:fill="FFFFFF"/>
          <w:lang w:val="kk-KZ"/>
        </w:rPr>
        <w:t>еше алар,</w:t>
      </w:r>
    </w:p>
    <w:p w14:paraId="29854C62" w14:textId="77777777"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Баатыр да,</w:t>
      </w:r>
    </w:p>
    <w:p w14:paraId="79D010FB" w14:textId="77777777" w:rsidR="002611BE" w:rsidRPr="00027FC8" w:rsidRDefault="0060544C"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Жоокер</w:t>
      </w:r>
      <w:r w:rsidR="002611BE" w:rsidRPr="00027FC8">
        <w:rPr>
          <w:sz w:val="28"/>
          <w:szCs w:val="28"/>
          <w:shd w:val="clear" w:color="auto" w:fill="FFFFFF"/>
          <w:lang w:val="kk-KZ"/>
        </w:rPr>
        <w:t xml:space="preserve"> да</w:t>
      </w:r>
      <w:r w:rsidRPr="00027FC8">
        <w:rPr>
          <w:sz w:val="28"/>
          <w:szCs w:val="28"/>
          <w:shd w:val="clear" w:color="auto" w:fill="FFFFFF"/>
          <w:lang w:val="kk-KZ"/>
        </w:rPr>
        <w:t>гы</w:t>
      </w:r>
      <w:r w:rsidR="002611BE" w:rsidRPr="00027FC8">
        <w:rPr>
          <w:sz w:val="28"/>
          <w:szCs w:val="28"/>
          <w:shd w:val="clear" w:color="auto" w:fill="FFFFFF"/>
          <w:lang w:val="kk-KZ"/>
        </w:rPr>
        <w:t>,</w:t>
      </w:r>
    </w:p>
    <w:p w14:paraId="3E287507" w14:textId="77777777"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Эр да</w:t>
      </w:r>
      <w:r w:rsidR="0060544C" w:rsidRPr="00027FC8">
        <w:rPr>
          <w:sz w:val="28"/>
          <w:szCs w:val="28"/>
          <w:shd w:val="clear" w:color="auto" w:fill="FFFFFF"/>
          <w:lang w:val="kk-KZ"/>
        </w:rPr>
        <w:t>гы</w:t>
      </w:r>
      <w:r w:rsidRPr="00027FC8">
        <w:rPr>
          <w:sz w:val="28"/>
          <w:szCs w:val="28"/>
          <w:shd w:val="clear" w:color="auto" w:fill="FFFFFF"/>
          <w:lang w:val="kk-KZ"/>
        </w:rPr>
        <w:t xml:space="preserve"> алар,</w:t>
      </w:r>
    </w:p>
    <w:p w14:paraId="311E7386" w14:textId="77777777"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 xml:space="preserve">Эл башына күн </w:t>
      </w:r>
      <w:r w:rsidR="0060544C" w:rsidRPr="00027FC8">
        <w:rPr>
          <w:sz w:val="28"/>
          <w:szCs w:val="28"/>
          <w:shd w:val="clear" w:color="auto" w:fill="FFFFFF"/>
          <w:lang w:val="kk-KZ"/>
        </w:rPr>
        <w:t>түшсө</w:t>
      </w:r>
      <w:r w:rsidRPr="00027FC8">
        <w:rPr>
          <w:sz w:val="28"/>
          <w:szCs w:val="28"/>
          <w:shd w:val="clear" w:color="auto" w:fill="FFFFFF"/>
          <w:lang w:val="kk-KZ"/>
        </w:rPr>
        <w:t>.</w:t>
      </w:r>
    </w:p>
    <w:p w14:paraId="78429752" w14:textId="77777777"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Белин бууп,</w:t>
      </w:r>
    </w:p>
    <w:p w14:paraId="2DB4151C" w14:textId="568C7D60" w:rsidR="002611BE" w:rsidRPr="00027FC8" w:rsidRDefault="0060544C"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Тулпардын канатына ээр салар</w:t>
      </w:r>
      <w:r w:rsidR="002611BE" w:rsidRPr="00027FC8">
        <w:rPr>
          <w:sz w:val="28"/>
          <w:szCs w:val="28"/>
          <w:shd w:val="clear" w:color="auto" w:fill="FFFFFF"/>
          <w:lang w:val="kk-KZ"/>
        </w:rPr>
        <w:t>! [</w:t>
      </w:r>
      <w:r w:rsidR="007659D2" w:rsidRPr="00027FC8">
        <w:rPr>
          <w:sz w:val="28"/>
          <w:szCs w:val="28"/>
          <w:shd w:val="clear" w:color="auto" w:fill="FFFFFF"/>
          <w:lang w:val="kk-KZ"/>
        </w:rPr>
        <w:t>54</w:t>
      </w:r>
      <w:r w:rsidR="002611BE" w:rsidRPr="00027FC8">
        <w:rPr>
          <w:sz w:val="28"/>
          <w:szCs w:val="28"/>
          <w:shd w:val="clear" w:color="auto" w:fill="FFFFFF"/>
          <w:lang w:val="kk-KZ"/>
        </w:rPr>
        <w:t>, 64</w:t>
      </w:r>
      <w:r w:rsidRPr="00027FC8">
        <w:rPr>
          <w:sz w:val="28"/>
          <w:szCs w:val="28"/>
          <w:shd w:val="clear" w:color="auto" w:fill="FFFFFF"/>
          <w:lang w:val="kk-KZ"/>
        </w:rPr>
        <w:t>-</w:t>
      </w:r>
      <w:r w:rsidR="002611BE" w:rsidRPr="00027FC8">
        <w:rPr>
          <w:sz w:val="28"/>
          <w:szCs w:val="28"/>
          <w:shd w:val="clear" w:color="auto" w:fill="FFFFFF"/>
          <w:lang w:val="kk-KZ"/>
        </w:rPr>
        <w:t>б</w:t>
      </w:r>
      <w:r w:rsidRPr="00027FC8">
        <w:rPr>
          <w:sz w:val="28"/>
          <w:szCs w:val="28"/>
          <w:shd w:val="clear" w:color="auto" w:fill="FFFFFF"/>
          <w:lang w:val="kk-KZ"/>
        </w:rPr>
        <w:t>.</w:t>
      </w:r>
      <w:r w:rsidR="002611BE" w:rsidRPr="00027FC8">
        <w:rPr>
          <w:sz w:val="28"/>
          <w:szCs w:val="28"/>
          <w:shd w:val="clear" w:color="auto" w:fill="FFFFFF"/>
          <w:lang w:val="kk-KZ"/>
        </w:rPr>
        <w:t>].</w:t>
      </w:r>
    </w:p>
    <w:p w14:paraId="74CA4D5A" w14:textId="77777777" w:rsidR="002611BE" w:rsidRPr="00027FC8" w:rsidRDefault="0060544C"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К</w:t>
      </w:r>
      <w:r w:rsidR="002611BE" w:rsidRPr="00027FC8">
        <w:rPr>
          <w:sz w:val="28"/>
          <w:szCs w:val="28"/>
          <w:shd w:val="clear" w:color="auto" w:fill="FFFFFF"/>
          <w:lang w:val="kk-KZ"/>
        </w:rPr>
        <w:t xml:space="preserve">азак кыздарынын баатырдыгы менен тапкычтыгына, акылмандыгына, сулуулугуна </w:t>
      </w:r>
      <w:r w:rsidR="00D43240" w:rsidRPr="00027FC8">
        <w:rPr>
          <w:sz w:val="28"/>
          <w:szCs w:val="28"/>
          <w:shd w:val="clear" w:color="auto" w:fill="FFFFFF"/>
          <w:lang w:val="kk-KZ"/>
        </w:rPr>
        <w:t>айраӊ-</w:t>
      </w:r>
      <w:r w:rsidR="002611BE" w:rsidRPr="00027FC8">
        <w:rPr>
          <w:sz w:val="28"/>
          <w:szCs w:val="28"/>
          <w:shd w:val="clear" w:color="auto" w:fill="FFFFFF"/>
          <w:lang w:val="kk-KZ"/>
        </w:rPr>
        <w:t>таң кал</w:t>
      </w:r>
      <w:r w:rsidR="00D43240" w:rsidRPr="00027FC8">
        <w:rPr>
          <w:sz w:val="28"/>
          <w:szCs w:val="28"/>
          <w:shd w:val="clear" w:color="auto" w:fill="FFFFFF"/>
          <w:lang w:val="kk-KZ"/>
        </w:rPr>
        <w:t>ып суктанбаган</w:t>
      </w:r>
      <w:r w:rsidR="002611BE" w:rsidRPr="00027FC8">
        <w:rPr>
          <w:sz w:val="28"/>
          <w:szCs w:val="28"/>
          <w:shd w:val="clear" w:color="auto" w:fill="FFFFFF"/>
          <w:lang w:val="kk-KZ"/>
        </w:rPr>
        <w:t xml:space="preserve"> акынды жолуктуруу канчалык </w:t>
      </w:r>
      <w:r w:rsidR="002611BE" w:rsidRPr="00027FC8">
        <w:rPr>
          <w:sz w:val="28"/>
          <w:szCs w:val="28"/>
          <w:shd w:val="clear" w:color="auto" w:fill="FFFFFF"/>
          <w:lang w:val="kk-KZ"/>
        </w:rPr>
        <w:lastRenderedPageBreak/>
        <w:t>кыйын болсо, аларга ыр арнабаган акын жок</w:t>
      </w:r>
      <w:r w:rsidR="00D43240" w:rsidRPr="00027FC8">
        <w:rPr>
          <w:sz w:val="28"/>
          <w:szCs w:val="28"/>
          <w:shd w:val="clear" w:color="auto" w:fill="FFFFFF"/>
          <w:lang w:val="kk-KZ"/>
        </w:rPr>
        <w:t xml:space="preserve"> да</w:t>
      </w:r>
      <w:r w:rsidR="002611BE" w:rsidRPr="00027FC8">
        <w:rPr>
          <w:sz w:val="28"/>
          <w:szCs w:val="28"/>
          <w:shd w:val="clear" w:color="auto" w:fill="FFFFFF"/>
          <w:lang w:val="kk-KZ"/>
        </w:rPr>
        <w:t xml:space="preserve"> </w:t>
      </w:r>
      <w:r w:rsidR="00D43240" w:rsidRPr="00027FC8">
        <w:rPr>
          <w:sz w:val="28"/>
          <w:szCs w:val="28"/>
          <w:shd w:val="clear" w:color="auto" w:fill="FFFFFF"/>
          <w:lang w:val="kk-KZ"/>
        </w:rPr>
        <w:t>чыгар. Эл</w:t>
      </w:r>
      <w:r w:rsidR="002611BE" w:rsidRPr="00027FC8">
        <w:rPr>
          <w:sz w:val="28"/>
          <w:szCs w:val="28"/>
          <w:shd w:val="clear" w:color="auto" w:fill="FFFFFF"/>
          <w:lang w:val="kk-KZ"/>
        </w:rPr>
        <w:t xml:space="preserve"> башына </w:t>
      </w:r>
      <w:r w:rsidR="00D43240" w:rsidRPr="00027FC8">
        <w:rPr>
          <w:sz w:val="28"/>
          <w:szCs w:val="28"/>
          <w:shd w:val="clear" w:color="auto" w:fill="FFFFFF"/>
          <w:lang w:val="kk-KZ"/>
        </w:rPr>
        <w:t>күн түшүп,</w:t>
      </w:r>
      <w:r w:rsidR="002611BE" w:rsidRPr="00027FC8">
        <w:rPr>
          <w:sz w:val="28"/>
          <w:szCs w:val="28"/>
          <w:shd w:val="clear" w:color="auto" w:fill="FFFFFF"/>
          <w:lang w:val="kk-KZ"/>
        </w:rPr>
        <w:t xml:space="preserve"> эр өтүгү менен суу кечип, ат ооздугу менен суу ичкен кыйын доорлордо Тумар </w:t>
      </w:r>
      <w:r w:rsidR="00D43240" w:rsidRPr="00027FC8">
        <w:rPr>
          <w:sz w:val="28"/>
          <w:szCs w:val="28"/>
          <w:shd w:val="clear" w:color="auto" w:fill="FFFFFF"/>
          <w:lang w:val="kk-KZ"/>
        </w:rPr>
        <w:t>кан</w:t>
      </w:r>
      <w:r w:rsidR="002611BE" w:rsidRPr="00027FC8">
        <w:rPr>
          <w:sz w:val="28"/>
          <w:szCs w:val="28"/>
          <w:shd w:val="clear" w:color="auto" w:fill="FFFFFF"/>
          <w:lang w:val="kk-KZ"/>
        </w:rPr>
        <w:t>айымдан баштап эр азаматтар менен бирге намысын коргоп ат</w:t>
      </w:r>
      <w:r w:rsidR="00D43240" w:rsidRPr="00027FC8">
        <w:rPr>
          <w:sz w:val="28"/>
          <w:szCs w:val="28"/>
          <w:shd w:val="clear" w:color="auto" w:fill="FFFFFF"/>
          <w:lang w:val="kk-KZ"/>
        </w:rPr>
        <w:t>танган</w:t>
      </w:r>
      <w:r w:rsidR="002611BE" w:rsidRPr="00027FC8">
        <w:rPr>
          <w:sz w:val="28"/>
          <w:szCs w:val="28"/>
          <w:shd w:val="clear" w:color="auto" w:fill="FFFFFF"/>
          <w:lang w:val="kk-KZ"/>
        </w:rPr>
        <w:t xml:space="preserve"> ар</w:t>
      </w:r>
      <w:r w:rsidR="00D43240" w:rsidRPr="00027FC8">
        <w:rPr>
          <w:sz w:val="28"/>
          <w:szCs w:val="28"/>
          <w:shd w:val="clear" w:color="auto" w:fill="FFFFFF"/>
          <w:lang w:val="kk-KZ"/>
        </w:rPr>
        <w:t>уулар арбын</w:t>
      </w:r>
      <w:r w:rsidR="002611BE" w:rsidRPr="00027FC8">
        <w:rPr>
          <w:sz w:val="28"/>
          <w:szCs w:val="28"/>
          <w:shd w:val="clear" w:color="auto" w:fill="FFFFFF"/>
          <w:lang w:val="kk-KZ"/>
        </w:rPr>
        <w:t xml:space="preserve"> болгон.</w:t>
      </w:r>
    </w:p>
    <w:p w14:paraId="602869DB" w14:textId="77777777"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Намысын бер</w:t>
      </w:r>
      <w:r w:rsidR="00D43240" w:rsidRPr="00027FC8">
        <w:rPr>
          <w:sz w:val="28"/>
          <w:szCs w:val="28"/>
          <w:shd w:val="clear" w:color="auto" w:fill="FFFFFF"/>
          <w:lang w:val="kk-KZ"/>
        </w:rPr>
        <w:t>бе</w:t>
      </w:r>
      <w:r w:rsidR="000556D0" w:rsidRPr="00027FC8">
        <w:rPr>
          <w:sz w:val="28"/>
          <w:szCs w:val="28"/>
          <w:shd w:val="clear" w:color="auto" w:fill="FFFFFF"/>
          <w:lang w:val="kk-KZ"/>
        </w:rPr>
        <w:t>с</w:t>
      </w:r>
      <w:r w:rsidRPr="00027FC8">
        <w:rPr>
          <w:sz w:val="28"/>
          <w:szCs w:val="28"/>
          <w:shd w:val="clear" w:color="auto" w:fill="FFFFFF"/>
          <w:lang w:val="kk-KZ"/>
        </w:rPr>
        <w:t xml:space="preserve"> үчүн жатка колдон,</w:t>
      </w:r>
    </w:p>
    <w:p w14:paraId="0971DF03" w14:textId="77777777"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 xml:space="preserve">Аруулар аз болдубу атка </w:t>
      </w:r>
      <w:r w:rsidR="00D43240" w:rsidRPr="00027FC8">
        <w:rPr>
          <w:sz w:val="28"/>
          <w:szCs w:val="28"/>
          <w:shd w:val="clear" w:color="auto" w:fill="FFFFFF"/>
          <w:lang w:val="kk-KZ"/>
        </w:rPr>
        <w:t>минге</w:t>
      </w:r>
      <w:r w:rsidRPr="00027FC8">
        <w:rPr>
          <w:sz w:val="28"/>
          <w:szCs w:val="28"/>
          <w:shd w:val="clear" w:color="auto" w:fill="FFFFFF"/>
          <w:lang w:val="kk-KZ"/>
        </w:rPr>
        <w:t>н?</w:t>
      </w:r>
    </w:p>
    <w:p w14:paraId="70853181" w14:textId="77777777"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Көңүлдө калган сыз бар өткөн күндөн,</w:t>
      </w:r>
    </w:p>
    <w:p w14:paraId="40C923A4" w14:textId="40BC5520"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Өмүрдө калган и</w:t>
      </w:r>
      <w:r w:rsidR="00D43240" w:rsidRPr="00027FC8">
        <w:rPr>
          <w:sz w:val="28"/>
          <w:szCs w:val="28"/>
          <w:shd w:val="clear" w:color="auto" w:fill="FFFFFF"/>
          <w:lang w:val="kk-KZ"/>
        </w:rPr>
        <w:t>з бар «Актабандан...»</w:t>
      </w:r>
      <w:r w:rsidR="00AC2266" w:rsidRPr="00027FC8">
        <w:rPr>
          <w:sz w:val="28"/>
          <w:szCs w:val="28"/>
          <w:shd w:val="clear" w:color="auto" w:fill="FFFFFF"/>
          <w:lang w:val="kk-KZ"/>
        </w:rPr>
        <w:t xml:space="preserve"> </w:t>
      </w:r>
      <w:r w:rsidR="00D43240" w:rsidRPr="00027FC8">
        <w:rPr>
          <w:sz w:val="28"/>
          <w:szCs w:val="28"/>
          <w:shd w:val="clear" w:color="auto" w:fill="FFFFFF"/>
          <w:lang w:val="kk-KZ"/>
        </w:rPr>
        <w:t xml:space="preserve"> [</w:t>
      </w:r>
      <w:r w:rsidR="007659D2" w:rsidRPr="00027FC8">
        <w:rPr>
          <w:sz w:val="28"/>
          <w:szCs w:val="28"/>
          <w:shd w:val="clear" w:color="auto" w:fill="FFFFFF"/>
          <w:lang w:val="kk-KZ"/>
        </w:rPr>
        <w:t>54</w:t>
      </w:r>
      <w:r w:rsidR="00D43240" w:rsidRPr="00027FC8">
        <w:rPr>
          <w:sz w:val="28"/>
          <w:szCs w:val="28"/>
          <w:shd w:val="clear" w:color="auto" w:fill="FFFFFF"/>
          <w:lang w:val="kk-KZ"/>
        </w:rPr>
        <w:t xml:space="preserve"> 64-</w:t>
      </w:r>
      <w:r w:rsidRPr="00027FC8">
        <w:rPr>
          <w:sz w:val="28"/>
          <w:szCs w:val="28"/>
          <w:shd w:val="clear" w:color="auto" w:fill="FFFFFF"/>
          <w:lang w:val="kk-KZ"/>
        </w:rPr>
        <w:t>б</w:t>
      </w:r>
      <w:r w:rsidR="00D43240" w:rsidRPr="00027FC8">
        <w:rPr>
          <w:sz w:val="28"/>
          <w:szCs w:val="28"/>
          <w:shd w:val="clear" w:color="auto" w:fill="FFFFFF"/>
          <w:lang w:val="kk-KZ"/>
        </w:rPr>
        <w:t>.</w:t>
      </w:r>
      <w:r w:rsidRPr="00027FC8">
        <w:rPr>
          <w:sz w:val="28"/>
          <w:szCs w:val="28"/>
          <w:shd w:val="clear" w:color="auto" w:fill="FFFFFF"/>
          <w:lang w:val="kk-KZ"/>
        </w:rPr>
        <w:t>].</w:t>
      </w:r>
    </w:p>
    <w:p w14:paraId="7D5C88EC" w14:textId="77777777"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 xml:space="preserve">Акын </w:t>
      </w:r>
      <w:r w:rsidR="00D43240" w:rsidRPr="00027FC8">
        <w:rPr>
          <w:sz w:val="28"/>
          <w:szCs w:val="28"/>
          <w:shd w:val="clear" w:color="auto" w:fill="FFFFFF"/>
          <w:lang w:val="kk-KZ"/>
        </w:rPr>
        <w:t>экинчи дүйнөлүк</w:t>
      </w:r>
      <w:r w:rsidRPr="00027FC8">
        <w:rPr>
          <w:sz w:val="28"/>
          <w:szCs w:val="28"/>
          <w:shd w:val="clear" w:color="auto" w:fill="FFFFFF"/>
          <w:lang w:val="kk-KZ"/>
        </w:rPr>
        <w:t xml:space="preserve"> согуш</w:t>
      </w:r>
      <w:r w:rsidR="00D43240" w:rsidRPr="00027FC8">
        <w:rPr>
          <w:sz w:val="28"/>
          <w:szCs w:val="28"/>
          <w:shd w:val="clear" w:color="auto" w:fill="FFFFFF"/>
          <w:lang w:val="kk-KZ"/>
        </w:rPr>
        <w:t>т</w:t>
      </w:r>
      <w:r w:rsidRPr="00027FC8">
        <w:rPr>
          <w:sz w:val="28"/>
          <w:szCs w:val="28"/>
          <w:shd w:val="clear" w:color="auto" w:fill="FFFFFF"/>
          <w:lang w:val="kk-KZ"/>
        </w:rPr>
        <w:t xml:space="preserve">а </w:t>
      </w:r>
      <w:r w:rsidR="00D43240" w:rsidRPr="00027FC8">
        <w:rPr>
          <w:sz w:val="28"/>
          <w:szCs w:val="28"/>
          <w:shd w:val="clear" w:color="auto" w:fill="FFFFFF"/>
          <w:lang w:val="kk-KZ"/>
        </w:rPr>
        <w:t>эрдик көрсөткөн</w:t>
      </w:r>
      <w:r w:rsidRPr="00027FC8">
        <w:rPr>
          <w:sz w:val="28"/>
          <w:szCs w:val="28"/>
          <w:shd w:val="clear" w:color="auto" w:fill="FFFFFF"/>
          <w:lang w:val="kk-KZ"/>
        </w:rPr>
        <w:t xml:space="preserve"> казактын </w:t>
      </w:r>
      <w:r w:rsidR="00D43240" w:rsidRPr="00027FC8">
        <w:rPr>
          <w:sz w:val="28"/>
          <w:szCs w:val="28"/>
          <w:shd w:val="clear" w:color="auto" w:fill="FFFFFF"/>
          <w:lang w:val="kk-KZ"/>
        </w:rPr>
        <w:t>аялуу-аздек</w:t>
      </w:r>
      <w:r w:rsidRPr="00027FC8">
        <w:rPr>
          <w:sz w:val="28"/>
          <w:szCs w:val="28"/>
          <w:shd w:val="clear" w:color="auto" w:fill="FFFFFF"/>
          <w:lang w:val="kk-KZ"/>
        </w:rPr>
        <w:t xml:space="preserve"> кыздары Алия менен Маншуктун эрдиги менен бүгүнкү жаш </w:t>
      </w:r>
      <w:r w:rsidR="00D43240" w:rsidRPr="00027FC8">
        <w:rPr>
          <w:sz w:val="28"/>
          <w:szCs w:val="28"/>
          <w:shd w:val="clear" w:color="auto" w:fill="FFFFFF"/>
          <w:lang w:val="kk-KZ"/>
        </w:rPr>
        <w:t>урпак</w:t>
      </w:r>
      <w:r w:rsidRPr="00027FC8">
        <w:rPr>
          <w:sz w:val="28"/>
          <w:szCs w:val="28"/>
          <w:shd w:val="clear" w:color="auto" w:fill="FFFFFF"/>
          <w:lang w:val="kk-KZ"/>
        </w:rPr>
        <w:t xml:space="preserve"> сыймыктан</w:t>
      </w:r>
      <w:r w:rsidR="00D43240" w:rsidRPr="00027FC8">
        <w:rPr>
          <w:sz w:val="28"/>
          <w:szCs w:val="28"/>
          <w:shd w:val="clear" w:color="auto" w:fill="FFFFFF"/>
          <w:lang w:val="kk-KZ"/>
        </w:rPr>
        <w:t>ууга тийиш</w:t>
      </w:r>
      <w:r w:rsidRPr="00027FC8">
        <w:rPr>
          <w:sz w:val="28"/>
          <w:szCs w:val="28"/>
          <w:shd w:val="clear" w:color="auto" w:fill="FFFFFF"/>
          <w:lang w:val="kk-KZ"/>
        </w:rPr>
        <w:t xml:space="preserve"> </w:t>
      </w:r>
      <w:r w:rsidR="00D43240" w:rsidRPr="00027FC8">
        <w:rPr>
          <w:sz w:val="28"/>
          <w:szCs w:val="28"/>
          <w:shd w:val="clear" w:color="auto" w:fill="FFFFFF"/>
          <w:lang w:val="kk-KZ"/>
        </w:rPr>
        <w:t>экенд</w:t>
      </w:r>
      <w:r w:rsidRPr="00027FC8">
        <w:rPr>
          <w:sz w:val="28"/>
          <w:szCs w:val="28"/>
          <w:shd w:val="clear" w:color="auto" w:fill="FFFFFF"/>
          <w:lang w:val="kk-KZ"/>
        </w:rPr>
        <w:t xml:space="preserve">игин </w:t>
      </w:r>
      <w:r w:rsidR="00D43240" w:rsidRPr="00027FC8">
        <w:rPr>
          <w:sz w:val="28"/>
          <w:szCs w:val="28"/>
          <w:shd w:val="clear" w:color="auto" w:fill="FFFFFF"/>
          <w:lang w:val="kk-KZ"/>
        </w:rPr>
        <w:t>көӊүл сыртында калтырба</w:t>
      </w:r>
      <w:r w:rsidRPr="00027FC8">
        <w:rPr>
          <w:sz w:val="28"/>
          <w:szCs w:val="28"/>
          <w:shd w:val="clear" w:color="auto" w:fill="FFFFFF"/>
          <w:lang w:val="kk-KZ"/>
        </w:rPr>
        <w:t>йт. Кечээ</w:t>
      </w:r>
      <w:r w:rsidR="00D43240" w:rsidRPr="00027FC8">
        <w:rPr>
          <w:sz w:val="28"/>
          <w:szCs w:val="28"/>
          <w:shd w:val="clear" w:color="auto" w:fill="FFFFFF"/>
          <w:lang w:val="kk-KZ"/>
        </w:rPr>
        <w:t>г</w:t>
      </w:r>
      <w:r w:rsidRPr="00027FC8">
        <w:rPr>
          <w:sz w:val="28"/>
          <w:szCs w:val="28"/>
          <w:shd w:val="clear" w:color="auto" w:fill="FFFFFF"/>
          <w:lang w:val="kk-KZ"/>
        </w:rPr>
        <w:t xml:space="preserve">и айтыштын </w:t>
      </w:r>
      <w:r w:rsidR="00D43240" w:rsidRPr="00027FC8">
        <w:rPr>
          <w:sz w:val="28"/>
          <w:szCs w:val="28"/>
          <w:shd w:val="clear" w:color="auto" w:fill="FFFFFF"/>
          <w:lang w:val="kk-KZ"/>
        </w:rPr>
        <w:t>дулдулу</w:t>
      </w:r>
      <w:r w:rsidRPr="00027FC8">
        <w:rPr>
          <w:sz w:val="28"/>
          <w:szCs w:val="28"/>
          <w:shd w:val="clear" w:color="auto" w:fill="FFFFFF"/>
          <w:lang w:val="kk-KZ"/>
        </w:rPr>
        <w:t xml:space="preserve"> Сара</w:t>
      </w:r>
      <w:r w:rsidR="00D43240" w:rsidRPr="00027FC8">
        <w:rPr>
          <w:sz w:val="28"/>
          <w:szCs w:val="28"/>
          <w:shd w:val="clear" w:color="auto" w:fill="FFFFFF"/>
          <w:lang w:val="kk-KZ"/>
        </w:rPr>
        <w:t>нын орду</w:t>
      </w:r>
      <w:r w:rsidRPr="00027FC8">
        <w:rPr>
          <w:sz w:val="28"/>
          <w:szCs w:val="28"/>
          <w:shd w:val="clear" w:color="auto" w:fill="FFFFFF"/>
          <w:lang w:val="kk-KZ"/>
        </w:rPr>
        <w:t xml:space="preserve"> да</w:t>
      </w:r>
      <w:r w:rsidR="00D43240" w:rsidRPr="00027FC8">
        <w:rPr>
          <w:sz w:val="28"/>
          <w:szCs w:val="28"/>
          <w:shd w:val="clear" w:color="auto" w:fill="FFFFFF"/>
          <w:lang w:val="kk-KZ"/>
        </w:rPr>
        <w:t>гы</w:t>
      </w:r>
      <w:r w:rsidRPr="00027FC8">
        <w:rPr>
          <w:sz w:val="28"/>
          <w:szCs w:val="28"/>
          <w:shd w:val="clear" w:color="auto" w:fill="FFFFFF"/>
          <w:lang w:val="kk-KZ"/>
        </w:rPr>
        <w:t xml:space="preserve"> азыркы казак кыздарына үлгү </w:t>
      </w:r>
      <w:r w:rsidR="00D43240" w:rsidRPr="00027FC8">
        <w:rPr>
          <w:sz w:val="28"/>
          <w:szCs w:val="28"/>
          <w:shd w:val="clear" w:color="auto" w:fill="FFFFFF"/>
          <w:lang w:val="kk-KZ"/>
        </w:rPr>
        <w:t>болорлук парасаттыктын символу</w:t>
      </w:r>
      <w:r w:rsidRPr="00027FC8">
        <w:rPr>
          <w:sz w:val="28"/>
          <w:szCs w:val="28"/>
          <w:shd w:val="clear" w:color="auto" w:fill="FFFFFF"/>
          <w:lang w:val="kk-KZ"/>
        </w:rPr>
        <w:t>.</w:t>
      </w:r>
    </w:p>
    <w:p w14:paraId="5F156024" w14:textId="77777777"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Жашырбай айтаар болсом жан сырымды,</w:t>
      </w:r>
    </w:p>
    <w:p w14:paraId="52162B6E" w14:textId="77777777"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Тагдырым к</w:t>
      </w:r>
      <w:r w:rsidR="00925E74" w:rsidRPr="00027FC8">
        <w:rPr>
          <w:sz w:val="28"/>
          <w:szCs w:val="28"/>
          <w:shd w:val="clear" w:color="auto" w:fill="FFFFFF"/>
          <w:lang w:val="kk-KZ"/>
        </w:rPr>
        <w:t>ароолго</w:t>
      </w:r>
      <w:r w:rsidRPr="00027FC8">
        <w:rPr>
          <w:sz w:val="28"/>
          <w:szCs w:val="28"/>
          <w:shd w:val="clear" w:color="auto" w:fill="FFFFFF"/>
          <w:lang w:val="kk-KZ"/>
        </w:rPr>
        <w:t xml:space="preserve"> канча илинди.</w:t>
      </w:r>
    </w:p>
    <w:p w14:paraId="378CF972" w14:textId="77777777"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Эрдиктин кош канаты деп билем мен,</w:t>
      </w:r>
    </w:p>
    <w:p w14:paraId="364A6621" w14:textId="77777777"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Аялуу Алиямды, Маншугумду!</w:t>
      </w:r>
    </w:p>
    <w:p w14:paraId="38A0982D" w14:textId="77777777" w:rsidR="002611BE" w:rsidRPr="00027FC8" w:rsidRDefault="00925E74"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Жел сүйүп, а</w:t>
      </w:r>
      <w:r w:rsidR="002611BE" w:rsidRPr="00027FC8">
        <w:rPr>
          <w:sz w:val="28"/>
          <w:szCs w:val="28"/>
          <w:shd w:val="clear" w:color="auto" w:fill="FFFFFF"/>
          <w:lang w:val="kk-KZ"/>
        </w:rPr>
        <w:t>лма бетин күн кактаган,</w:t>
      </w:r>
    </w:p>
    <w:p w14:paraId="03FACDF1" w14:textId="77777777" w:rsidR="002611BE" w:rsidRPr="00027FC8" w:rsidRDefault="00925E74"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Качан болсо талаа кызы кымбат маган</w:t>
      </w:r>
      <w:r w:rsidR="002611BE" w:rsidRPr="00027FC8">
        <w:rPr>
          <w:sz w:val="28"/>
          <w:szCs w:val="28"/>
          <w:shd w:val="clear" w:color="auto" w:fill="FFFFFF"/>
          <w:lang w:val="kk-KZ"/>
        </w:rPr>
        <w:t>.</w:t>
      </w:r>
    </w:p>
    <w:p w14:paraId="47BB56FD" w14:textId="77777777"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 xml:space="preserve">Сүйлөсө </w:t>
      </w:r>
      <w:r w:rsidR="00925E74" w:rsidRPr="00027FC8">
        <w:rPr>
          <w:sz w:val="28"/>
          <w:szCs w:val="28"/>
          <w:shd w:val="clear" w:color="auto" w:fill="FFFFFF"/>
          <w:lang w:val="kk-KZ"/>
        </w:rPr>
        <w:t xml:space="preserve">– </w:t>
      </w:r>
      <w:r w:rsidRPr="00027FC8">
        <w:rPr>
          <w:sz w:val="28"/>
          <w:szCs w:val="28"/>
          <w:shd w:val="clear" w:color="auto" w:fill="FFFFFF"/>
          <w:lang w:val="kk-KZ"/>
        </w:rPr>
        <w:t xml:space="preserve">Сара акындай </w:t>
      </w:r>
      <w:r w:rsidR="00925E74" w:rsidRPr="00027FC8">
        <w:rPr>
          <w:sz w:val="28"/>
          <w:szCs w:val="28"/>
          <w:shd w:val="clear" w:color="auto" w:fill="FFFFFF"/>
          <w:lang w:val="kk-KZ"/>
        </w:rPr>
        <w:t>жеӊилбеген</w:t>
      </w:r>
      <w:r w:rsidRPr="00027FC8">
        <w:rPr>
          <w:sz w:val="28"/>
          <w:szCs w:val="28"/>
          <w:shd w:val="clear" w:color="auto" w:fill="FFFFFF"/>
          <w:lang w:val="kk-KZ"/>
        </w:rPr>
        <w:t>,</w:t>
      </w:r>
    </w:p>
    <w:p w14:paraId="790509D7" w14:textId="4F5E8595" w:rsidR="002611BE" w:rsidRPr="00027FC8" w:rsidRDefault="00E726A3"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Селки кыз</w:t>
      </w:r>
      <w:r w:rsidR="00395654" w:rsidRPr="00027FC8">
        <w:rPr>
          <w:sz w:val="28"/>
          <w:szCs w:val="28"/>
          <w:shd w:val="clear" w:color="auto" w:fill="FFFFFF"/>
          <w:lang w:val="kk-KZ"/>
        </w:rPr>
        <w:t xml:space="preserve"> –</w:t>
      </w:r>
      <w:r w:rsidR="002611BE" w:rsidRPr="00027FC8">
        <w:rPr>
          <w:sz w:val="28"/>
          <w:szCs w:val="28"/>
          <w:shd w:val="clear" w:color="auto" w:fill="FFFFFF"/>
          <w:lang w:val="kk-KZ"/>
        </w:rPr>
        <w:t xml:space="preserve"> тал чыбыктай </w:t>
      </w:r>
      <w:r w:rsidR="00395654" w:rsidRPr="00027FC8">
        <w:rPr>
          <w:sz w:val="28"/>
          <w:szCs w:val="28"/>
          <w:shd w:val="clear" w:color="auto" w:fill="FFFFFF"/>
          <w:lang w:val="kk-KZ"/>
        </w:rPr>
        <w:t>солкулдага</w:t>
      </w:r>
      <w:r w:rsidRPr="00027FC8">
        <w:rPr>
          <w:sz w:val="28"/>
          <w:szCs w:val="28"/>
          <w:shd w:val="clear" w:color="auto" w:fill="FFFFFF"/>
          <w:lang w:val="kk-KZ"/>
        </w:rPr>
        <w:t xml:space="preserve">н </w:t>
      </w:r>
      <w:r w:rsidR="002611BE" w:rsidRPr="00027FC8">
        <w:rPr>
          <w:sz w:val="28"/>
          <w:szCs w:val="28"/>
          <w:shd w:val="clear" w:color="auto" w:fill="FFFFFF"/>
          <w:lang w:val="kk-KZ"/>
        </w:rPr>
        <w:t>[</w:t>
      </w:r>
      <w:r w:rsidR="007659D2" w:rsidRPr="00027FC8">
        <w:rPr>
          <w:sz w:val="28"/>
          <w:szCs w:val="28"/>
          <w:shd w:val="clear" w:color="auto" w:fill="FFFFFF"/>
          <w:lang w:val="kk-KZ"/>
        </w:rPr>
        <w:t>54</w:t>
      </w:r>
      <w:r w:rsidR="002611BE" w:rsidRPr="00027FC8">
        <w:rPr>
          <w:sz w:val="28"/>
          <w:szCs w:val="28"/>
          <w:shd w:val="clear" w:color="auto" w:fill="FFFFFF"/>
          <w:lang w:val="kk-KZ"/>
        </w:rPr>
        <w:t>, 65</w:t>
      </w:r>
      <w:r w:rsidRPr="00027FC8">
        <w:rPr>
          <w:sz w:val="28"/>
          <w:szCs w:val="28"/>
          <w:shd w:val="clear" w:color="auto" w:fill="FFFFFF"/>
          <w:lang w:val="kk-KZ"/>
        </w:rPr>
        <w:t>-</w:t>
      </w:r>
      <w:r w:rsidR="002611BE" w:rsidRPr="00027FC8">
        <w:rPr>
          <w:sz w:val="28"/>
          <w:szCs w:val="28"/>
          <w:shd w:val="clear" w:color="auto" w:fill="FFFFFF"/>
          <w:lang w:val="kk-KZ"/>
        </w:rPr>
        <w:t>б].</w:t>
      </w:r>
    </w:p>
    <w:p w14:paraId="210258F8" w14:textId="77777777" w:rsidR="002611BE" w:rsidRPr="00027FC8" w:rsidRDefault="00395654"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 xml:space="preserve">Бүгүнкү батыш дүйнөсүндө сулуулуктун символуна айланган Афродита менен Даянанын, ал тургай Мадоннанын өзү да кымтынып жүргөн казак кыздарынын жарашыктуу сымбаты акын </w:t>
      </w:r>
      <w:r w:rsidR="002611BE" w:rsidRPr="00027FC8">
        <w:rPr>
          <w:sz w:val="28"/>
          <w:szCs w:val="28"/>
          <w:shd w:val="clear" w:color="auto" w:fill="FFFFFF"/>
          <w:lang w:val="kk-KZ"/>
        </w:rPr>
        <w:t xml:space="preserve">жүрөгүнөн </w:t>
      </w:r>
      <w:r w:rsidRPr="00027FC8">
        <w:rPr>
          <w:sz w:val="28"/>
          <w:szCs w:val="28"/>
          <w:shd w:val="clear" w:color="auto" w:fill="FFFFFF"/>
          <w:lang w:val="kk-KZ"/>
        </w:rPr>
        <w:t>ажайып ыр болуп төгүлөт</w:t>
      </w:r>
      <w:r w:rsidR="002611BE" w:rsidRPr="00027FC8">
        <w:rPr>
          <w:sz w:val="28"/>
          <w:szCs w:val="28"/>
          <w:shd w:val="clear" w:color="auto" w:fill="FFFFFF"/>
          <w:lang w:val="kk-KZ"/>
        </w:rPr>
        <w:t>.</w:t>
      </w:r>
    </w:p>
    <w:p w14:paraId="3186AC15" w14:textId="77777777" w:rsidR="002611BE" w:rsidRPr="00027FC8" w:rsidRDefault="00395654"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Саякты санга кошуп</w:t>
      </w:r>
      <w:r w:rsidR="002611BE" w:rsidRPr="00027FC8">
        <w:rPr>
          <w:sz w:val="28"/>
          <w:szCs w:val="28"/>
          <w:shd w:val="clear" w:color="auto" w:fill="FFFFFF"/>
          <w:lang w:val="kk-KZ"/>
        </w:rPr>
        <w:t xml:space="preserve"> сырт</w:t>
      </w:r>
      <w:r w:rsidRPr="00027FC8">
        <w:rPr>
          <w:sz w:val="28"/>
          <w:szCs w:val="28"/>
          <w:shd w:val="clear" w:color="auto" w:fill="FFFFFF"/>
          <w:lang w:val="kk-KZ"/>
        </w:rPr>
        <w:t>т</w:t>
      </w:r>
      <w:r w:rsidR="002611BE" w:rsidRPr="00027FC8">
        <w:rPr>
          <w:sz w:val="28"/>
          <w:szCs w:val="28"/>
          <w:shd w:val="clear" w:color="auto" w:fill="FFFFFF"/>
          <w:lang w:val="kk-KZ"/>
        </w:rPr>
        <w:t>а калган,</w:t>
      </w:r>
    </w:p>
    <w:p w14:paraId="16846E22" w14:textId="77777777"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Адал жар</w:t>
      </w:r>
      <w:r w:rsidR="00395654" w:rsidRPr="00027FC8">
        <w:rPr>
          <w:sz w:val="28"/>
          <w:szCs w:val="28"/>
          <w:shd w:val="clear" w:color="auto" w:fill="FFFFFF"/>
          <w:lang w:val="kk-KZ"/>
        </w:rPr>
        <w:t>,</w:t>
      </w:r>
      <w:r w:rsidRPr="00027FC8">
        <w:rPr>
          <w:sz w:val="28"/>
          <w:szCs w:val="28"/>
          <w:shd w:val="clear" w:color="auto" w:fill="FFFFFF"/>
          <w:lang w:val="kk-KZ"/>
        </w:rPr>
        <w:t xml:space="preserve"> азаматка жуп боло алган.</w:t>
      </w:r>
    </w:p>
    <w:p w14:paraId="7181D348" w14:textId="77777777" w:rsidR="002611BE" w:rsidRPr="00027FC8" w:rsidRDefault="00395654"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Көрөмүн</w:t>
      </w:r>
      <w:r w:rsidR="002611BE" w:rsidRPr="00027FC8">
        <w:rPr>
          <w:sz w:val="28"/>
          <w:szCs w:val="28"/>
          <w:shd w:val="clear" w:color="auto" w:fill="FFFFFF"/>
          <w:lang w:val="kk-KZ"/>
        </w:rPr>
        <w:t xml:space="preserve"> өмүр</w:t>
      </w:r>
      <w:r w:rsidRPr="00027FC8">
        <w:rPr>
          <w:sz w:val="28"/>
          <w:szCs w:val="28"/>
          <w:shd w:val="clear" w:color="auto" w:fill="FFFFFF"/>
          <w:lang w:val="kk-KZ"/>
        </w:rPr>
        <w:t>шерик өнөгөсү</w:t>
      </w:r>
      <w:r w:rsidR="002611BE" w:rsidRPr="00027FC8">
        <w:rPr>
          <w:sz w:val="28"/>
          <w:szCs w:val="28"/>
          <w:shd w:val="clear" w:color="auto" w:fill="FFFFFF"/>
          <w:lang w:val="kk-KZ"/>
        </w:rPr>
        <w:t>н,</w:t>
      </w:r>
    </w:p>
    <w:p w14:paraId="1C93758F" w14:textId="77777777"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Акжунус, Камка, Назым, Курткалардан...</w:t>
      </w:r>
    </w:p>
    <w:p w14:paraId="1F5783DC" w14:textId="77777777" w:rsidR="002611BE" w:rsidRPr="00027FC8" w:rsidRDefault="00395654"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Аӊыз менен аты жеткен заман</w:t>
      </w:r>
      <w:r w:rsidR="002611BE" w:rsidRPr="00027FC8">
        <w:rPr>
          <w:sz w:val="28"/>
          <w:szCs w:val="28"/>
          <w:shd w:val="clear" w:color="auto" w:fill="FFFFFF"/>
          <w:lang w:val="kk-KZ"/>
        </w:rPr>
        <w:t>га</w:t>
      </w:r>
      <w:r w:rsidRPr="00027FC8">
        <w:rPr>
          <w:sz w:val="28"/>
          <w:szCs w:val="28"/>
          <w:shd w:val="clear" w:color="auto" w:fill="FFFFFF"/>
          <w:lang w:val="kk-KZ"/>
        </w:rPr>
        <w:t xml:space="preserve"> ушу</w:t>
      </w:r>
      <w:r w:rsidR="002611BE" w:rsidRPr="00027FC8">
        <w:rPr>
          <w:sz w:val="28"/>
          <w:szCs w:val="28"/>
          <w:shd w:val="clear" w:color="auto" w:fill="FFFFFF"/>
          <w:lang w:val="kk-KZ"/>
        </w:rPr>
        <w:t>,</w:t>
      </w:r>
    </w:p>
    <w:p w14:paraId="7B6A47A4" w14:textId="77777777"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lastRenderedPageBreak/>
        <w:t>Атына курман бол</w:t>
      </w:r>
      <w:r w:rsidR="00395654" w:rsidRPr="00027FC8">
        <w:rPr>
          <w:sz w:val="28"/>
          <w:szCs w:val="28"/>
          <w:shd w:val="clear" w:color="auto" w:fill="FFFFFF"/>
          <w:lang w:val="kk-KZ"/>
        </w:rPr>
        <w:t>ор</w:t>
      </w:r>
      <w:r w:rsidRPr="00027FC8">
        <w:rPr>
          <w:sz w:val="28"/>
          <w:szCs w:val="28"/>
          <w:shd w:val="clear" w:color="auto" w:fill="FFFFFF"/>
          <w:lang w:val="kk-KZ"/>
        </w:rPr>
        <w:t xml:space="preserve"> адам ба</w:t>
      </w:r>
      <w:r w:rsidR="00395654" w:rsidRPr="00027FC8">
        <w:rPr>
          <w:sz w:val="28"/>
          <w:szCs w:val="28"/>
          <w:shd w:val="clear" w:color="auto" w:fill="FFFFFF"/>
          <w:lang w:val="kk-KZ"/>
        </w:rPr>
        <w:t>шы</w:t>
      </w:r>
      <w:r w:rsidRPr="00027FC8">
        <w:rPr>
          <w:sz w:val="28"/>
          <w:szCs w:val="28"/>
          <w:shd w:val="clear" w:color="auto" w:fill="FFFFFF"/>
          <w:lang w:val="kk-KZ"/>
        </w:rPr>
        <w:t>.</w:t>
      </w:r>
    </w:p>
    <w:p w14:paraId="374B4BAD" w14:textId="77777777"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 xml:space="preserve">Аялуу Кыз Жибектер, Баян сулуу – </w:t>
      </w:r>
    </w:p>
    <w:p w14:paraId="5EA2F14E" w14:textId="59B6689D"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 xml:space="preserve">Талаанын Данаясы, </w:t>
      </w:r>
      <w:r w:rsidR="00395654" w:rsidRPr="00027FC8">
        <w:rPr>
          <w:sz w:val="28"/>
          <w:szCs w:val="28"/>
          <w:shd w:val="clear" w:color="auto" w:fill="FFFFFF"/>
          <w:lang w:val="kk-KZ"/>
        </w:rPr>
        <w:t>Мадоннасы!</w:t>
      </w:r>
      <w:r w:rsidR="00AC2266" w:rsidRPr="00027FC8">
        <w:rPr>
          <w:sz w:val="28"/>
          <w:szCs w:val="28"/>
          <w:shd w:val="clear" w:color="auto" w:fill="FFFFFF"/>
          <w:lang w:val="kk-KZ"/>
        </w:rPr>
        <w:t xml:space="preserve"> </w:t>
      </w:r>
      <w:r w:rsidR="00395654" w:rsidRPr="00027FC8">
        <w:rPr>
          <w:sz w:val="28"/>
          <w:szCs w:val="28"/>
          <w:shd w:val="clear" w:color="auto" w:fill="FFFFFF"/>
          <w:lang w:val="kk-KZ"/>
        </w:rPr>
        <w:t>[</w:t>
      </w:r>
      <w:r w:rsidR="007659D2" w:rsidRPr="00027FC8">
        <w:rPr>
          <w:sz w:val="28"/>
          <w:szCs w:val="28"/>
          <w:shd w:val="clear" w:color="auto" w:fill="FFFFFF"/>
          <w:lang w:val="kk-KZ"/>
        </w:rPr>
        <w:t>54</w:t>
      </w:r>
      <w:r w:rsidR="00395654" w:rsidRPr="00027FC8">
        <w:rPr>
          <w:sz w:val="28"/>
          <w:szCs w:val="28"/>
          <w:shd w:val="clear" w:color="auto" w:fill="FFFFFF"/>
          <w:lang w:val="kk-KZ"/>
        </w:rPr>
        <w:t>, 65-</w:t>
      </w:r>
      <w:r w:rsidRPr="00027FC8">
        <w:rPr>
          <w:sz w:val="28"/>
          <w:szCs w:val="28"/>
          <w:shd w:val="clear" w:color="auto" w:fill="FFFFFF"/>
          <w:lang w:val="kk-KZ"/>
        </w:rPr>
        <w:t>б</w:t>
      </w:r>
      <w:r w:rsidR="00395654" w:rsidRPr="00027FC8">
        <w:rPr>
          <w:sz w:val="28"/>
          <w:szCs w:val="28"/>
          <w:shd w:val="clear" w:color="auto" w:fill="FFFFFF"/>
          <w:lang w:val="kk-KZ"/>
        </w:rPr>
        <w:t>.</w:t>
      </w:r>
      <w:r w:rsidRPr="00027FC8">
        <w:rPr>
          <w:sz w:val="28"/>
          <w:szCs w:val="28"/>
          <w:shd w:val="clear" w:color="auto" w:fill="FFFFFF"/>
          <w:lang w:val="kk-KZ"/>
        </w:rPr>
        <w:t>].</w:t>
      </w:r>
    </w:p>
    <w:p w14:paraId="028671CE" w14:textId="77777777"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Ошондой</w:t>
      </w:r>
      <w:r w:rsidR="00B0355B" w:rsidRPr="00027FC8">
        <w:rPr>
          <w:sz w:val="28"/>
          <w:szCs w:val="28"/>
          <w:shd w:val="clear" w:color="auto" w:fill="FFFFFF"/>
          <w:lang w:val="kk-KZ"/>
        </w:rPr>
        <w:t xml:space="preserve"> эле Тогжандардын тагдыры </w:t>
      </w:r>
      <w:r w:rsidR="000556D0" w:rsidRPr="00027FC8">
        <w:rPr>
          <w:sz w:val="28"/>
          <w:szCs w:val="28"/>
          <w:shd w:val="clear" w:color="auto" w:fill="FFFFFF"/>
          <w:lang w:val="kk-KZ"/>
        </w:rPr>
        <w:t xml:space="preserve">Абай сындуу </w:t>
      </w:r>
      <w:r w:rsidR="00B0355B" w:rsidRPr="00027FC8">
        <w:rPr>
          <w:sz w:val="28"/>
          <w:szCs w:val="28"/>
          <w:shd w:val="clear" w:color="auto" w:fill="FFFFFF"/>
          <w:lang w:val="kk-KZ"/>
        </w:rPr>
        <w:t>далай-далай улуул</w:t>
      </w:r>
      <w:r w:rsidRPr="00027FC8">
        <w:rPr>
          <w:sz w:val="28"/>
          <w:szCs w:val="28"/>
          <w:shd w:val="clear" w:color="auto" w:fill="FFFFFF"/>
          <w:lang w:val="kk-KZ"/>
        </w:rPr>
        <w:t xml:space="preserve">ардын жүрөгүн </w:t>
      </w:r>
      <w:r w:rsidR="003F0E7D" w:rsidRPr="00027FC8">
        <w:rPr>
          <w:sz w:val="28"/>
          <w:szCs w:val="28"/>
          <w:shd w:val="clear" w:color="auto" w:fill="FFFFFF"/>
          <w:lang w:val="kk-KZ"/>
        </w:rPr>
        <w:t xml:space="preserve">ак урдурган, </w:t>
      </w:r>
      <w:r w:rsidR="00DD0367" w:rsidRPr="00027FC8">
        <w:rPr>
          <w:sz w:val="28"/>
          <w:szCs w:val="28"/>
          <w:shd w:val="clear" w:color="auto" w:fill="FFFFFF"/>
          <w:lang w:val="kk-KZ"/>
        </w:rPr>
        <w:t>күү айтышыны</w:t>
      </w:r>
      <w:r w:rsidR="00B55779" w:rsidRPr="00027FC8">
        <w:rPr>
          <w:sz w:val="28"/>
          <w:szCs w:val="28"/>
          <w:shd w:val="clear" w:color="auto" w:fill="FFFFFF"/>
          <w:lang w:val="kk-KZ"/>
        </w:rPr>
        <w:t>н устаты</w:t>
      </w:r>
      <w:r w:rsidRPr="00027FC8">
        <w:rPr>
          <w:sz w:val="28"/>
          <w:szCs w:val="28"/>
          <w:shd w:val="clear" w:color="auto" w:fill="FFFFFF"/>
          <w:lang w:val="kk-KZ"/>
        </w:rPr>
        <w:t xml:space="preserve"> Динанын күү</w:t>
      </w:r>
      <w:r w:rsidR="00B55779" w:rsidRPr="00027FC8">
        <w:rPr>
          <w:sz w:val="28"/>
          <w:szCs w:val="28"/>
          <w:shd w:val="clear" w:color="auto" w:fill="FFFFFF"/>
          <w:lang w:val="kk-KZ"/>
        </w:rPr>
        <w:t xml:space="preserve">-дастаны </w:t>
      </w:r>
      <w:r w:rsidRPr="00027FC8">
        <w:rPr>
          <w:sz w:val="28"/>
          <w:szCs w:val="28"/>
          <w:shd w:val="clear" w:color="auto" w:fill="FFFFFF"/>
          <w:lang w:val="kk-KZ"/>
        </w:rPr>
        <w:t xml:space="preserve">менен Күлаштын </w:t>
      </w:r>
      <w:r w:rsidR="00B55779" w:rsidRPr="00027FC8">
        <w:rPr>
          <w:sz w:val="28"/>
          <w:szCs w:val="28"/>
          <w:shd w:val="clear" w:color="auto" w:fill="FFFFFF"/>
          <w:lang w:val="kk-KZ"/>
        </w:rPr>
        <w:t xml:space="preserve">обондуу </w:t>
      </w:r>
      <w:r w:rsidRPr="00027FC8">
        <w:rPr>
          <w:sz w:val="28"/>
          <w:szCs w:val="28"/>
          <w:shd w:val="clear" w:color="auto" w:fill="FFFFFF"/>
          <w:lang w:val="kk-KZ"/>
        </w:rPr>
        <w:t xml:space="preserve">ыры </w:t>
      </w:r>
      <w:r w:rsidR="00B55779" w:rsidRPr="00027FC8">
        <w:rPr>
          <w:sz w:val="28"/>
          <w:szCs w:val="28"/>
          <w:shd w:val="clear" w:color="auto" w:fill="FFFFFF"/>
          <w:lang w:val="kk-KZ"/>
        </w:rPr>
        <w:t>дагы далайлардын чөлдө суусун кандыраар азыгы болгондугун, сабылып жалгыз калган чагында, сагынган кыпчак кызын Фараби да дей келип:</w:t>
      </w:r>
    </w:p>
    <w:p w14:paraId="7DD0EF04" w14:textId="77777777" w:rsidR="002611BE" w:rsidRPr="00027FC8" w:rsidRDefault="00B55779"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Сүйбөг</w:t>
      </w:r>
      <w:r w:rsidR="002611BE" w:rsidRPr="00027FC8">
        <w:rPr>
          <w:sz w:val="28"/>
          <w:szCs w:val="28"/>
          <w:shd w:val="clear" w:color="auto" w:fill="FFFFFF"/>
          <w:lang w:val="kk-KZ"/>
        </w:rPr>
        <w:t>ө</w:t>
      </w:r>
      <w:r w:rsidRPr="00027FC8">
        <w:rPr>
          <w:sz w:val="28"/>
          <w:szCs w:val="28"/>
          <w:shd w:val="clear" w:color="auto" w:fill="FFFFFF"/>
          <w:lang w:val="kk-KZ"/>
        </w:rPr>
        <w:t>н сени азамат</w:t>
      </w:r>
      <w:r w:rsidR="002611BE" w:rsidRPr="00027FC8">
        <w:rPr>
          <w:sz w:val="28"/>
          <w:szCs w:val="28"/>
          <w:shd w:val="clear" w:color="auto" w:fill="FFFFFF"/>
          <w:lang w:val="kk-KZ"/>
        </w:rPr>
        <w:t xml:space="preserve"> азаматпы?! </w:t>
      </w:r>
    </w:p>
    <w:p w14:paraId="536E7964" w14:textId="77777777"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 xml:space="preserve">Көңүлүң </w:t>
      </w:r>
      <w:r w:rsidR="00EA280F" w:rsidRPr="00027FC8">
        <w:rPr>
          <w:sz w:val="28"/>
          <w:szCs w:val="28"/>
          <w:shd w:val="clear" w:color="auto" w:fill="FFFFFF"/>
          <w:lang w:val="kk-KZ"/>
        </w:rPr>
        <w:t xml:space="preserve">тариздүү </w:t>
      </w:r>
      <w:r w:rsidRPr="00027FC8">
        <w:rPr>
          <w:sz w:val="28"/>
          <w:szCs w:val="28"/>
          <w:shd w:val="clear" w:color="auto" w:fill="FFFFFF"/>
          <w:lang w:val="kk-KZ"/>
        </w:rPr>
        <w:t xml:space="preserve">аппак </w:t>
      </w:r>
      <w:r w:rsidR="00EA280F" w:rsidRPr="00027FC8">
        <w:rPr>
          <w:sz w:val="28"/>
          <w:szCs w:val="28"/>
          <w:shd w:val="clear" w:color="auto" w:fill="FFFFFF"/>
          <w:lang w:val="kk-KZ"/>
        </w:rPr>
        <w:t>пахта</w:t>
      </w:r>
      <w:r w:rsidRPr="00027FC8">
        <w:rPr>
          <w:sz w:val="28"/>
          <w:szCs w:val="28"/>
          <w:shd w:val="clear" w:color="auto" w:fill="FFFFFF"/>
          <w:lang w:val="kk-KZ"/>
        </w:rPr>
        <w:t xml:space="preserve"> сындуу.</w:t>
      </w:r>
    </w:p>
    <w:p w14:paraId="5033E4CB" w14:textId="77777777" w:rsidR="002611BE" w:rsidRPr="00027FC8" w:rsidRDefault="00EA280F"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Б</w:t>
      </w:r>
      <w:r w:rsidR="002611BE" w:rsidRPr="00027FC8">
        <w:rPr>
          <w:sz w:val="28"/>
          <w:szCs w:val="28"/>
          <w:shd w:val="clear" w:color="auto" w:fill="FFFFFF"/>
          <w:lang w:val="kk-KZ"/>
        </w:rPr>
        <w:t>аарын</w:t>
      </w:r>
      <w:r w:rsidRPr="00027FC8">
        <w:rPr>
          <w:sz w:val="28"/>
          <w:szCs w:val="28"/>
          <w:shd w:val="clear" w:color="auto" w:fill="FFFFFF"/>
          <w:lang w:val="kk-KZ"/>
        </w:rPr>
        <w:t xml:space="preserve"> айт д</w:t>
      </w:r>
      <w:r w:rsidR="002611BE" w:rsidRPr="00027FC8">
        <w:rPr>
          <w:sz w:val="28"/>
          <w:szCs w:val="28"/>
          <w:shd w:val="clear" w:color="auto" w:fill="FFFFFF"/>
          <w:lang w:val="kk-KZ"/>
        </w:rPr>
        <w:t xml:space="preserve">а </w:t>
      </w:r>
      <w:r w:rsidRPr="00027FC8">
        <w:rPr>
          <w:sz w:val="28"/>
          <w:szCs w:val="28"/>
          <w:shd w:val="clear" w:color="auto" w:fill="FFFFFF"/>
          <w:lang w:val="kk-KZ"/>
        </w:rPr>
        <w:t xml:space="preserve">бирине </w:t>
      </w:r>
      <w:r w:rsidR="002611BE" w:rsidRPr="00027FC8">
        <w:rPr>
          <w:sz w:val="28"/>
          <w:szCs w:val="28"/>
          <w:shd w:val="clear" w:color="auto" w:fill="FFFFFF"/>
          <w:lang w:val="kk-KZ"/>
        </w:rPr>
        <w:t>ылайык</w:t>
      </w:r>
      <w:r w:rsidRPr="00027FC8">
        <w:rPr>
          <w:sz w:val="28"/>
          <w:szCs w:val="28"/>
          <w:shd w:val="clear" w:color="auto" w:fill="FFFFFF"/>
          <w:lang w:val="kk-KZ"/>
        </w:rPr>
        <w:t>сыӊ</w:t>
      </w:r>
      <w:r w:rsidR="002611BE" w:rsidRPr="00027FC8">
        <w:rPr>
          <w:sz w:val="28"/>
          <w:szCs w:val="28"/>
          <w:shd w:val="clear" w:color="auto" w:fill="FFFFFF"/>
          <w:lang w:val="kk-KZ"/>
        </w:rPr>
        <w:t>,</w:t>
      </w:r>
    </w:p>
    <w:p w14:paraId="71DD1610" w14:textId="15259731"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 xml:space="preserve">«Казактын кызы» деген </w:t>
      </w:r>
      <w:r w:rsidR="00EE6FD2" w:rsidRPr="00027FC8">
        <w:rPr>
          <w:sz w:val="28"/>
          <w:szCs w:val="28"/>
          <w:shd w:val="clear" w:color="auto" w:fill="FFFFFF"/>
          <w:lang w:val="kk-KZ"/>
        </w:rPr>
        <w:t xml:space="preserve">сонун </w:t>
      </w:r>
      <w:r w:rsidRPr="00027FC8">
        <w:rPr>
          <w:sz w:val="28"/>
          <w:szCs w:val="28"/>
          <w:shd w:val="clear" w:color="auto" w:fill="FFFFFF"/>
          <w:lang w:val="kk-KZ"/>
        </w:rPr>
        <w:t>атка</w:t>
      </w:r>
      <w:r w:rsidR="00AC2266" w:rsidRPr="00027FC8">
        <w:rPr>
          <w:sz w:val="28"/>
          <w:szCs w:val="28"/>
          <w:shd w:val="clear" w:color="auto" w:fill="FFFFFF"/>
          <w:lang w:val="kk-KZ"/>
        </w:rPr>
        <w:t xml:space="preserve"> </w:t>
      </w:r>
      <w:r w:rsidR="00EE6FD2" w:rsidRPr="00027FC8">
        <w:rPr>
          <w:sz w:val="28"/>
          <w:szCs w:val="28"/>
          <w:shd w:val="clear" w:color="auto" w:fill="FFFFFF"/>
          <w:lang w:val="kk-KZ"/>
        </w:rPr>
        <w:t>[</w:t>
      </w:r>
      <w:r w:rsidR="007659D2" w:rsidRPr="00027FC8">
        <w:rPr>
          <w:sz w:val="28"/>
          <w:szCs w:val="28"/>
          <w:shd w:val="clear" w:color="auto" w:fill="FFFFFF"/>
          <w:lang w:val="kk-KZ"/>
        </w:rPr>
        <w:t>54</w:t>
      </w:r>
      <w:r w:rsidR="00EE6FD2" w:rsidRPr="00027FC8">
        <w:rPr>
          <w:sz w:val="28"/>
          <w:szCs w:val="28"/>
          <w:shd w:val="clear" w:color="auto" w:fill="FFFFFF"/>
          <w:lang w:val="kk-KZ"/>
        </w:rPr>
        <w:t>, 66-</w:t>
      </w:r>
      <w:r w:rsidRPr="00027FC8">
        <w:rPr>
          <w:sz w:val="28"/>
          <w:szCs w:val="28"/>
          <w:shd w:val="clear" w:color="auto" w:fill="FFFFFF"/>
          <w:lang w:val="kk-KZ"/>
        </w:rPr>
        <w:t>б</w:t>
      </w:r>
      <w:r w:rsidR="00EE6FD2" w:rsidRPr="00027FC8">
        <w:rPr>
          <w:sz w:val="28"/>
          <w:szCs w:val="28"/>
          <w:shd w:val="clear" w:color="auto" w:fill="FFFFFF"/>
          <w:lang w:val="kk-KZ"/>
        </w:rPr>
        <w:t>.</w:t>
      </w:r>
      <w:r w:rsidRPr="00027FC8">
        <w:rPr>
          <w:sz w:val="28"/>
          <w:szCs w:val="28"/>
          <w:shd w:val="clear" w:color="auto" w:fill="FFFFFF"/>
          <w:lang w:val="kk-KZ"/>
        </w:rPr>
        <w:t>]</w:t>
      </w:r>
      <w:r w:rsidR="00EE6FD2" w:rsidRPr="00027FC8">
        <w:rPr>
          <w:sz w:val="28"/>
          <w:szCs w:val="28"/>
          <w:shd w:val="clear" w:color="auto" w:fill="FFFFFF"/>
          <w:lang w:val="kk-KZ"/>
        </w:rPr>
        <w:t>.</w:t>
      </w:r>
    </w:p>
    <w:p w14:paraId="3E4DF0DD" w14:textId="77777777" w:rsidR="002611BE" w:rsidRPr="00027FC8" w:rsidRDefault="005E210B"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Желтоксон</w:t>
      </w:r>
      <w:r w:rsidR="002611BE" w:rsidRPr="00027FC8">
        <w:rPr>
          <w:sz w:val="28"/>
          <w:szCs w:val="28"/>
          <w:shd w:val="clear" w:color="auto" w:fill="FFFFFF"/>
          <w:lang w:val="kk-KZ"/>
        </w:rPr>
        <w:t xml:space="preserve"> </w:t>
      </w:r>
      <w:r w:rsidR="00EE6FD2" w:rsidRPr="00027FC8">
        <w:rPr>
          <w:sz w:val="28"/>
          <w:szCs w:val="28"/>
          <w:shd w:val="clear" w:color="auto" w:fill="FFFFFF"/>
          <w:lang w:val="kk-KZ"/>
        </w:rPr>
        <w:t xml:space="preserve">кезинде да ушундай бийик даражага татыктуу </w:t>
      </w:r>
      <w:r w:rsidR="002611BE" w:rsidRPr="00027FC8">
        <w:rPr>
          <w:sz w:val="28"/>
          <w:szCs w:val="28"/>
          <w:shd w:val="clear" w:color="auto" w:fill="FFFFFF"/>
          <w:lang w:val="kk-KZ"/>
        </w:rPr>
        <w:t xml:space="preserve">казак кыздарынын </w:t>
      </w:r>
      <w:r w:rsidR="00EE6FD2" w:rsidRPr="00027FC8">
        <w:rPr>
          <w:sz w:val="28"/>
          <w:szCs w:val="28"/>
          <w:shd w:val="clear" w:color="auto" w:fill="FFFFFF"/>
          <w:lang w:val="kk-KZ"/>
        </w:rPr>
        <w:t>тайманбас</w:t>
      </w:r>
      <w:r w:rsidR="002611BE" w:rsidRPr="00027FC8">
        <w:rPr>
          <w:sz w:val="28"/>
          <w:szCs w:val="28"/>
          <w:shd w:val="clear" w:color="auto" w:fill="FFFFFF"/>
          <w:lang w:val="kk-KZ"/>
        </w:rPr>
        <w:t xml:space="preserve"> баатырлыгы</w:t>
      </w:r>
      <w:r w:rsidR="00EE6FD2" w:rsidRPr="00027FC8">
        <w:rPr>
          <w:sz w:val="28"/>
          <w:szCs w:val="28"/>
          <w:shd w:val="clear" w:color="auto" w:fill="FFFFFF"/>
          <w:lang w:val="kk-KZ"/>
        </w:rPr>
        <w:t xml:space="preserve"> менен</w:t>
      </w:r>
      <w:r w:rsidR="002611BE" w:rsidRPr="00027FC8">
        <w:rPr>
          <w:sz w:val="28"/>
          <w:szCs w:val="28"/>
          <w:shd w:val="clear" w:color="auto" w:fill="FFFFFF"/>
          <w:lang w:val="kk-KZ"/>
        </w:rPr>
        <w:t xml:space="preserve"> </w:t>
      </w:r>
      <w:r w:rsidR="00EE6FD2" w:rsidRPr="00027FC8">
        <w:rPr>
          <w:sz w:val="28"/>
          <w:szCs w:val="28"/>
          <w:shd w:val="clear" w:color="auto" w:fill="FFFFFF"/>
          <w:lang w:val="kk-KZ"/>
        </w:rPr>
        <w:t>дем-кайратына,</w:t>
      </w:r>
      <w:r w:rsidR="002611BE" w:rsidRPr="00027FC8">
        <w:rPr>
          <w:sz w:val="28"/>
          <w:szCs w:val="28"/>
          <w:shd w:val="clear" w:color="auto" w:fill="FFFFFF"/>
          <w:lang w:val="kk-KZ"/>
        </w:rPr>
        <w:t xml:space="preserve"> </w:t>
      </w:r>
      <w:r w:rsidR="00EE6FD2" w:rsidRPr="00027FC8">
        <w:rPr>
          <w:sz w:val="28"/>
          <w:szCs w:val="28"/>
          <w:shd w:val="clear" w:color="auto" w:fill="FFFFFF"/>
          <w:lang w:val="kk-KZ"/>
        </w:rPr>
        <w:t>алардын</w:t>
      </w:r>
      <w:r w:rsidR="002611BE" w:rsidRPr="00027FC8">
        <w:rPr>
          <w:sz w:val="28"/>
          <w:szCs w:val="28"/>
          <w:shd w:val="clear" w:color="auto" w:fill="FFFFFF"/>
          <w:lang w:val="kk-KZ"/>
        </w:rPr>
        <w:t xml:space="preserve"> казак кызы деген </w:t>
      </w:r>
      <w:r w:rsidR="00EE6FD2" w:rsidRPr="00027FC8">
        <w:rPr>
          <w:sz w:val="28"/>
          <w:szCs w:val="28"/>
          <w:shd w:val="clear" w:color="auto" w:fill="FFFFFF"/>
          <w:lang w:val="kk-KZ"/>
        </w:rPr>
        <w:t xml:space="preserve">ажайып </w:t>
      </w:r>
      <w:r w:rsidR="002611BE" w:rsidRPr="00027FC8">
        <w:rPr>
          <w:sz w:val="28"/>
          <w:szCs w:val="28"/>
          <w:shd w:val="clear" w:color="auto" w:fill="FFFFFF"/>
          <w:lang w:val="kk-KZ"/>
        </w:rPr>
        <w:t>атка ылайык</w:t>
      </w:r>
      <w:r w:rsidR="00EE6FD2" w:rsidRPr="00027FC8">
        <w:rPr>
          <w:sz w:val="28"/>
          <w:szCs w:val="28"/>
          <w:shd w:val="clear" w:color="auto" w:fill="FFFFFF"/>
          <w:lang w:val="kk-KZ"/>
        </w:rPr>
        <w:t xml:space="preserve"> экендигине таазим этет</w:t>
      </w:r>
      <w:r w:rsidR="002611BE" w:rsidRPr="00027FC8">
        <w:rPr>
          <w:sz w:val="28"/>
          <w:szCs w:val="28"/>
          <w:shd w:val="clear" w:color="auto" w:fill="FFFFFF"/>
          <w:lang w:val="kk-KZ"/>
        </w:rPr>
        <w:t>.</w:t>
      </w:r>
    </w:p>
    <w:p w14:paraId="4F1E11DF" w14:textId="54ED19DD"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Адегенде акын ырын «</w:t>
      </w:r>
      <w:r w:rsidR="005E210B" w:rsidRPr="00027FC8">
        <w:rPr>
          <w:sz w:val="28"/>
          <w:szCs w:val="28"/>
          <w:shd w:val="clear" w:color="auto" w:fill="FFFFFF"/>
          <w:lang w:val="kk-KZ"/>
        </w:rPr>
        <w:t>Желтоксон</w:t>
      </w:r>
      <w:r w:rsidRPr="00027FC8">
        <w:rPr>
          <w:sz w:val="28"/>
          <w:szCs w:val="28"/>
          <w:shd w:val="clear" w:color="auto" w:fill="FFFFFF"/>
          <w:lang w:val="kk-KZ"/>
        </w:rPr>
        <w:t xml:space="preserve"> </w:t>
      </w:r>
      <w:r w:rsidR="00EE6FD2" w:rsidRPr="00027FC8">
        <w:rPr>
          <w:sz w:val="28"/>
          <w:szCs w:val="28"/>
          <w:shd w:val="clear" w:color="auto" w:fill="FFFFFF"/>
          <w:lang w:val="kk-KZ"/>
        </w:rPr>
        <w:t>желектери</w:t>
      </w:r>
      <w:r w:rsidRPr="00027FC8">
        <w:rPr>
          <w:sz w:val="28"/>
          <w:szCs w:val="28"/>
          <w:shd w:val="clear" w:color="auto" w:fill="FFFFFF"/>
          <w:lang w:val="kk-KZ"/>
        </w:rPr>
        <w:t>» деп атаган</w:t>
      </w:r>
      <w:r w:rsidR="00EE6FD2" w:rsidRPr="00027FC8">
        <w:rPr>
          <w:sz w:val="28"/>
          <w:szCs w:val="28"/>
          <w:shd w:val="clear" w:color="auto" w:fill="FFFFFF"/>
          <w:lang w:val="kk-KZ"/>
        </w:rPr>
        <w:t xml:space="preserve"> экен</w:t>
      </w:r>
      <w:r w:rsidRPr="00027FC8">
        <w:rPr>
          <w:sz w:val="28"/>
          <w:szCs w:val="28"/>
          <w:shd w:val="clear" w:color="auto" w:fill="FFFFFF"/>
          <w:lang w:val="kk-KZ"/>
        </w:rPr>
        <w:t>. «</w:t>
      </w:r>
      <w:r w:rsidR="005E210B" w:rsidRPr="00027FC8">
        <w:rPr>
          <w:sz w:val="28"/>
          <w:szCs w:val="28"/>
          <w:shd w:val="clear" w:color="auto" w:fill="FFFFFF"/>
          <w:lang w:val="kk-KZ"/>
        </w:rPr>
        <w:t>Желтоксон</w:t>
      </w:r>
      <w:r w:rsidR="00EE6FD2" w:rsidRPr="00027FC8">
        <w:rPr>
          <w:sz w:val="28"/>
          <w:szCs w:val="28"/>
          <w:shd w:val="clear" w:color="auto" w:fill="FFFFFF"/>
          <w:lang w:val="kk-KZ"/>
        </w:rPr>
        <w:t xml:space="preserve">» деген сөздөн тайсалдаган гезиттердин </w:t>
      </w:r>
      <w:r w:rsidRPr="00027FC8">
        <w:rPr>
          <w:sz w:val="28"/>
          <w:szCs w:val="28"/>
          <w:shd w:val="clear" w:color="auto" w:fill="FFFFFF"/>
          <w:lang w:val="kk-KZ"/>
        </w:rPr>
        <w:t>эч ка</w:t>
      </w:r>
      <w:r w:rsidR="00EE6FD2" w:rsidRPr="00027FC8">
        <w:rPr>
          <w:sz w:val="28"/>
          <w:szCs w:val="28"/>
          <w:shd w:val="clear" w:color="auto" w:fill="FFFFFF"/>
          <w:lang w:val="kk-KZ"/>
        </w:rPr>
        <w:t>йсысы баспайт. А</w:t>
      </w:r>
      <w:r w:rsidRPr="00027FC8">
        <w:rPr>
          <w:sz w:val="28"/>
          <w:szCs w:val="28"/>
          <w:shd w:val="clear" w:color="auto" w:fill="FFFFFF"/>
          <w:lang w:val="kk-KZ"/>
        </w:rPr>
        <w:t>радан бир жыл өткөн</w:t>
      </w:r>
      <w:r w:rsidR="00EE6FD2" w:rsidRPr="00027FC8">
        <w:rPr>
          <w:sz w:val="28"/>
          <w:szCs w:val="28"/>
          <w:shd w:val="clear" w:color="auto" w:fill="FFFFFF"/>
          <w:lang w:val="kk-KZ"/>
        </w:rPr>
        <w:t xml:space="preserve"> соӊ </w:t>
      </w:r>
      <w:r w:rsidRPr="00027FC8">
        <w:rPr>
          <w:sz w:val="28"/>
          <w:szCs w:val="28"/>
          <w:shd w:val="clear" w:color="auto" w:fill="FFFFFF"/>
          <w:lang w:val="kk-KZ"/>
        </w:rPr>
        <w:t>«Кызыл жел» аттуу китебин басмадан</w:t>
      </w:r>
      <w:r w:rsidR="00AC2266" w:rsidRPr="00027FC8">
        <w:rPr>
          <w:sz w:val="28"/>
          <w:szCs w:val="28"/>
          <w:shd w:val="clear" w:color="auto" w:fill="FFFFFF"/>
          <w:lang w:val="kk-KZ"/>
        </w:rPr>
        <w:t xml:space="preserve"> </w:t>
      </w:r>
      <w:r w:rsidRPr="00027FC8">
        <w:rPr>
          <w:sz w:val="28"/>
          <w:szCs w:val="28"/>
          <w:shd w:val="clear" w:color="auto" w:fill="FFFFFF"/>
          <w:lang w:val="kk-KZ"/>
        </w:rPr>
        <w:t>чыгарган акын айласыз</w:t>
      </w:r>
      <w:r w:rsidR="00E25847" w:rsidRPr="00027FC8">
        <w:rPr>
          <w:sz w:val="28"/>
          <w:szCs w:val="28"/>
          <w:shd w:val="clear" w:color="auto" w:fill="FFFFFF"/>
          <w:lang w:val="kk-KZ"/>
        </w:rPr>
        <w:t>дан</w:t>
      </w:r>
      <w:r w:rsidRPr="00027FC8">
        <w:rPr>
          <w:sz w:val="28"/>
          <w:szCs w:val="28"/>
          <w:shd w:val="clear" w:color="auto" w:fill="FFFFFF"/>
          <w:lang w:val="kk-KZ"/>
        </w:rPr>
        <w:t xml:space="preserve"> ырынын атын «Казак кызы» деп </w:t>
      </w:r>
      <w:r w:rsidR="00EE6FD2" w:rsidRPr="00027FC8">
        <w:rPr>
          <w:sz w:val="28"/>
          <w:szCs w:val="28"/>
          <w:shd w:val="clear" w:color="auto" w:fill="FFFFFF"/>
          <w:lang w:val="kk-KZ"/>
        </w:rPr>
        <w:t>өзгөрткө</w:t>
      </w:r>
      <w:r w:rsidRPr="00027FC8">
        <w:rPr>
          <w:sz w:val="28"/>
          <w:szCs w:val="28"/>
          <w:shd w:val="clear" w:color="auto" w:fill="FFFFFF"/>
          <w:lang w:val="kk-KZ"/>
        </w:rPr>
        <w:t>н.</w:t>
      </w:r>
      <w:r w:rsidR="00055BB6" w:rsidRPr="00027FC8">
        <w:rPr>
          <w:sz w:val="28"/>
          <w:szCs w:val="28"/>
          <w:shd w:val="clear" w:color="auto" w:fill="FFFFFF"/>
          <w:lang w:val="kk-KZ"/>
        </w:rPr>
        <w:t xml:space="preserve"> </w:t>
      </w:r>
      <w:r w:rsidRPr="00027FC8">
        <w:rPr>
          <w:sz w:val="28"/>
          <w:szCs w:val="28"/>
          <w:shd w:val="clear" w:color="auto" w:fill="FFFFFF"/>
          <w:lang w:val="kk-KZ"/>
        </w:rPr>
        <w:t xml:space="preserve">«Болбосо </w:t>
      </w:r>
      <w:r w:rsidR="00055BB6" w:rsidRPr="00027FC8">
        <w:rPr>
          <w:sz w:val="28"/>
          <w:szCs w:val="28"/>
          <w:shd w:val="clear" w:color="auto" w:fill="FFFFFF"/>
          <w:lang w:val="kk-KZ"/>
        </w:rPr>
        <w:t xml:space="preserve">бу </w:t>
      </w:r>
      <w:r w:rsidRPr="00027FC8">
        <w:rPr>
          <w:sz w:val="28"/>
          <w:szCs w:val="28"/>
          <w:shd w:val="clear" w:color="auto" w:fill="FFFFFF"/>
          <w:lang w:val="kk-KZ"/>
        </w:rPr>
        <w:t xml:space="preserve">китептен </w:t>
      </w:r>
      <w:r w:rsidR="00055BB6" w:rsidRPr="00027FC8">
        <w:rPr>
          <w:sz w:val="28"/>
          <w:szCs w:val="28"/>
          <w:shd w:val="clear" w:color="auto" w:fill="FFFFFF"/>
          <w:lang w:val="kk-KZ"/>
        </w:rPr>
        <w:t>да калып</w:t>
      </w:r>
      <w:r w:rsidRPr="00027FC8">
        <w:rPr>
          <w:sz w:val="28"/>
          <w:szCs w:val="28"/>
          <w:shd w:val="clear" w:color="auto" w:fill="FFFFFF"/>
          <w:lang w:val="kk-KZ"/>
        </w:rPr>
        <w:t xml:space="preserve"> калмак. </w:t>
      </w:r>
      <w:r w:rsidR="00055BB6" w:rsidRPr="00027FC8">
        <w:rPr>
          <w:sz w:val="28"/>
          <w:szCs w:val="28"/>
          <w:shd w:val="clear" w:color="auto" w:fill="FFFFFF"/>
          <w:lang w:val="kk-KZ"/>
        </w:rPr>
        <w:t xml:space="preserve">Ыр мазмунудагы </w:t>
      </w:r>
      <w:r w:rsidR="00F0786E" w:rsidRPr="00027FC8">
        <w:rPr>
          <w:sz w:val="28"/>
          <w:szCs w:val="28"/>
          <w:shd w:val="clear" w:color="auto" w:fill="FFFFFF"/>
          <w:lang w:val="kk-KZ"/>
        </w:rPr>
        <w:t xml:space="preserve">канчалык жүк, канча салмак жатканын </w:t>
      </w:r>
      <w:r w:rsidRPr="00027FC8">
        <w:rPr>
          <w:sz w:val="28"/>
          <w:szCs w:val="28"/>
          <w:shd w:val="clear" w:color="auto" w:fill="FFFFFF"/>
          <w:lang w:val="kk-KZ"/>
        </w:rPr>
        <w:t>окурман</w:t>
      </w:r>
      <w:r w:rsidR="00F0786E" w:rsidRPr="00027FC8">
        <w:rPr>
          <w:sz w:val="28"/>
          <w:szCs w:val="28"/>
          <w:shd w:val="clear" w:color="auto" w:fill="FFFFFF"/>
          <w:lang w:val="kk-KZ"/>
        </w:rPr>
        <w:t xml:space="preserve"> журт баамдай алар, айтайын дегеним </w:t>
      </w:r>
      <w:r w:rsidR="000556D0" w:rsidRPr="00027FC8">
        <w:rPr>
          <w:sz w:val="28"/>
          <w:szCs w:val="28"/>
          <w:lang w:val="kk-KZ"/>
        </w:rPr>
        <w:t>—</w:t>
      </w:r>
      <w:r w:rsidR="00F0786E" w:rsidRPr="00027FC8">
        <w:rPr>
          <w:sz w:val="28"/>
          <w:szCs w:val="28"/>
          <w:shd w:val="clear" w:color="auto" w:fill="FFFFFF"/>
          <w:lang w:val="kk-KZ"/>
        </w:rPr>
        <w:t xml:space="preserve"> </w:t>
      </w:r>
      <w:r w:rsidRPr="00027FC8">
        <w:rPr>
          <w:sz w:val="28"/>
          <w:szCs w:val="28"/>
          <w:shd w:val="clear" w:color="auto" w:fill="FFFFFF"/>
          <w:lang w:val="kk-KZ"/>
        </w:rPr>
        <w:t>ыр</w:t>
      </w:r>
      <w:r w:rsidR="00F0786E" w:rsidRPr="00027FC8">
        <w:rPr>
          <w:sz w:val="28"/>
          <w:szCs w:val="28"/>
          <w:shd w:val="clear" w:color="auto" w:fill="FFFFFF"/>
          <w:lang w:val="kk-KZ"/>
        </w:rPr>
        <w:t xml:space="preserve"> менен обон</w:t>
      </w:r>
      <w:r w:rsidRPr="00027FC8">
        <w:rPr>
          <w:sz w:val="28"/>
          <w:szCs w:val="28"/>
          <w:shd w:val="clear" w:color="auto" w:fill="FFFFFF"/>
          <w:lang w:val="kk-KZ"/>
        </w:rPr>
        <w:t xml:space="preserve"> </w:t>
      </w:r>
      <w:r w:rsidR="00F0786E" w:rsidRPr="00027FC8">
        <w:rPr>
          <w:sz w:val="28"/>
          <w:szCs w:val="28"/>
          <w:shd w:val="clear" w:color="auto" w:fill="FFFFFF"/>
          <w:lang w:val="kk-KZ"/>
        </w:rPr>
        <w:t>табышып, тез</w:t>
      </w:r>
      <w:r w:rsidR="00AC2266" w:rsidRPr="00027FC8">
        <w:rPr>
          <w:sz w:val="28"/>
          <w:szCs w:val="28"/>
          <w:shd w:val="clear" w:color="auto" w:fill="FFFFFF"/>
          <w:lang w:val="kk-KZ"/>
        </w:rPr>
        <w:t xml:space="preserve"> </w:t>
      </w:r>
      <w:r w:rsidR="00F0786E" w:rsidRPr="00027FC8">
        <w:rPr>
          <w:sz w:val="28"/>
          <w:szCs w:val="28"/>
          <w:shd w:val="clear" w:color="auto" w:fill="FFFFFF"/>
          <w:lang w:val="kk-KZ"/>
        </w:rPr>
        <w:t xml:space="preserve">эле </w:t>
      </w:r>
      <w:r w:rsidRPr="00027FC8">
        <w:rPr>
          <w:sz w:val="28"/>
          <w:szCs w:val="28"/>
          <w:shd w:val="clear" w:color="auto" w:fill="FFFFFF"/>
          <w:lang w:val="kk-KZ"/>
        </w:rPr>
        <w:t xml:space="preserve">ооздон-оозго тарап кетти. Ырдын обонун чыгарган Кызлордодогу боорум Рамазан </w:t>
      </w:r>
      <w:r w:rsidR="00F0786E" w:rsidRPr="00027FC8">
        <w:rPr>
          <w:sz w:val="28"/>
          <w:szCs w:val="28"/>
          <w:shd w:val="clear" w:color="auto" w:fill="FFFFFF"/>
          <w:lang w:val="kk-KZ"/>
        </w:rPr>
        <w:t>Тайманов. Э</w:t>
      </w:r>
      <w:r w:rsidRPr="00027FC8">
        <w:rPr>
          <w:sz w:val="28"/>
          <w:szCs w:val="28"/>
          <w:shd w:val="clear" w:color="auto" w:fill="FFFFFF"/>
          <w:lang w:val="kk-KZ"/>
        </w:rPr>
        <w:t xml:space="preserve">көөбүз </w:t>
      </w:r>
      <w:r w:rsidR="00055BB6" w:rsidRPr="00027FC8">
        <w:rPr>
          <w:sz w:val="28"/>
          <w:szCs w:val="28"/>
          <w:shd w:val="clear" w:color="auto" w:fill="FFFFFF"/>
          <w:lang w:val="kk-KZ"/>
        </w:rPr>
        <w:t>бир</w:t>
      </w:r>
      <w:r w:rsidR="00F0786E" w:rsidRPr="00027FC8">
        <w:rPr>
          <w:sz w:val="28"/>
          <w:szCs w:val="28"/>
          <w:shd w:val="clear" w:color="auto" w:fill="FFFFFF"/>
          <w:lang w:val="kk-KZ"/>
        </w:rPr>
        <w:t xml:space="preserve"> нече</w:t>
      </w:r>
      <w:r w:rsidR="00055BB6" w:rsidRPr="00027FC8">
        <w:rPr>
          <w:sz w:val="28"/>
          <w:szCs w:val="28"/>
          <w:shd w:val="clear" w:color="auto" w:fill="FFFFFF"/>
          <w:lang w:val="kk-KZ"/>
        </w:rPr>
        <w:t xml:space="preserve"> жылдан </w:t>
      </w:r>
      <w:r w:rsidR="00F0786E" w:rsidRPr="00027FC8">
        <w:rPr>
          <w:sz w:val="28"/>
          <w:szCs w:val="28"/>
          <w:shd w:val="clear" w:color="auto" w:fill="FFFFFF"/>
          <w:lang w:val="kk-KZ"/>
        </w:rPr>
        <w:t xml:space="preserve">соӊ </w:t>
      </w:r>
      <w:r w:rsidR="00055BB6" w:rsidRPr="00027FC8">
        <w:rPr>
          <w:sz w:val="28"/>
          <w:szCs w:val="28"/>
          <w:shd w:val="clear" w:color="auto" w:fill="FFFFFF"/>
          <w:lang w:val="kk-KZ"/>
        </w:rPr>
        <w:t xml:space="preserve">барып </w:t>
      </w:r>
      <w:r w:rsidR="00F0786E" w:rsidRPr="00027FC8">
        <w:rPr>
          <w:sz w:val="28"/>
          <w:szCs w:val="28"/>
          <w:shd w:val="clear" w:color="auto" w:fill="FFFFFF"/>
          <w:lang w:val="kk-KZ"/>
        </w:rPr>
        <w:t>табышты</w:t>
      </w:r>
      <w:r w:rsidR="00055BB6" w:rsidRPr="00027FC8">
        <w:rPr>
          <w:sz w:val="28"/>
          <w:szCs w:val="28"/>
          <w:shd w:val="clear" w:color="auto" w:fill="FFFFFF"/>
          <w:lang w:val="kk-KZ"/>
        </w:rPr>
        <w:t>к</w:t>
      </w:r>
      <w:r w:rsidR="00F0786E" w:rsidRPr="00027FC8">
        <w:rPr>
          <w:sz w:val="28"/>
          <w:szCs w:val="28"/>
          <w:shd w:val="clear" w:color="auto" w:fill="FFFFFF"/>
          <w:lang w:val="kk-KZ"/>
        </w:rPr>
        <w:t xml:space="preserve"> </w:t>
      </w:r>
      <w:r w:rsidRPr="00027FC8">
        <w:rPr>
          <w:sz w:val="28"/>
          <w:szCs w:val="28"/>
          <w:shd w:val="clear" w:color="auto" w:fill="FFFFFF"/>
          <w:lang w:val="kk-KZ"/>
        </w:rPr>
        <w:t>дейт акын Исраил Сапарбай» [</w:t>
      </w:r>
      <w:r w:rsidR="007659D2" w:rsidRPr="00027FC8">
        <w:rPr>
          <w:sz w:val="28"/>
          <w:szCs w:val="28"/>
          <w:shd w:val="clear" w:color="auto" w:fill="FFFFFF"/>
          <w:lang w:val="kk-KZ"/>
        </w:rPr>
        <w:t>55</w:t>
      </w:r>
      <w:r w:rsidRPr="00027FC8">
        <w:rPr>
          <w:sz w:val="28"/>
          <w:szCs w:val="28"/>
          <w:shd w:val="clear" w:color="auto" w:fill="FFFFFF"/>
          <w:lang w:val="kk-KZ"/>
        </w:rPr>
        <w:t xml:space="preserve">]. </w:t>
      </w:r>
    </w:p>
    <w:p w14:paraId="4FA06BB5" w14:textId="77777777" w:rsidR="002611BE" w:rsidRPr="00027FC8" w:rsidRDefault="00D27A05"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 xml:space="preserve">Алгач </w:t>
      </w:r>
      <w:r w:rsidR="002611BE" w:rsidRPr="00027FC8">
        <w:rPr>
          <w:sz w:val="28"/>
          <w:szCs w:val="28"/>
          <w:shd w:val="clear" w:color="auto" w:fill="FFFFFF"/>
          <w:lang w:val="kk-KZ"/>
        </w:rPr>
        <w:t xml:space="preserve">ыр саптарын белгилүү ырчы Нурлан Өнербаев </w:t>
      </w:r>
      <w:r w:rsidRPr="00027FC8">
        <w:rPr>
          <w:sz w:val="28"/>
          <w:szCs w:val="28"/>
          <w:shd w:val="clear" w:color="auto" w:fill="FFFFFF"/>
          <w:lang w:val="kk-KZ"/>
        </w:rPr>
        <w:t>К</w:t>
      </w:r>
      <w:r w:rsidR="002611BE" w:rsidRPr="00027FC8">
        <w:rPr>
          <w:sz w:val="28"/>
          <w:szCs w:val="28"/>
          <w:shd w:val="clear" w:color="auto" w:fill="FFFFFF"/>
          <w:lang w:val="kk-KZ"/>
        </w:rPr>
        <w:t>ыздар педагогикалык институтунда өткөн жолугушууда студент</w:t>
      </w:r>
      <w:r w:rsidRPr="00027FC8">
        <w:rPr>
          <w:sz w:val="28"/>
          <w:szCs w:val="28"/>
          <w:shd w:val="clear" w:color="auto" w:fill="FFFFFF"/>
          <w:lang w:val="kk-KZ"/>
        </w:rPr>
        <w:t xml:space="preserve"> кыздарга окуп берет</w:t>
      </w:r>
      <w:r w:rsidR="002611BE" w:rsidRPr="00027FC8">
        <w:rPr>
          <w:sz w:val="28"/>
          <w:szCs w:val="28"/>
          <w:shd w:val="clear" w:color="auto" w:fill="FFFFFF"/>
          <w:lang w:val="kk-KZ"/>
        </w:rPr>
        <w:t>.</w:t>
      </w:r>
      <w:r w:rsidRPr="00027FC8">
        <w:rPr>
          <w:sz w:val="28"/>
          <w:szCs w:val="28"/>
          <w:shd w:val="clear" w:color="auto" w:fill="FFFFFF"/>
          <w:lang w:val="kk-KZ"/>
        </w:rPr>
        <w:t xml:space="preserve"> </w:t>
      </w:r>
      <w:r w:rsidR="002611BE" w:rsidRPr="00027FC8">
        <w:rPr>
          <w:sz w:val="28"/>
          <w:szCs w:val="28"/>
          <w:shd w:val="clear" w:color="auto" w:fill="FFFFFF"/>
          <w:lang w:val="kk-KZ"/>
        </w:rPr>
        <w:t xml:space="preserve">«Бул кеченин коногу </w:t>
      </w:r>
      <w:r w:rsidRPr="00027FC8">
        <w:rPr>
          <w:sz w:val="28"/>
          <w:szCs w:val="28"/>
          <w:shd w:val="clear" w:color="auto" w:fill="FFFFFF"/>
          <w:lang w:val="kk-KZ"/>
        </w:rPr>
        <w:t>обончу Рамазан Тайманов да тыӊдап, жандүйнөсүнө бүлүк түшөт</w:t>
      </w:r>
      <w:r w:rsidR="003A4B6D" w:rsidRPr="00027FC8">
        <w:rPr>
          <w:sz w:val="28"/>
          <w:szCs w:val="28"/>
          <w:shd w:val="clear" w:color="auto" w:fill="FFFFFF"/>
          <w:lang w:val="kk-KZ"/>
        </w:rPr>
        <w:t xml:space="preserve">. Өзү дагы </w:t>
      </w:r>
      <w:r w:rsidR="0007542E" w:rsidRPr="00027FC8">
        <w:rPr>
          <w:sz w:val="28"/>
          <w:szCs w:val="28"/>
          <w:shd w:val="clear" w:color="auto" w:fill="FFFFFF"/>
          <w:lang w:val="kk-KZ"/>
        </w:rPr>
        <w:t>Желтоксон окуясы</w:t>
      </w:r>
      <w:r w:rsidR="002611BE" w:rsidRPr="00027FC8">
        <w:rPr>
          <w:sz w:val="28"/>
          <w:szCs w:val="28"/>
          <w:shd w:val="clear" w:color="auto" w:fill="FFFFFF"/>
          <w:lang w:val="kk-KZ"/>
        </w:rPr>
        <w:t>на катышып, беш күн абакта отурган о</w:t>
      </w:r>
      <w:r w:rsidR="003A4B6D" w:rsidRPr="00027FC8">
        <w:rPr>
          <w:sz w:val="28"/>
          <w:szCs w:val="28"/>
          <w:shd w:val="clear" w:color="auto" w:fill="FFFFFF"/>
          <w:lang w:val="kk-KZ"/>
        </w:rPr>
        <w:t>бончуга</w:t>
      </w:r>
      <w:r w:rsidR="002611BE" w:rsidRPr="00027FC8">
        <w:rPr>
          <w:sz w:val="28"/>
          <w:szCs w:val="28"/>
          <w:shd w:val="clear" w:color="auto" w:fill="FFFFFF"/>
          <w:lang w:val="kk-KZ"/>
        </w:rPr>
        <w:t>:</w:t>
      </w:r>
    </w:p>
    <w:p w14:paraId="5850D479" w14:textId="77777777" w:rsidR="004448AD" w:rsidRPr="00027FC8" w:rsidRDefault="004448AD"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Намысын бербе</w:t>
      </w:r>
      <w:r w:rsidR="000556D0" w:rsidRPr="00027FC8">
        <w:rPr>
          <w:sz w:val="28"/>
          <w:szCs w:val="28"/>
          <w:shd w:val="clear" w:color="auto" w:fill="FFFFFF"/>
          <w:lang w:val="kk-KZ"/>
        </w:rPr>
        <w:t>с</w:t>
      </w:r>
      <w:r w:rsidRPr="00027FC8">
        <w:rPr>
          <w:sz w:val="28"/>
          <w:szCs w:val="28"/>
          <w:shd w:val="clear" w:color="auto" w:fill="FFFFFF"/>
          <w:lang w:val="kk-KZ"/>
        </w:rPr>
        <w:t xml:space="preserve"> үчүн жатка колдон,</w:t>
      </w:r>
    </w:p>
    <w:p w14:paraId="2FF3F801" w14:textId="77777777" w:rsidR="004448AD" w:rsidRPr="00027FC8" w:rsidRDefault="004448AD"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lastRenderedPageBreak/>
        <w:t>Аруулар аз болдубу атка минген?</w:t>
      </w:r>
    </w:p>
    <w:p w14:paraId="3D7E143B" w14:textId="77777777" w:rsidR="004448AD" w:rsidRPr="00027FC8" w:rsidRDefault="004448AD"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Көңүлдө калган сыз бар өткөн күндөн,</w:t>
      </w:r>
    </w:p>
    <w:p w14:paraId="28DAFB6B" w14:textId="77777777" w:rsidR="002611BE" w:rsidRPr="00027FC8" w:rsidRDefault="004448AD"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 xml:space="preserve">Өмүрдө калган из бар «Актабандан...» </w:t>
      </w:r>
      <w:r w:rsidR="003A4B6D" w:rsidRPr="00027FC8">
        <w:rPr>
          <w:sz w:val="28"/>
          <w:szCs w:val="28"/>
          <w:shd w:val="clear" w:color="auto" w:fill="FFFFFF"/>
          <w:lang w:val="kk-KZ"/>
        </w:rPr>
        <w:t xml:space="preserve">– </w:t>
      </w:r>
      <w:r w:rsidR="002611BE" w:rsidRPr="00027FC8">
        <w:rPr>
          <w:sz w:val="28"/>
          <w:szCs w:val="28"/>
          <w:shd w:val="clear" w:color="auto" w:fill="FFFFFF"/>
          <w:lang w:val="kk-KZ"/>
        </w:rPr>
        <w:t xml:space="preserve">деген ыр саптары </w:t>
      </w:r>
      <w:r w:rsidR="003A4B6D" w:rsidRPr="00027FC8">
        <w:rPr>
          <w:sz w:val="28"/>
          <w:szCs w:val="28"/>
          <w:shd w:val="clear" w:color="auto" w:fill="FFFFFF"/>
          <w:lang w:val="kk-KZ"/>
        </w:rPr>
        <w:t xml:space="preserve">катуу </w:t>
      </w:r>
      <w:r w:rsidR="002611BE" w:rsidRPr="00027FC8">
        <w:rPr>
          <w:sz w:val="28"/>
          <w:szCs w:val="28"/>
          <w:shd w:val="clear" w:color="auto" w:fill="FFFFFF"/>
          <w:lang w:val="kk-KZ"/>
        </w:rPr>
        <w:t>жаг</w:t>
      </w:r>
      <w:r w:rsidR="003A4B6D" w:rsidRPr="00027FC8">
        <w:rPr>
          <w:sz w:val="28"/>
          <w:szCs w:val="28"/>
          <w:shd w:val="clear" w:color="auto" w:fill="FFFFFF"/>
          <w:lang w:val="kk-KZ"/>
        </w:rPr>
        <w:t>ып кал</w:t>
      </w:r>
      <w:r w:rsidR="002611BE" w:rsidRPr="00027FC8">
        <w:rPr>
          <w:sz w:val="28"/>
          <w:szCs w:val="28"/>
          <w:shd w:val="clear" w:color="auto" w:fill="FFFFFF"/>
          <w:lang w:val="kk-KZ"/>
        </w:rPr>
        <w:t>ат.</w:t>
      </w:r>
    </w:p>
    <w:p w14:paraId="409BB9DF" w14:textId="2CD685F2"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 xml:space="preserve">– Казактын </w:t>
      </w:r>
      <w:r w:rsidR="00215608" w:rsidRPr="00027FC8">
        <w:rPr>
          <w:sz w:val="28"/>
          <w:szCs w:val="28"/>
          <w:shd w:val="clear" w:color="auto" w:fill="FFFFFF"/>
          <w:lang w:val="kk-KZ"/>
        </w:rPr>
        <w:t>тайманбас</w:t>
      </w:r>
      <w:r w:rsidRPr="00027FC8">
        <w:rPr>
          <w:sz w:val="28"/>
          <w:szCs w:val="28"/>
          <w:shd w:val="clear" w:color="auto" w:fill="FFFFFF"/>
          <w:lang w:val="kk-KZ"/>
        </w:rPr>
        <w:t xml:space="preserve"> кызы, тоталитардык түзүлүштүн курмандыгы Ляззат Асанова экөөбүз музыкалык мектепте чогуу окуганбыз. </w:t>
      </w:r>
      <w:r w:rsidR="00215608" w:rsidRPr="00027FC8">
        <w:rPr>
          <w:sz w:val="28"/>
          <w:szCs w:val="28"/>
          <w:shd w:val="clear" w:color="auto" w:fill="FFFFFF"/>
          <w:lang w:val="kk-KZ"/>
        </w:rPr>
        <w:t>Ага-карындаш</w:t>
      </w:r>
      <w:r w:rsidRPr="00027FC8">
        <w:rPr>
          <w:sz w:val="28"/>
          <w:szCs w:val="28"/>
          <w:shd w:val="clear" w:color="auto" w:fill="FFFFFF"/>
          <w:lang w:val="kk-KZ"/>
        </w:rPr>
        <w:t xml:space="preserve"> болуп, көп кечелерге барчубуз. Мен отуз жашта</w:t>
      </w:r>
      <w:r w:rsidR="00215608" w:rsidRPr="00027FC8">
        <w:rPr>
          <w:sz w:val="28"/>
          <w:szCs w:val="28"/>
          <w:shd w:val="clear" w:color="auto" w:fill="FFFFFF"/>
          <w:lang w:val="kk-KZ"/>
        </w:rPr>
        <w:t>,</w:t>
      </w:r>
      <w:r w:rsidRPr="00027FC8">
        <w:rPr>
          <w:sz w:val="28"/>
          <w:szCs w:val="28"/>
          <w:shd w:val="clear" w:color="auto" w:fill="FFFFFF"/>
          <w:lang w:val="kk-KZ"/>
        </w:rPr>
        <w:t xml:space="preserve"> ал он сегиз жаштагы</w:t>
      </w:r>
      <w:r w:rsidR="00AC2266" w:rsidRPr="00027FC8">
        <w:rPr>
          <w:sz w:val="28"/>
          <w:szCs w:val="28"/>
          <w:shd w:val="clear" w:color="auto" w:fill="FFFFFF"/>
          <w:lang w:val="kk-KZ"/>
        </w:rPr>
        <w:t xml:space="preserve"> </w:t>
      </w:r>
      <w:r w:rsidR="00215608" w:rsidRPr="00027FC8">
        <w:rPr>
          <w:sz w:val="28"/>
          <w:szCs w:val="28"/>
          <w:shd w:val="clear" w:color="auto" w:fill="FFFFFF"/>
          <w:lang w:val="kk-KZ"/>
        </w:rPr>
        <w:t xml:space="preserve">чырпыктай жаш </w:t>
      </w:r>
      <w:r w:rsidRPr="00027FC8">
        <w:rPr>
          <w:sz w:val="28"/>
          <w:szCs w:val="28"/>
          <w:shd w:val="clear" w:color="auto" w:fill="FFFFFF"/>
          <w:lang w:val="kk-KZ"/>
        </w:rPr>
        <w:t xml:space="preserve">кыз болчу. </w:t>
      </w:r>
      <w:r w:rsidR="001E378A" w:rsidRPr="00027FC8">
        <w:rPr>
          <w:sz w:val="28"/>
          <w:szCs w:val="28"/>
          <w:shd w:val="clear" w:color="auto" w:fill="FFFFFF"/>
          <w:lang w:val="kk-KZ"/>
        </w:rPr>
        <w:t>Желтоксон</w:t>
      </w:r>
      <w:r w:rsidRPr="00027FC8">
        <w:rPr>
          <w:sz w:val="28"/>
          <w:szCs w:val="28"/>
          <w:shd w:val="clear" w:color="auto" w:fill="FFFFFF"/>
          <w:lang w:val="kk-KZ"/>
        </w:rPr>
        <w:t>д</w:t>
      </w:r>
      <w:r w:rsidR="000556D0" w:rsidRPr="00027FC8">
        <w:rPr>
          <w:sz w:val="28"/>
          <w:szCs w:val="28"/>
          <w:shd w:val="clear" w:color="auto" w:fill="FFFFFF"/>
          <w:lang w:val="kk-KZ"/>
        </w:rPr>
        <w:t>у</w:t>
      </w:r>
      <w:r w:rsidRPr="00027FC8">
        <w:rPr>
          <w:sz w:val="28"/>
          <w:szCs w:val="28"/>
          <w:shd w:val="clear" w:color="auto" w:fill="FFFFFF"/>
          <w:lang w:val="kk-KZ"/>
        </w:rPr>
        <w:t>н ызг</w:t>
      </w:r>
      <w:r w:rsidR="0032665A" w:rsidRPr="00027FC8">
        <w:rPr>
          <w:sz w:val="28"/>
          <w:szCs w:val="28"/>
          <w:shd w:val="clear" w:color="auto" w:fill="FFFFFF"/>
          <w:lang w:val="kk-KZ"/>
        </w:rPr>
        <w:t>а</w:t>
      </w:r>
      <w:r w:rsidRPr="00027FC8">
        <w:rPr>
          <w:sz w:val="28"/>
          <w:szCs w:val="28"/>
          <w:shd w:val="clear" w:color="auto" w:fill="FFFFFF"/>
          <w:lang w:val="kk-KZ"/>
        </w:rPr>
        <w:t xml:space="preserve">ар күндөрүндө аянтка </w:t>
      </w:r>
      <w:r w:rsidR="00215608" w:rsidRPr="00027FC8">
        <w:rPr>
          <w:sz w:val="28"/>
          <w:szCs w:val="28"/>
          <w:shd w:val="clear" w:color="auto" w:fill="FFFFFF"/>
          <w:lang w:val="kk-KZ"/>
        </w:rPr>
        <w:t xml:space="preserve">дагы </w:t>
      </w:r>
      <w:r w:rsidRPr="00027FC8">
        <w:rPr>
          <w:sz w:val="28"/>
          <w:szCs w:val="28"/>
          <w:shd w:val="clear" w:color="auto" w:fill="FFFFFF"/>
          <w:lang w:val="kk-KZ"/>
        </w:rPr>
        <w:t>чогуу чык</w:t>
      </w:r>
      <w:r w:rsidR="00215608" w:rsidRPr="00027FC8">
        <w:rPr>
          <w:sz w:val="28"/>
          <w:szCs w:val="28"/>
          <w:shd w:val="clear" w:color="auto" w:fill="FFFFFF"/>
          <w:lang w:val="kk-KZ"/>
        </w:rPr>
        <w:t>канбыз</w:t>
      </w:r>
      <w:r w:rsidRPr="00027FC8">
        <w:rPr>
          <w:sz w:val="28"/>
          <w:szCs w:val="28"/>
          <w:shd w:val="clear" w:color="auto" w:fill="FFFFFF"/>
          <w:lang w:val="kk-KZ"/>
        </w:rPr>
        <w:t xml:space="preserve">. Ляззат </w:t>
      </w:r>
      <w:r w:rsidR="00215608" w:rsidRPr="00027FC8">
        <w:rPr>
          <w:sz w:val="28"/>
          <w:szCs w:val="28"/>
          <w:shd w:val="clear" w:color="auto" w:fill="FFFFFF"/>
          <w:lang w:val="kk-KZ"/>
        </w:rPr>
        <w:t xml:space="preserve">өмүрдөн </w:t>
      </w:r>
      <w:r w:rsidRPr="00027FC8">
        <w:rPr>
          <w:sz w:val="28"/>
          <w:szCs w:val="28"/>
          <w:shd w:val="clear" w:color="auto" w:fill="FFFFFF"/>
          <w:lang w:val="kk-KZ"/>
        </w:rPr>
        <w:t>ө</w:t>
      </w:r>
      <w:r w:rsidR="00215608" w:rsidRPr="00027FC8">
        <w:rPr>
          <w:sz w:val="28"/>
          <w:szCs w:val="28"/>
          <w:shd w:val="clear" w:color="auto" w:fill="FFFFFF"/>
          <w:lang w:val="kk-KZ"/>
        </w:rPr>
        <w:t>тк</w:t>
      </w:r>
      <w:r w:rsidRPr="00027FC8">
        <w:rPr>
          <w:sz w:val="28"/>
          <w:szCs w:val="28"/>
          <w:shd w:val="clear" w:color="auto" w:fill="FFFFFF"/>
          <w:lang w:val="kk-KZ"/>
        </w:rPr>
        <w:t>өндөн кийин өзүмө келе албай жүргөн кезим</w:t>
      </w:r>
      <w:r w:rsidR="00215608" w:rsidRPr="00027FC8">
        <w:rPr>
          <w:sz w:val="28"/>
          <w:szCs w:val="28"/>
          <w:shd w:val="clear" w:color="auto" w:fill="FFFFFF"/>
          <w:lang w:val="kk-KZ"/>
        </w:rPr>
        <w:t xml:space="preserve"> эле</w:t>
      </w:r>
      <w:r w:rsidRPr="00027FC8">
        <w:rPr>
          <w:sz w:val="28"/>
          <w:szCs w:val="28"/>
          <w:shd w:val="clear" w:color="auto" w:fill="FFFFFF"/>
          <w:lang w:val="kk-KZ"/>
        </w:rPr>
        <w:t>. Нурландан ыр т</w:t>
      </w:r>
      <w:r w:rsidR="000556D0" w:rsidRPr="00027FC8">
        <w:rPr>
          <w:sz w:val="28"/>
          <w:szCs w:val="28"/>
          <w:shd w:val="clear" w:color="auto" w:fill="FFFFFF"/>
          <w:lang w:val="kk-KZ"/>
        </w:rPr>
        <w:t>у</w:t>
      </w:r>
      <w:r w:rsidRPr="00027FC8">
        <w:rPr>
          <w:sz w:val="28"/>
          <w:szCs w:val="28"/>
          <w:shd w:val="clear" w:color="auto" w:fill="FFFFFF"/>
          <w:lang w:val="kk-KZ"/>
        </w:rPr>
        <w:t>уралу сурасам</w:t>
      </w:r>
      <w:r w:rsidR="00215608" w:rsidRPr="00027FC8">
        <w:rPr>
          <w:sz w:val="28"/>
          <w:szCs w:val="28"/>
          <w:shd w:val="clear" w:color="auto" w:fill="FFFFFF"/>
          <w:lang w:val="kk-KZ"/>
        </w:rPr>
        <w:t>,</w:t>
      </w:r>
      <w:r w:rsidRPr="00027FC8">
        <w:rPr>
          <w:sz w:val="28"/>
          <w:szCs w:val="28"/>
          <w:shd w:val="clear" w:color="auto" w:fill="FFFFFF"/>
          <w:lang w:val="kk-KZ"/>
        </w:rPr>
        <w:t xml:space="preserve"> «обону жок» деди. Мен «обон чыгарайын» деп калем алдым. Көп өтпөй обон д</w:t>
      </w:r>
      <w:r w:rsidR="00215608" w:rsidRPr="00027FC8">
        <w:rPr>
          <w:sz w:val="28"/>
          <w:szCs w:val="28"/>
          <w:shd w:val="clear" w:color="auto" w:fill="FFFFFF"/>
          <w:lang w:val="kk-KZ"/>
        </w:rPr>
        <w:t>а чыкты дейт Рамазан Тайманов</w:t>
      </w:r>
      <w:r w:rsidRPr="00027FC8">
        <w:rPr>
          <w:sz w:val="28"/>
          <w:szCs w:val="28"/>
          <w:shd w:val="clear" w:color="auto" w:fill="FFFFFF"/>
          <w:lang w:val="kk-KZ"/>
        </w:rPr>
        <w:t xml:space="preserve"> [</w:t>
      </w:r>
      <w:r w:rsidR="007659D2" w:rsidRPr="00027FC8">
        <w:rPr>
          <w:sz w:val="28"/>
          <w:szCs w:val="28"/>
          <w:shd w:val="clear" w:color="auto" w:fill="FFFFFF"/>
          <w:lang w:val="kk-KZ"/>
        </w:rPr>
        <w:t>55</w:t>
      </w:r>
      <w:r w:rsidRPr="00027FC8">
        <w:rPr>
          <w:sz w:val="28"/>
          <w:szCs w:val="28"/>
          <w:shd w:val="clear" w:color="auto" w:fill="FFFFFF"/>
          <w:lang w:val="kk-KZ"/>
        </w:rPr>
        <w:t>]</w:t>
      </w:r>
      <w:r w:rsidR="00215608" w:rsidRPr="00027FC8">
        <w:rPr>
          <w:sz w:val="28"/>
          <w:szCs w:val="28"/>
          <w:shd w:val="clear" w:color="auto" w:fill="FFFFFF"/>
          <w:lang w:val="kk-KZ"/>
        </w:rPr>
        <w:t>.</w:t>
      </w:r>
    </w:p>
    <w:p w14:paraId="313666AC" w14:textId="77777777"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 xml:space="preserve">Албетте, ушул </w:t>
      </w:r>
      <w:r w:rsidR="0007542E" w:rsidRPr="00027FC8">
        <w:rPr>
          <w:sz w:val="28"/>
          <w:szCs w:val="28"/>
          <w:shd w:val="clear" w:color="auto" w:fill="FFFFFF"/>
          <w:lang w:val="kk-KZ"/>
        </w:rPr>
        <w:t>Желтоксон окуясы</w:t>
      </w:r>
      <w:r w:rsidRPr="00027FC8">
        <w:rPr>
          <w:sz w:val="28"/>
          <w:szCs w:val="28"/>
          <w:shd w:val="clear" w:color="auto" w:fill="FFFFFF"/>
          <w:lang w:val="kk-KZ"/>
        </w:rPr>
        <w:t xml:space="preserve">нан </w:t>
      </w:r>
      <w:r w:rsidR="00215608" w:rsidRPr="00027FC8">
        <w:rPr>
          <w:sz w:val="28"/>
          <w:szCs w:val="28"/>
          <w:shd w:val="clear" w:color="auto" w:fill="FFFFFF"/>
          <w:lang w:val="kk-KZ"/>
        </w:rPr>
        <w:t>соӊ канчалаган</w:t>
      </w:r>
      <w:r w:rsidRPr="00027FC8">
        <w:rPr>
          <w:sz w:val="28"/>
          <w:szCs w:val="28"/>
          <w:shd w:val="clear" w:color="auto" w:fill="FFFFFF"/>
          <w:lang w:val="kk-KZ"/>
        </w:rPr>
        <w:t xml:space="preserve"> </w:t>
      </w:r>
      <w:r w:rsidR="00215608" w:rsidRPr="00027FC8">
        <w:rPr>
          <w:sz w:val="28"/>
          <w:szCs w:val="28"/>
          <w:shd w:val="clear" w:color="auto" w:fill="FFFFFF"/>
          <w:lang w:val="kk-KZ"/>
        </w:rPr>
        <w:t xml:space="preserve">азалуу ырлар </w:t>
      </w:r>
      <w:r w:rsidRPr="00027FC8">
        <w:rPr>
          <w:sz w:val="28"/>
          <w:szCs w:val="28"/>
          <w:shd w:val="clear" w:color="auto" w:fill="FFFFFF"/>
          <w:lang w:val="kk-KZ"/>
        </w:rPr>
        <w:t xml:space="preserve">жазылып, </w:t>
      </w:r>
      <w:r w:rsidR="00215608" w:rsidRPr="00027FC8">
        <w:rPr>
          <w:sz w:val="28"/>
          <w:szCs w:val="28"/>
          <w:shd w:val="clear" w:color="auto" w:fill="FFFFFF"/>
          <w:lang w:val="kk-KZ"/>
        </w:rPr>
        <w:t xml:space="preserve">сай-сөөгүӊдү зыркыратып зар какшаган </w:t>
      </w:r>
      <w:r w:rsidR="00072A50" w:rsidRPr="00027FC8">
        <w:rPr>
          <w:sz w:val="28"/>
          <w:szCs w:val="28"/>
          <w:shd w:val="clear" w:color="auto" w:fill="FFFFFF"/>
          <w:lang w:val="kk-KZ"/>
        </w:rPr>
        <w:t xml:space="preserve">обондуу </w:t>
      </w:r>
      <w:r w:rsidR="00215608" w:rsidRPr="00027FC8">
        <w:rPr>
          <w:sz w:val="28"/>
          <w:szCs w:val="28"/>
          <w:shd w:val="clear" w:color="auto" w:fill="FFFFFF"/>
          <w:lang w:val="kk-KZ"/>
        </w:rPr>
        <w:t>ырлар дүйнөгө келди</w:t>
      </w:r>
      <w:r w:rsidRPr="00027FC8">
        <w:rPr>
          <w:sz w:val="28"/>
          <w:szCs w:val="28"/>
          <w:shd w:val="clear" w:color="auto" w:fill="FFFFFF"/>
          <w:lang w:val="kk-KZ"/>
        </w:rPr>
        <w:t xml:space="preserve">. </w:t>
      </w:r>
      <w:r w:rsidR="0007542E" w:rsidRPr="00027FC8">
        <w:rPr>
          <w:sz w:val="28"/>
          <w:szCs w:val="28"/>
          <w:shd w:val="clear" w:color="auto" w:fill="FFFFFF"/>
          <w:lang w:val="kk-KZ"/>
        </w:rPr>
        <w:t>Желтоксон окуясы</w:t>
      </w:r>
      <w:r w:rsidRPr="00027FC8">
        <w:rPr>
          <w:sz w:val="28"/>
          <w:szCs w:val="28"/>
          <w:shd w:val="clear" w:color="auto" w:fill="FFFFFF"/>
          <w:lang w:val="kk-KZ"/>
        </w:rPr>
        <w:t>на арналган дагы бир ыр</w:t>
      </w:r>
      <w:r w:rsidR="00072A50" w:rsidRPr="00027FC8">
        <w:rPr>
          <w:sz w:val="28"/>
          <w:szCs w:val="28"/>
          <w:shd w:val="clear" w:color="auto" w:fill="FFFFFF"/>
          <w:lang w:val="kk-KZ"/>
        </w:rPr>
        <w:t xml:space="preserve"> –</w:t>
      </w:r>
      <w:r w:rsidRPr="00027FC8">
        <w:rPr>
          <w:sz w:val="28"/>
          <w:szCs w:val="28"/>
          <w:shd w:val="clear" w:color="auto" w:fill="FFFFFF"/>
          <w:lang w:val="kk-KZ"/>
        </w:rPr>
        <w:t xml:space="preserve"> </w:t>
      </w:r>
      <w:r w:rsidR="00072A50" w:rsidRPr="00027FC8">
        <w:rPr>
          <w:sz w:val="28"/>
          <w:szCs w:val="28"/>
          <w:shd w:val="clear" w:color="auto" w:fill="FFFFFF"/>
          <w:lang w:val="kk-KZ"/>
        </w:rPr>
        <w:t>обончу Абийирбек Тыналиевдин «</w:t>
      </w:r>
      <w:r w:rsidR="005E210B" w:rsidRPr="00027FC8">
        <w:rPr>
          <w:sz w:val="28"/>
          <w:szCs w:val="28"/>
          <w:shd w:val="clear" w:color="auto" w:fill="FFFFFF"/>
          <w:lang w:val="kk-KZ"/>
        </w:rPr>
        <w:t>Желтоксон</w:t>
      </w:r>
      <w:r w:rsidRPr="00027FC8">
        <w:rPr>
          <w:sz w:val="28"/>
          <w:szCs w:val="28"/>
          <w:shd w:val="clear" w:color="auto" w:fill="FFFFFF"/>
          <w:lang w:val="kk-KZ"/>
        </w:rPr>
        <w:t xml:space="preserve"> </w:t>
      </w:r>
      <w:r w:rsidR="00072A50" w:rsidRPr="00027FC8">
        <w:rPr>
          <w:sz w:val="28"/>
          <w:szCs w:val="28"/>
          <w:shd w:val="clear" w:color="auto" w:fill="FFFFFF"/>
          <w:lang w:val="kk-KZ"/>
        </w:rPr>
        <w:t>жели»</w:t>
      </w:r>
      <w:r w:rsidRPr="00027FC8">
        <w:rPr>
          <w:sz w:val="28"/>
          <w:szCs w:val="28"/>
          <w:shd w:val="clear" w:color="auto" w:fill="FFFFFF"/>
          <w:lang w:val="kk-KZ"/>
        </w:rPr>
        <w:t xml:space="preserve">. </w:t>
      </w:r>
      <w:r w:rsidR="00072A50" w:rsidRPr="00027FC8">
        <w:rPr>
          <w:sz w:val="28"/>
          <w:szCs w:val="28"/>
          <w:shd w:val="clear" w:color="auto" w:fill="FFFFFF"/>
          <w:lang w:val="kk-KZ"/>
        </w:rPr>
        <w:t>Сөз</w:t>
      </w:r>
      <w:r w:rsidRPr="00027FC8">
        <w:rPr>
          <w:sz w:val="28"/>
          <w:szCs w:val="28"/>
          <w:shd w:val="clear" w:color="auto" w:fill="FFFFFF"/>
          <w:lang w:val="kk-KZ"/>
        </w:rPr>
        <w:t>ү</w:t>
      </w:r>
      <w:r w:rsidR="00072A50" w:rsidRPr="00027FC8">
        <w:rPr>
          <w:sz w:val="28"/>
          <w:szCs w:val="28"/>
          <w:shd w:val="clear" w:color="auto" w:fill="FFFFFF"/>
          <w:lang w:val="kk-KZ"/>
        </w:rPr>
        <w:t>н жазган</w:t>
      </w:r>
      <w:r w:rsidRPr="00027FC8">
        <w:rPr>
          <w:sz w:val="28"/>
          <w:szCs w:val="28"/>
          <w:shd w:val="clear" w:color="auto" w:fill="FFFFFF"/>
          <w:lang w:val="kk-KZ"/>
        </w:rPr>
        <w:t xml:space="preserve"> бе</w:t>
      </w:r>
      <w:r w:rsidR="00072A50" w:rsidRPr="00027FC8">
        <w:rPr>
          <w:sz w:val="28"/>
          <w:szCs w:val="28"/>
          <w:shd w:val="clear" w:color="auto" w:fill="FFFFFF"/>
          <w:lang w:val="kk-KZ"/>
        </w:rPr>
        <w:t xml:space="preserve">лгилүү акын Абдрахман Асылбеков. </w:t>
      </w:r>
      <w:r w:rsidRPr="00027FC8">
        <w:rPr>
          <w:sz w:val="28"/>
          <w:szCs w:val="28"/>
          <w:shd w:val="clear" w:color="auto" w:fill="FFFFFF"/>
          <w:lang w:val="kk-KZ"/>
        </w:rPr>
        <w:t xml:space="preserve">Бул </w:t>
      </w:r>
      <w:r w:rsidR="00072A50" w:rsidRPr="00027FC8">
        <w:rPr>
          <w:sz w:val="28"/>
          <w:szCs w:val="28"/>
          <w:shd w:val="clear" w:color="auto" w:fill="FFFFFF"/>
          <w:lang w:val="kk-KZ"/>
        </w:rPr>
        <w:t xml:space="preserve">обондуу </w:t>
      </w:r>
      <w:r w:rsidRPr="00027FC8">
        <w:rPr>
          <w:sz w:val="28"/>
          <w:szCs w:val="28"/>
          <w:shd w:val="clear" w:color="auto" w:fill="FFFFFF"/>
          <w:lang w:val="kk-KZ"/>
        </w:rPr>
        <w:t xml:space="preserve">ырды билбеген казак жок </w:t>
      </w:r>
      <w:r w:rsidR="00072A50" w:rsidRPr="00027FC8">
        <w:rPr>
          <w:sz w:val="28"/>
          <w:szCs w:val="28"/>
          <w:shd w:val="clear" w:color="auto" w:fill="FFFFFF"/>
          <w:lang w:val="kk-KZ"/>
        </w:rPr>
        <w:t>чыгар</w:t>
      </w:r>
      <w:r w:rsidRPr="00027FC8">
        <w:rPr>
          <w:sz w:val="28"/>
          <w:szCs w:val="28"/>
          <w:shd w:val="clear" w:color="auto" w:fill="FFFFFF"/>
          <w:lang w:val="kk-KZ"/>
        </w:rPr>
        <w:t>. Дагы деле эл арасында ырдалып жүрөт.</w:t>
      </w:r>
    </w:p>
    <w:p w14:paraId="16CC4708" w14:textId="77777777"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«Тоңдурду мени, тоңдурду сени</w:t>
      </w:r>
    </w:p>
    <w:p w14:paraId="35CDB8F3" w14:textId="77777777" w:rsidR="002611BE" w:rsidRPr="00027FC8" w:rsidRDefault="001E378A"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Желтоксон</w:t>
      </w:r>
      <w:r w:rsidR="0032665A" w:rsidRPr="00027FC8">
        <w:rPr>
          <w:sz w:val="28"/>
          <w:szCs w:val="28"/>
          <w:shd w:val="clear" w:color="auto" w:fill="FFFFFF"/>
          <w:lang w:val="kk-KZ"/>
        </w:rPr>
        <w:t xml:space="preserve"> жели ыз</w:t>
      </w:r>
      <w:r w:rsidR="002611BE" w:rsidRPr="00027FC8">
        <w:rPr>
          <w:sz w:val="28"/>
          <w:szCs w:val="28"/>
          <w:shd w:val="clear" w:color="auto" w:fill="FFFFFF"/>
          <w:lang w:val="kk-KZ"/>
        </w:rPr>
        <w:t>гар</w:t>
      </w:r>
      <w:r w:rsidR="00072A50" w:rsidRPr="00027FC8">
        <w:rPr>
          <w:sz w:val="28"/>
          <w:szCs w:val="28"/>
          <w:shd w:val="clear" w:color="auto" w:fill="FFFFFF"/>
          <w:lang w:val="kk-KZ"/>
        </w:rPr>
        <w:t>л</w:t>
      </w:r>
      <w:r w:rsidR="002611BE" w:rsidRPr="00027FC8">
        <w:rPr>
          <w:sz w:val="28"/>
          <w:szCs w:val="28"/>
          <w:shd w:val="clear" w:color="auto" w:fill="FFFFFF"/>
          <w:lang w:val="kk-KZ"/>
        </w:rPr>
        <w:t>уу.</w:t>
      </w:r>
    </w:p>
    <w:p w14:paraId="303D2136" w14:textId="77777777" w:rsidR="002611BE" w:rsidRPr="00027FC8" w:rsidRDefault="0032665A"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Соол</w:t>
      </w:r>
      <w:r w:rsidR="00072A50" w:rsidRPr="00027FC8">
        <w:rPr>
          <w:sz w:val="28"/>
          <w:szCs w:val="28"/>
          <w:shd w:val="clear" w:color="auto" w:fill="FFFFFF"/>
          <w:lang w:val="kk-KZ"/>
        </w:rPr>
        <w:t>у</w:t>
      </w:r>
      <w:r w:rsidRPr="00027FC8">
        <w:rPr>
          <w:sz w:val="28"/>
          <w:szCs w:val="28"/>
          <w:shd w:val="clear" w:color="auto" w:fill="FFFFFF"/>
          <w:lang w:val="kk-KZ"/>
        </w:rPr>
        <w:t>т</w:t>
      </w:r>
      <w:r w:rsidR="002611BE" w:rsidRPr="00027FC8">
        <w:rPr>
          <w:sz w:val="28"/>
          <w:szCs w:val="28"/>
          <w:shd w:val="clear" w:color="auto" w:fill="FFFFFF"/>
          <w:lang w:val="kk-KZ"/>
        </w:rPr>
        <w:t>уп гүлдү, өчүрүп нурду,</w:t>
      </w:r>
    </w:p>
    <w:p w14:paraId="342FF3C7" w14:textId="15DA94B1"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Кө</w:t>
      </w:r>
      <w:r w:rsidR="00072A50" w:rsidRPr="00027FC8">
        <w:rPr>
          <w:sz w:val="28"/>
          <w:szCs w:val="28"/>
          <w:shd w:val="clear" w:color="auto" w:fill="FFFFFF"/>
          <w:lang w:val="kk-KZ"/>
        </w:rPr>
        <w:t>ңүлдө муңдуу из калды»</w:t>
      </w:r>
      <w:r w:rsidR="00AC2266" w:rsidRPr="00027FC8">
        <w:rPr>
          <w:sz w:val="28"/>
          <w:szCs w:val="28"/>
          <w:shd w:val="clear" w:color="auto" w:fill="FFFFFF"/>
          <w:lang w:val="kk-KZ"/>
        </w:rPr>
        <w:t xml:space="preserve"> </w:t>
      </w:r>
      <w:r w:rsidR="00072A50" w:rsidRPr="00027FC8">
        <w:rPr>
          <w:sz w:val="28"/>
          <w:szCs w:val="28"/>
          <w:shd w:val="clear" w:color="auto" w:fill="FFFFFF"/>
          <w:lang w:val="kk-KZ"/>
        </w:rPr>
        <w:t>[</w:t>
      </w:r>
      <w:r w:rsidR="007C274E" w:rsidRPr="00027FC8">
        <w:rPr>
          <w:sz w:val="28"/>
          <w:szCs w:val="28"/>
          <w:shd w:val="clear" w:color="auto" w:fill="FFFFFF"/>
          <w:lang w:val="kk-KZ"/>
        </w:rPr>
        <w:t>56</w:t>
      </w:r>
      <w:r w:rsidR="00072A50" w:rsidRPr="00027FC8">
        <w:rPr>
          <w:sz w:val="28"/>
          <w:szCs w:val="28"/>
          <w:shd w:val="clear" w:color="auto" w:fill="FFFFFF"/>
          <w:lang w:val="kk-KZ"/>
        </w:rPr>
        <w:t>, 57-</w:t>
      </w:r>
      <w:r w:rsidRPr="00027FC8">
        <w:rPr>
          <w:sz w:val="28"/>
          <w:szCs w:val="28"/>
          <w:shd w:val="clear" w:color="auto" w:fill="FFFFFF"/>
          <w:lang w:val="kk-KZ"/>
        </w:rPr>
        <w:t>б</w:t>
      </w:r>
      <w:r w:rsidR="00072A50" w:rsidRPr="00027FC8">
        <w:rPr>
          <w:sz w:val="28"/>
          <w:szCs w:val="28"/>
          <w:shd w:val="clear" w:color="auto" w:fill="FFFFFF"/>
          <w:lang w:val="kk-KZ"/>
        </w:rPr>
        <w:t>.</w:t>
      </w:r>
      <w:r w:rsidR="00090FA2" w:rsidRPr="00027FC8">
        <w:rPr>
          <w:sz w:val="28"/>
          <w:szCs w:val="28"/>
          <w:shd w:val="clear" w:color="auto" w:fill="FFFFFF"/>
          <w:lang w:val="kk-KZ"/>
        </w:rPr>
        <w:t>]</w:t>
      </w:r>
    </w:p>
    <w:p w14:paraId="7A5585F9" w14:textId="77777777" w:rsidR="002611BE" w:rsidRPr="00027FC8" w:rsidRDefault="002611BE" w:rsidP="00F605A5">
      <w:pPr>
        <w:pStyle w:val="af"/>
        <w:shd w:val="clear" w:color="auto" w:fill="FFFFFF"/>
        <w:tabs>
          <w:tab w:val="left" w:pos="709"/>
        </w:tabs>
        <w:spacing w:before="0" w:beforeAutospacing="0" w:after="0" w:afterAutospacing="0" w:line="360" w:lineRule="auto"/>
        <w:jc w:val="both"/>
        <w:rPr>
          <w:sz w:val="28"/>
          <w:szCs w:val="28"/>
          <w:shd w:val="clear" w:color="auto" w:fill="FFFFFF"/>
          <w:lang w:val="kk-KZ"/>
        </w:rPr>
      </w:pPr>
      <w:r w:rsidRPr="00027FC8">
        <w:rPr>
          <w:sz w:val="28"/>
          <w:szCs w:val="28"/>
          <w:shd w:val="clear" w:color="auto" w:fill="FFFFFF"/>
          <w:lang w:val="kk-KZ"/>
        </w:rPr>
        <w:t xml:space="preserve">– деген </w:t>
      </w:r>
      <w:r w:rsidR="00072A50" w:rsidRPr="00027FC8">
        <w:rPr>
          <w:sz w:val="28"/>
          <w:szCs w:val="28"/>
          <w:shd w:val="clear" w:color="auto" w:fill="FFFFFF"/>
          <w:lang w:val="kk-KZ"/>
        </w:rPr>
        <w:t xml:space="preserve">кайырмасында </w:t>
      </w:r>
      <w:r w:rsidR="00713043" w:rsidRPr="00027FC8">
        <w:rPr>
          <w:sz w:val="28"/>
          <w:szCs w:val="28"/>
          <w:shd w:val="clear" w:color="auto" w:fill="FFFFFF"/>
          <w:lang w:val="kk-KZ"/>
        </w:rPr>
        <w:t>жан-дүйнө</w:t>
      </w:r>
      <w:r w:rsidRPr="00027FC8">
        <w:rPr>
          <w:sz w:val="28"/>
          <w:szCs w:val="28"/>
          <w:shd w:val="clear" w:color="auto" w:fill="FFFFFF"/>
          <w:lang w:val="kk-KZ"/>
        </w:rPr>
        <w:t>ңдү эзип</w:t>
      </w:r>
      <w:r w:rsidR="00713043" w:rsidRPr="00027FC8">
        <w:rPr>
          <w:sz w:val="28"/>
          <w:szCs w:val="28"/>
          <w:shd w:val="clear" w:color="auto" w:fill="FFFFFF"/>
          <w:lang w:val="kk-KZ"/>
        </w:rPr>
        <w:t xml:space="preserve"> жиберер</w:t>
      </w:r>
      <w:r w:rsidRPr="00027FC8">
        <w:rPr>
          <w:sz w:val="28"/>
          <w:szCs w:val="28"/>
          <w:shd w:val="clear" w:color="auto" w:fill="FFFFFF"/>
          <w:lang w:val="kk-KZ"/>
        </w:rPr>
        <w:t xml:space="preserve">, </w:t>
      </w:r>
      <w:r w:rsidR="00713043" w:rsidRPr="00027FC8">
        <w:rPr>
          <w:sz w:val="28"/>
          <w:szCs w:val="28"/>
          <w:shd w:val="clear" w:color="auto" w:fill="FFFFFF"/>
          <w:lang w:val="kk-KZ"/>
        </w:rPr>
        <w:t>жүлүнүӊдү зыркыратар</w:t>
      </w:r>
      <w:r w:rsidRPr="00027FC8">
        <w:rPr>
          <w:sz w:val="28"/>
          <w:szCs w:val="28"/>
          <w:shd w:val="clear" w:color="auto" w:fill="FFFFFF"/>
          <w:lang w:val="kk-KZ"/>
        </w:rPr>
        <w:t xml:space="preserve"> оор салмак бар.</w:t>
      </w:r>
      <w:r w:rsidRPr="00027FC8">
        <w:rPr>
          <w:sz w:val="28"/>
          <w:szCs w:val="28"/>
          <w:lang w:val="kk-KZ"/>
        </w:rPr>
        <w:t xml:space="preserve"> </w:t>
      </w:r>
      <w:r w:rsidR="00713043" w:rsidRPr="00027FC8">
        <w:rPr>
          <w:sz w:val="28"/>
          <w:szCs w:val="28"/>
          <w:shd w:val="clear" w:color="auto" w:fill="FFFFFF"/>
          <w:lang w:val="kk-KZ"/>
        </w:rPr>
        <w:t>Жана да ушу ыр</w:t>
      </w:r>
      <w:r w:rsidRPr="00027FC8">
        <w:rPr>
          <w:sz w:val="28"/>
          <w:szCs w:val="28"/>
          <w:shd w:val="clear" w:color="auto" w:fill="FFFFFF"/>
          <w:lang w:val="kk-KZ"/>
        </w:rPr>
        <w:t xml:space="preserve"> саптардан аянттагы кандуу окуянын </w:t>
      </w:r>
      <w:r w:rsidR="00713043" w:rsidRPr="00027FC8">
        <w:rPr>
          <w:sz w:val="28"/>
          <w:szCs w:val="28"/>
          <w:shd w:val="clear" w:color="auto" w:fill="FFFFFF"/>
          <w:lang w:val="kk-KZ"/>
        </w:rPr>
        <w:t>ызгаарын тула бойуӊ менен анык сезеси</w:t>
      </w:r>
      <w:r w:rsidRPr="00027FC8">
        <w:rPr>
          <w:sz w:val="28"/>
          <w:szCs w:val="28"/>
          <w:shd w:val="clear" w:color="auto" w:fill="FFFFFF"/>
          <w:lang w:val="kk-KZ"/>
        </w:rPr>
        <w:t>ң.</w:t>
      </w:r>
    </w:p>
    <w:p w14:paraId="5C22CA7D" w14:textId="77777777" w:rsidR="002611BE" w:rsidRPr="00027FC8" w:rsidRDefault="005E210B"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Желтоксон</w:t>
      </w:r>
      <w:r w:rsidR="002611BE" w:rsidRPr="00027FC8">
        <w:rPr>
          <w:sz w:val="28"/>
          <w:szCs w:val="28"/>
          <w:shd w:val="clear" w:color="auto" w:fill="FFFFFF"/>
          <w:lang w:val="kk-KZ"/>
        </w:rPr>
        <w:t xml:space="preserve"> бирде,</w:t>
      </w:r>
    </w:p>
    <w:p w14:paraId="3DBF118D" w14:textId="77777777"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 xml:space="preserve">Эл </w:t>
      </w:r>
      <w:r w:rsidR="00AB6424" w:rsidRPr="00027FC8">
        <w:rPr>
          <w:sz w:val="28"/>
          <w:szCs w:val="28"/>
          <w:shd w:val="clear" w:color="auto" w:fill="FFFFFF"/>
          <w:lang w:val="kk-KZ"/>
        </w:rPr>
        <w:t>дүрбөгөн</w:t>
      </w:r>
      <w:r w:rsidR="002172CE" w:rsidRPr="00027FC8">
        <w:rPr>
          <w:sz w:val="28"/>
          <w:szCs w:val="28"/>
          <w:shd w:val="clear" w:color="auto" w:fill="FFFFFF"/>
          <w:lang w:val="kk-KZ"/>
        </w:rPr>
        <w:t xml:space="preserve"> т</w:t>
      </w:r>
      <w:r w:rsidRPr="00027FC8">
        <w:rPr>
          <w:sz w:val="28"/>
          <w:szCs w:val="28"/>
          <w:shd w:val="clear" w:color="auto" w:fill="FFFFFF"/>
          <w:lang w:val="kk-KZ"/>
        </w:rPr>
        <w:t>ү</w:t>
      </w:r>
      <w:r w:rsidR="002172CE" w:rsidRPr="00027FC8">
        <w:rPr>
          <w:sz w:val="28"/>
          <w:szCs w:val="28"/>
          <w:shd w:val="clear" w:color="auto" w:fill="FFFFFF"/>
          <w:lang w:val="kk-KZ"/>
        </w:rPr>
        <w:t>рд</w:t>
      </w:r>
      <w:r w:rsidRPr="00027FC8">
        <w:rPr>
          <w:sz w:val="28"/>
          <w:szCs w:val="28"/>
          <w:shd w:val="clear" w:color="auto" w:fill="FFFFFF"/>
          <w:lang w:val="kk-KZ"/>
        </w:rPr>
        <w:t>ө,</w:t>
      </w:r>
    </w:p>
    <w:p w14:paraId="66111687" w14:textId="77777777" w:rsidR="002611BE" w:rsidRPr="00027FC8" w:rsidRDefault="00AB6424"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Келчү эле мүлдө</w:t>
      </w:r>
      <w:r w:rsidR="002611BE" w:rsidRPr="00027FC8">
        <w:rPr>
          <w:sz w:val="28"/>
          <w:szCs w:val="28"/>
          <w:shd w:val="clear" w:color="auto" w:fill="FFFFFF"/>
          <w:lang w:val="kk-KZ"/>
        </w:rPr>
        <w:t xml:space="preserve"> жайдары.</w:t>
      </w:r>
    </w:p>
    <w:p w14:paraId="389A1DBF" w14:textId="77777777"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А жылы бирок,</w:t>
      </w:r>
    </w:p>
    <w:p w14:paraId="0B740706" w14:textId="77777777"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 xml:space="preserve">Адаттан </w:t>
      </w:r>
      <w:r w:rsidR="00AB6424" w:rsidRPr="00027FC8">
        <w:rPr>
          <w:sz w:val="28"/>
          <w:szCs w:val="28"/>
          <w:shd w:val="clear" w:color="auto" w:fill="FFFFFF"/>
          <w:lang w:val="kk-KZ"/>
        </w:rPr>
        <w:t>башка</w:t>
      </w:r>
    </w:p>
    <w:p w14:paraId="7D3E3476" w14:textId="0FBE3ADF"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lastRenderedPageBreak/>
        <w:t xml:space="preserve">Көрүндү чындап </w:t>
      </w:r>
      <w:r w:rsidR="00AB6424" w:rsidRPr="00027FC8">
        <w:rPr>
          <w:sz w:val="28"/>
          <w:szCs w:val="28"/>
          <w:shd w:val="clear" w:color="auto" w:fill="FFFFFF"/>
          <w:lang w:val="kk-KZ"/>
        </w:rPr>
        <w:t>айбарлуу</w:t>
      </w:r>
      <w:r w:rsidRPr="00027FC8">
        <w:rPr>
          <w:sz w:val="28"/>
          <w:szCs w:val="28"/>
          <w:shd w:val="clear" w:color="auto" w:fill="FFFFFF"/>
          <w:lang w:val="kk-KZ"/>
        </w:rPr>
        <w:t xml:space="preserve"> [</w:t>
      </w:r>
      <w:r w:rsidR="007C274E" w:rsidRPr="00027FC8">
        <w:rPr>
          <w:sz w:val="28"/>
          <w:szCs w:val="28"/>
          <w:shd w:val="clear" w:color="auto" w:fill="FFFFFF"/>
          <w:lang w:val="kk-KZ"/>
        </w:rPr>
        <w:t>56</w:t>
      </w:r>
      <w:r w:rsidRPr="00027FC8">
        <w:rPr>
          <w:sz w:val="28"/>
          <w:szCs w:val="28"/>
          <w:shd w:val="clear" w:color="auto" w:fill="FFFFFF"/>
          <w:lang w:val="kk-KZ"/>
        </w:rPr>
        <w:t>,</w:t>
      </w:r>
      <w:r w:rsidR="00AB6424" w:rsidRPr="00027FC8">
        <w:rPr>
          <w:sz w:val="28"/>
          <w:szCs w:val="28"/>
          <w:shd w:val="clear" w:color="auto" w:fill="FFFFFF"/>
          <w:lang w:val="kk-KZ"/>
        </w:rPr>
        <w:t xml:space="preserve"> 57-</w:t>
      </w:r>
      <w:r w:rsidRPr="00027FC8">
        <w:rPr>
          <w:sz w:val="28"/>
          <w:szCs w:val="28"/>
          <w:shd w:val="clear" w:color="auto" w:fill="FFFFFF"/>
          <w:lang w:val="kk-KZ"/>
        </w:rPr>
        <w:t>б</w:t>
      </w:r>
      <w:r w:rsidR="00AB6424" w:rsidRPr="00027FC8">
        <w:rPr>
          <w:sz w:val="28"/>
          <w:szCs w:val="28"/>
          <w:shd w:val="clear" w:color="auto" w:fill="FFFFFF"/>
          <w:lang w:val="kk-KZ"/>
        </w:rPr>
        <w:t>.</w:t>
      </w:r>
      <w:r w:rsidRPr="00027FC8">
        <w:rPr>
          <w:sz w:val="28"/>
          <w:szCs w:val="28"/>
          <w:shd w:val="clear" w:color="auto" w:fill="FFFFFF"/>
          <w:lang w:val="kk-KZ"/>
        </w:rPr>
        <w:t>].</w:t>
      </w:r>
    </w:p>
    <w:p w14:paraId="1210A3CA" w14:textId="77777777" w:rsidR="002611BE" w:rsidRPr="00027FC8" w:rsidRDefault="00AB6424"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Ы</w:t>
      </w:r>
      <w:r w:rsidR="002611BE" w:rsidRPr="00027FC8">
        <w:rPr>
          <w:sz w:val="28"/>
          <w:szCs w:val="28"/>
          <w:shd w:val="clear" w:color="auto" w:fill="FFFFFF"/>
          <w:lang w:val="kk-KZ"/>
        </w:rPr>
        <w:t>р</w:t>
      </w:r>
      <w:r w:rsidRPr="00027FC8">
        <w:rPr>
          <w:sz w:val="28"/>
          <w:szCs w:val="28"/>
          <w:shd w:val="clear" w:color="auto" w:fill="FFFFFF"/>
          <w:lang w:val="kk-KZ"/>
        </w:rPr>
        <w:t>дын бу</w:t>
      </w:r>
      <w:r w:rsidR="002611BE" w:rsidRPr="00027FC8">
        <w:rPr>
          <w:sz w:val="28"/>
          <w:szCs w:val="28"/>
          <w:shd w:val="clear" w:color="auto" w:fill="FFFFFF"/>
          <w:lang w:val="kk-KZ"/>
        </w:rPr>
        <w:t xml:space="preserve"> саптарында </w:t>
      </w:r>
      <w:r w:rsidR="00090FA2" w:rsidRPr="00027FC8">
        <w:rPr>
          <w:sz w:val="28"/>
          <w:szCs w:val="28"/>
          <w:shd w:val="clear" w:color="auto" w:fill="FFFFFF"/>
          <w:lang w:val="kk-KZ"/>
        </w:rPr>
        <w:t>Ж</w:t>
      </w:r>
      <w:r w:rsidR="001E378A" w:rsidRPr="00027FC8">
        <w:rPr>
          <w:sz w:val="28"/>
          <w:szCs w:val="28"/>
          <w:shd w:val="clear" w:color="auto" w:fill="FFFFFF"/>
          <w:lang w:val="kk-KZ"/>
        </w:rPr>
        <w:t>елтоксон</w:t>
      </w:r>
      <w:r w:rsidRPr="00027FC8">
        <w:rPr>
          <w:sz w:val="28"/>
          <w:szCs w:val="28"/>
          <w:shd w:val="clear" w:color="auto" w:fill="FFFFFF"/>
          <w:lang w:val="kk-KZ"/>
        </w:rPr>
        <w:t>дун</w:t>
      </w:r>
      <w:r w:rsidR="002611BE" w:rsidRPr="00027FC8">
        <w:rPr>
          <w:sz w:val="28"/>
          <w:szCs w:val="28"/>
          <w:shd w:val="clear" w:color="auto" w:fill="FFFFFF"/>
          <w:lang w:val="kk-KZ"/>
        </w:rPr>
        <w:t xml:space="preserve"> </w:t>
      </w:r>
      <w:r w:rsidRPr="00027FC8">
        <w:rPr>
          <w:sz w:val="28"/>
          <w:szCs w:val="28"/>
          <w:shd w:val="clear" w:color="auto" w:fill="FFFFFF"/>
          <w:lang w:val="kk-KZ"/>
        </w:rPr>
        <w:t>ызгаары</w:t>
      </w:r>
      <w:r w:rsidR="002611BE" w:rsidRPr="00027FC8">
        <w:rPr>
          <w:sz w:val="28"/>
          <w:szCs w:val="28"/>
          <w:shd w:val="clear" w:color="auto" w:fill="FFFFFF"/>
          <w:lang w:val="kk-KZ"/>
        </w:rPr>
        <w:t xml:space="preserve"> гана эмес, </w:t>
      </w:r>
      <w:r w:rsidRPr="00027FC8">
        <w:rPr>
          <w:sz w:val="28"/>
          <w:szCs w:val="28"/>
          <w:shd w:val="clear" w:color="auto" w:fill="FFFFFF"/>
          <w:lang w:val="kk-KZ"/>
        </w:rPr>
        <w:t>кечээги</w:t>
      </w:r>
      <w:r w:rsidR="002611BE" w:rsidRPr="00027FC8">
        <w:rPr>
          <w:sz w:val="28"/>
          <w:szCs w:val="28"/>
          <w:shd w:val="clear" w:color="auto" w:fill="FFFFFF"/>
          <w:lang w:val="kk-KZ"/>
        </w:rPr>
        <w:t xml:space="preserve"> </w:t>
      </w:r>
      <w:r w:rsidRPr="00027FC8">
        <w:rPr>
          <w:sz w:val="28"/>
          <w:szCs w:val="28"/>
          <w:shd w:val="clear" w:color="auto" w:fill="FFFFFF"/>
          <w:lang w:val="kk-KZ"/>
        </w:rPr>
        <w:t>Кеӊеш заманындагы</w:t>
      </w:r>
      <w:r w:rsidR="002611BE" w:rsidRPr="00027FC8">
        <w:rPr>
          <w:sz w:val="28"/>
          <w:szCs w:val="28"/>
          <w:shd w:val="clear" w:color="auto" w:fill="FFFFFF"/>
          <w:lang w:val="kk-KZ"/>
        </w:rPr>
        <w:t xml:space="preserve"> казак </w:t>
      </w:r>
      <w:r w:rsidRPr="00027FC8">
        <w:rPr>
          <w:sz w:val="28"/>
          <w:szCs w:val="28"/>
          <w:shd w:val="clear" w:color="auto" w:fill="FFFFFF"/>
          <w:lang w:val="kk-KZ"/>
        </w:rPr>
        <w:t xml:space="preserve">калкына, анын ата-конуш, куттуу мекенине атайылап </w:t>
      </w:r>
      <w:r w:rsidR="002611BE" w:rsidRPr="00027FC8">
        <w:rPr>
          <w:sz w:val="28"/>
          <w:szCs w:val="28"/>
          <w:shd w:val="clear" w:color="auto" w:fill="FFFFFF"/>
          <w:lang w:val="kk-KZ"/>
        </w:rPr>
        <w:t>жасал</w:t>
      </w:r>
      <w:r w:rsidRPr="00027FC8">
        <w:rPr>
          <w:sz w:val="28"/>
          <w:szCs w:val="28"/>
          <w:shd w:val="clear" w:color="auto" w:fill="FFFFFF"/>
          <w:lang w:val="kk-KZ"/>
        </w:rPr>
        <w:t>ып жатк</w:t>
      </w:r>
      <w:r w:rsidR="002611BE" w:rsidRPr="00027FC8">
        <w:rPr>
          <w:sz w:val="28"/>
          <w:szCs w:val="28"/>
          <w:shd w:val="clear" w:color="auto" w:fill="FFFFFF"/>
          <w:lang w:val="kk-KZ"/>
        </w:rPr>
        <w:t xml:space="preserve">ан </w:t>
      </w:r>
      <w:r w:rsidR="0090662B" w:rsidRPr="00027FC8">
        <w:rPr>
          <w:sz w:val="28"/>
          <w:szCs w:val="28"/>
          <w:shd w:val="clear" w:color="auto" w:fill="FFFFFF"/>
          <w:lang w:val="kk-KZ"/>
        </w:rPr>
        <w:t>эзүү менен кордуктун</w:t>
      </w:r>
      <w:r w:rsidR="002611BE" w:rsidRPr="00027FC8">
        <w:rPr>
          <w:sz w:val="28"/>
          <w:szCs w:val="28"/>
          <w:shd w:val="clear" w:color="auto" w:fill="FFFFFF"/>
          <w:lang w:val="kk-KZ"/>
        </w:rPr>
        <w:t xml:space="preserve"> </w:t>
      </w:r>
      <w:r w:rsidR="0090662B" w:rsidRPr="00027FC8">
        <w:rPr>
          <w:sz w:val="28"/>
          <w:szCs w:val="28"/>
          <w:shd w:val="clear" w:color="auto" w:fill="FFFFFF"/>
          <w:lang w:val="kk-KZ"/>
        </w:rPr>
        <w:t xml:space="preserve">бардык </w:t>
      </w:r>
      <w:r w:rsidRPr="00027FC8">
        <w:rPr>
          <w:sz w:val="28"/>
          <w:szCs w:val="28"/>
          <w:shd w:val="clear" w:color="auto" w:fill="FFFFFF"/>
          <w:lang w:val="kk-KZ"/>
        </w:rPr>
        <w:t>көрүнүшү бар</w:t>
      </w:r>
      <w:r w:rsidR="002611BE" w:rsidRPr="00027FC8">
        <w:rPr>
          <w:sz w:val="28"/>
          <w:szCs w:val="28"/>
          <w:shd w:val="clear" w:color="auto" w:fill="FFFFFF"/>
          <w:lang w:val="kk-KZ"/>
        </w:rPr>
        <w:t>.</w:t>
      </w:r>
    </w:p>
    <w:p w14:paraId="6EA7C09A" w14:textId="77777777" w:rsidR="002611BE" w:rsidRPr="00027FC8" w:rsidRDefault="003250A5"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Жого</w:t>
      </w:r>
      <w:r w:rsidR="002611BE" w:rsidRPr="00027FC8">
        <w:rPr>
          <w:sz w:val="28"/>
          <w:szCs w:val="28"/>
          <w:shd w:val="clear" w:color="auto" w:fill="FFFFFF"/>
          <w:lang w:val="kk-KZ"/>
        </w:rPr>
        <w:t>туп нугун,</w:t>
      </w:r>
    </w:p>
    <w:p w14:paraId="3494BA00" w14:textId="77777777" w:rsidR="002611BE" w:rsidRPr="00027FC8" w:rsidRDefault="003250A5"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Жого</w:t>
      </w:r>
      <w:r w:rsidR="002611BE" w:rsidRPr="00027FC8">
        <w:rPr>
          <w:sz w:val="28"/>
          <w:szCs w:val="28"/>
          <w:shd w:val="clear" w:color="auto" w:fill="FFFFFF"/>
          <w:lang w:val="kk-KZ"/>
        </w:rPr>
        <w:t>туп кунун.</w:t>
      </w:r>
    </w:p>
    <w:p w14:paraId="48B054C3" w14:textId="77777777"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Арал да суусун соолутту,</w:t>
      </w:r>
    </w:p>
    <w:p w14:paraId="2FB0909C" w14:textId="77777777"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Каңгырап мекен.</w:t>
      </w:r>
    </w:p>
    <w:p w14:paraId="23A88D5C" w14:textId="77777777"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Аң</w:t>
      </w:r>
      <w:r w:rsidR="003250A5" w:rsidRPr="00027FC8">
        <w:rPr>
          <w:sz w:val="28"/>
          <w:szCs w:val="28"/>
          <w:shd w:val="clear" w:color="auto" w:fill="FFFFFF"/>
          <w:lang w:val="kk-KZ"/>
        </w:rPr>
        <w:t>г</w:t>
      </w:r>
      <w:r w:rsidRPr="00027FC8">
        <w:rPr>
          <w:sz w:val="28"/>
          <w:szCs w:val="28"/>
          <w:shd w:val="clear" w:color="auto" w:fill="FFFFFF"/>
          <w:lang w:val="kk-KZ"/>
        </w:rPr>
        <w:t>ырап бөкөн,</w:t>
      </w:r>
    </w:p>
    <w:p w14:paraId="1443D05A" w14:textId="77777777" w:rsidR="002611BE" w:rsidRPr="00027FC8" w:rsidRDefault="003250A5"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Өрүшкө бөтөн жайгашты</w:t>
      </w:r>
      <w:r w:rsidR="002611BE" w:rsidRPr="00027FC8">
        <w:rPr>
          <w:sz w:val="28"/>
          <w:szCs w:val="28"/>
          <w:shd w:val="clear" w:color="auto" w:fill="FFFFFF"/>
          <w:lang w:val="kk-KZ"/>
        </w:rPr>
        <w:t>.</w:t>
      </w:r>
    </w:p>
    <w:p w14:paraId="7FFB2FDC" w14:textId="77777777"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Чайкалды к</w:t>
      </w:r>
      <w:r w:rsidR="008A6739" w:rsidRPr="00027FC8">
        <w:rPr>
          <w:sz w:val="28"/>
          <w:szCs w:val="28"/>
          <w:shd w:val="clear" w:color="auto" w:fill="FFFFFF"/>
          <w:lang w:val="kk-KZ"/>
        </w:rPr>
        <w:t>өй</w:t>
      </w:r>
      <w:r w:rsidRPr="00027FC8">
        <w:rPr>
          <w:sz w:val="28"/>
          <w:szCs w:val="28"/>
          <w:shd w:val="clear" w:color="auto" w:fill="FFFFFF"/>
          <w:lang w:val="kk-KZ"/>
        </w:rPr>
        <w:t>үм,</w:t>
      </w:r>
    </w:p>
    <w:p w14:paraId="626810AB" w14:textId="4303FBF3"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Чайкалды</w:t>
      </w:r>
      <w:r w:rsidR="00AC2266" w:rsidRPr="00027FC8">
        <w:rPr>
          <w:sz w:val="28"/>
          <w:szCs w:val="28"/>
          <w:shd w:val="clear" w:color="auto" w:fill="FFFFFF"/>
          <w:lang w:val="kk-KZ"/>
        </w:rPr>
        <w:t xml:space="preserve"> </w:t>
      </w:r>
      <w:r w:rsidR="008A6739" w:rsidRPr="00027FC8">
        <w:rPr>
          <w:sz w:val="28"/>
          <w:szCs w:val="28"/>
          <w:shd w:val="clear" w:color="auto" w:fill="FFFFFF"/>
          <w:lang w:val="kk-KZ"/>
        </w:rPr>
        <w:t>мээ</w:t>
      </w:r>
      <w:r w:rsidRPr="00027FC8">
        <w:rPr>
          <w:sz w:val="28"/>
          <w:szCs w:val="28"/>
          <w:shd w:val="clear" w:color="auto" w:fill="FFFFFF"/>
          <w:lang w:val="kk-KZ"/>
        </w:rPr>
        <w:t xml:space="preserve">м – </w:t>
      </w:r>
    </w:p>
    <w:p w14:paraId="4D5452CD" w14:textId="77777777"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 xml:space="preserve">Бомбалар </w:t>
      </w:r>
      <w:r w:rsidR="008A6739" w:rsidRPr="00027FC8">
        <w:rPr>
          <w:sz w:val="28"/>
          <w:szCs w:val="28"/>
          <w:shd w:val="clear" w:color="auto" w:fill="FFFFFF"/>
          <w:lang w:val="kk-KZ"/>
        </w:rPr>
        <w:t>улам жарылды</w:t>
      </w:r>
      <w:r w:rsidRPr="00027FC8">
        <w:rPr>
          <w:sz w:val="28"/>
          <w:szCs w:val="28"/>
          <w:shd w:val="clear" w:color="auto" w:fill="FFFFFF"/>
          <w:lang w:val="kk-KZ"/>
        </w:rPr>
        <w:t>.</w:t>
      </w:r>
    </w:p>
    <w:p w14:paraId="36F964C8" w14:textId="77777777"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Малым да кемип,</w:t>
      </w:r>
    </w:p>
    <w:p w14:paraId="189C0C20" w14:textId="77777777" w:rsidR="002611BE" w:rsidRPr="00027FC8" w:rsidRDefault="00153646"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y-KG"/>
        </w:rPr>
        <w:t>Жери</w:t>
      </w:r>
      <w:r w:rsidR="002611BE" w:rsidRPr="00027FC8">
        <w:rPr>
          <w:sz w:val="28"/>
          <w:szCs w:val="28"/>
          <w:shd w:val="clear" w:color="auto" w:fill="FFFFFF"/>
          <w:lang w:val="kk-KZ"/>
        </w:rPr>
        <w:t>м да кемип.</w:t>
      </w:r>
    </w:p>
    <w:p w14:paraId="3589D555" w14:textId="609F3A9A"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 xml:space="preserve">Кыйнады </w:t>
      </w:r>
      <w:r w:rsidR="008A6739" w:rsidRPr="00027FC8">
        <w:rPr>
          <w:sz w:val="28"/>
          <w:szCs w:val="28"/>
          <w:shd w:val="clear" w:color="auto" w:fill="FFFFFF"/>
          <w:lang w:val="kk-KZ"/>
        </w:rPr>
        <w:t>күчтүү</w:t>
      </w:r>
      <w:r w:rsidRPr="00027FC8">
        <w:rPr>
          <w:sz w:val="28"/>
          <w:szCs w:val="28"/>
          <w:shd w:val="clear" w:color="auto" w:fill="FFFFFF"/>
          <w:lang w:val="kk-KZ"/>
        </w:rPr>
        <w:t xml:space="preserve"> жанымды [</w:t>
      </w:r>
      <w:r w:rsidR="007C274E" w:rsidRPr="00027FC8">
        <w:rPr>
          <w:sz w:val="28"/>
          <w:szCs w:val="28"/>
          <w:shd w:val="clear" w:color="auto" w:fill="FFFFFF"/>
          <w:lang w:val="kk-KZ"/>
        </w:rPr>
        <w:t>56</w:t>
      </w:r>
      <w:r w:rsidRPr="00027FC8">
        <w:rPr>
          <w:sz w:val="28"/>
          <w:szCs w:val="28"/>
          <w:shd w:val="clear" w:color="auto" w:fill="FFFFFF"/>
          <w:lang w:val="kk-KZ"/>
        </w:rPr>
        <w:t>, 57</w:t>
      </w:r>
      <w:r w:rsidR="008A6739" w:rsidRPr="00027FC8">
        <w:rPr>
          <w:sz w:val="28"/>
          <w:szCs w:val="28"/>
          <w:shd w:val="clear" w:color="auto" w:fill="FFFFFF"/>
          <w:lang w:val="kk-KZ"/>
        </w:rPr>
        <w:t>-</w:t>
      </w:r>
      <w:r w:rsidRPr="00027FC8">
        <w:rPr>
          <w:sz w:val="28"/>
          <w:szCs w:val="28"/>
          <w:shd w:val="clear" w:color="auto" w:fill="FFFFFF"/>
          <w:lang w:val="kk-KZ"/>
        </w:rPr>
        <w:t>б</w:t>
      </w:r>
      <w:r w:rsidR="008A6739" w:rsidRPr="00027FC8">
        <w:rPr>
          <w:sz w:val="28"/>
          <w:szCs w:val="28"/>
          <w:shd w:val="clear" w:color="auto" w:fill="FFFFFF"/>
          <w:lang w:val="kk-KZ"/>
        </w:rPr>
        <w:t>.</w:t>
      </w:r>
      <w:r w:rsidRPr="00027FC8">
        <w:rPr>
          <w:sz w:val="28"/>
          <w:szCs w:val="28"/>
          <w:shd w:val="clear" w:color="auto" w:fill="FFFFFF"/>
          <w:lang w:val="kk-KZ"/>
        </w:rPr>
        <w:t>].</w:t>
      </w:r>
    </w:p>
    <w:p w14:paraId="750BECB4" w14:textId="21164535"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 xml:space="preserve">Бирок, орус колониализми канчалык кыйратууга аракет кылса да, заман </w:t>
      </w:r>
      <w:r w:rsidR="008A6739" w:rsidRPr="00027FC8">
        <w:rPr>
          <w:sz w:val="28"/>
          <w:szCs w:val="28"/>
          <w:shd w:val="clear" w:color="auto" w:fill="FFFFFF"/>
          <w:lang w:val="kk-KZ"/>
        </w:rPr>
        <w:t>бир калыпта тура бербестиги</w:t>
      </w:r>
      <w:r w:rsidRPr="00027FC8">
        <w:rPr>
          <w:sz w:val="28"/>
          <w:szCs w:val="28"/>
          <w:shd w:val="clear" w:color="auto" w:fill="FFFFFF"/>
          <w:lang w:val="kk-KZ"/>
        </w:rPr>
        <w:t xml:space="preserve">, миң өлүп, миң тирилген казак </w:t>
      </w:r>
      <w:r w:rsidR="008A6739" w:rsidRPr="00027FC8">
        <w:rPr>
          <w:sz w:val="28"/>
          <w:szCs w:val="28"/>
          <w:shd w:val="clear" w:color="auto" w:fill="FFFFFF"/>
          <w:lang w:val="kk-KZ"/>
        </w:rPr>
        <w:t>калкы</w:t>
      </w:r>
      <w:r w:rsidRPr="00027FC8">
        <w:rPr>
          <w:sz w:val="28"/>
          <w:szCs w:val="28"/>
          <w:shd w:val="clear" w:color="auto" w:fill="FFFFFF"/>
          <w:lang w:val="kk-KZ"/>
        </w:rPr>
        <w:t xml:space="preserve"> бул сыноодон аман өтүп,</w:t>
      </w:r>
      <w:r w:rsidR="00AC2266" w:rsidRPr="00027FC8">
        <w:rPr>
          <w:sz w:val="28"/>
          <w:szCs w:val="28"/>
          <w:shd w:val="clear" w:color="auto" w:fill="FFFFFF"/>
          <w:lang w:val="kk-KZ"/>
        </w:rPr>
        <w:t xml:space="preserve"> </w:t>
      </w:r>
      <w:r w:rsidR="008A6739" w:rsidRPr="00027FC8">
        <w:rPr>
          <w:sz w:val="28"/>
          <w:szCs w:val="28"/>
          <w:shd w:val="clear" w:color="auto" w:fill="FFFFFF"/>
          <w:lang w:val="kk-KZ"/>
        </w:rPr>
        <w:t xml:space="preserve">түбөлүктүү эл болуу жолунда али далай </w:t>
      </w:r>
      <w:r w:rsidRPr="00027FC8">
        <w:rPr>
          <w:sz w:val="28"/>
          <w:szCs w:val="28"/>
          <w:shd w:val="clear" w:color="auto" w:fill="FFFFFF"/>
          <w:lang w:val="kk-KZ"/>
        </w:rPr>
        <w:t xml:space="preserve">гүлдөп-өсүү </w:t>
      </w:r>
      <w:r w:rsidR="008A6739" w:rsidRPr="00027FC8">
        <w:rPr>
          <w:sz w:val="28"/>
          <w:szCs w:val="28"/>
          <w:shd w:val="clear" w:color="auto" w:fill="FFFFFF"/>
          <w:lang w:val="kk-KZ"/>
        </w:rPr>
        <w:t>кезеӊдерине кадам шилтегендиги көӊүлгө төтөп болот</w:t>
      </w:r>
      <w:r w:rsidRPr="00027FC8">
        <w:rPr>
          <w:sz w:val="28"/>
          <w:szCs w:val="28"/>
          <w:shd w:val="clear" w:color="auto" w:fill="FFFFFF"/>
          <w:lang w:val="kk-KZ"/>
        </w:rPr>
        <w:t>.</w:t>
      </w:r>
      <w:r w:rsidR="008A6739" w:rsidRPr="00027FC8">
        <w:rPr>
          <w:sz w:val="28"/>
          <w:szCs w:val="28"/>
          <w:shd w:val="clear" w:color="auto" w:fill="FFFFFF"/>
          <w:lang w:val="kk-KZ"/>
        </w:rPr>
        <w:t xml:space="preserve"> Алтын курсак энелерибиз өмүргө тирүүлүктүн</w:t>
      </w:r>
      <w:r w:rsidRPr="00027FC8">
        <w:rPr>
          <w:sz w:val="28"/>
          <w:szCs w:val="28"/>
          <w:shd w:val="clear" w:color="auto" w:fill="FFFFFF"/>
          <w:lang w:val="kk-KZ"/>
        </w:rPr>
        <w:t xml:space="preserve"> </w:t>
      </w:r>
      <w:r w:rsidR="008A6739" w:rsidRPr="00027FC8">
        <w:rPr>
          <w:sz w:val="28"/>
          <w:szCs w:val="28"/>
          <w:shd w:val="clear" w:color="auto" w:fill="FFFFFF"/>
          <w:lang w:val="kk-KZ"/>
        </w:rPr>
        <w:t>үрөнүн</w:t>
      </w:r>
      <w:r w:rsidRPr="00027FC8">
        <w:rPr>
          <w:sz w:val="28"/>
          <w:szCs w:val="28"/>
          <w:shd w:val="clear" w:color="auto" w:fill="FFFFFF"/>
          <w:lang w:val="kk-KZ"/>
        </w:rPr>
        <w:t xml:space="preserve"> сепсе, </w:t>
      </w:r>
      <w:r w:rsidR="008A6739" w:rsidRPr="00027FC8">
        <w:rPr>
          <w:sz w:val="28"/>
          <w:szCs w:val="28"/>
          <w:shd w:val="clear" w:color="auto" w:fill="FFFFFF"/>
          <w:lang w:val="kk-KZ"/>
        </w:rPr>
        <w:t>урпак улануунун жалгашы</w:t>
      </w:r>
      <w:r w:rsidRPr="00027FC8">
        <w:rPr>
          <w:sz w:val="28"/>
          <w:szCs w:val="28"/>
          <w:shd w:val="clear" w:color="auto" w:fill="FFFFFF"/>
          <w:lang w:val="kk-KZ"/>
        </w:rPr>
        <w:t xml:space="preserve"> токтобойт. </w:t>
      </w:r>
      <w:r w:rsidR="008A6739" w:rsidRPr="00027FC8">
        <w:rPr>
          <w:sz w:val="28"/>
          <w:szCs w:val="28"/>
          <w:shd w:val="clear" w:color="auto" w:fill="FFFFFF"/>
          <w:lang w:val="kk-KZ"/>
        </w:rPr>
        <w:t>Тек ошо</w:t>
      </w:r>
      <w:r w:rsidRPr="00027FC8">
        <w:rPr>
          <w:sz w:val="28"/>
          <w:szCs w:val="28"/>
          <w:shd w:val="clear" w:color="auto" w:fill="FFFFFF"/>
          <w:lang w:val="kk-KZ"/>
        </w:rPr>
        <w:t xml:space="preserve"> кара</w:t>
      </w:r>
      <w:r w:rsidR="008A6739" w:rsidRPr="00027FC8">
        <w:rPr>
          <w:sz w:val="28"/>
          <w:szCs w:val="28"/>
          <w:shd w:val="clear" w:color="auto" w:fill="FFFFFF"/>
          <w:lang w:val="kk-KZ"/>
        </w:rPr>
        <w:t>луу</w:t>
      </w:r>
      <w:r w:rsidRPr="00027FC8">
        <w:rPr>
          <w:sz w:val="28"/>
          <w:szCs w:val="28"/>
          <w:shd w:val="clear" w:color="auto" w:fill="FFFFFF"/>
          <w:lang w:val="kk-KZ"/>
        </w:rPr>
        <w:t xml:space="preserve"> күндөрдүн ачуу сабагы гана унутулбайт.</w:t>
      </w:r>
    </w:p>
    <w:p w14:paraId="2EE6DD97" w14:textId="77777777"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Бабалар өлөр,</w:t>
      </w:r>
    </w:p>
    <w:p w14:paraId="69CFA426" w14:textId="77777777"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Балалар келер,</w:t>
      </w:r>
    </w:p>
    <w:p w14:paraId="5DD92BC8" w14:textId="77777777"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Энелер берер тир</w:t>
      </w:r>
      <w:r w:rsidR="008A6739" w:rsidRPr="00027FC8">
        <w:rPr>
          <w:sz w:val="28"/>
          <w:szCs w:val="28"/>
          <w:shd w:val="clear" w:color="auto" w:fill="FFFFFF"/>
          <w:lang w:val="kk-KZ"/>
        </w:rPr>
        <w:t>үүлү</w:t>
      </w:r>
      <w:r w:rsidRPr="00027FC8">
        <w:rPr>
          <w:sz w:val="28"/>
          <w:szCs w:val="28"/>
          <w:shd w:val="clear" w:color="auto" w:fill="FFFFFF"/>
          <w:lang w:val="kk-KZ"/>
        </w:rPr>
        <w:t>к.</w:t>
      </w:r>
    </w:p>
    <w:p w14:paraId="6F7179A9" w14:textId="77777777"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Гүлдөйт талаа,</w:t>
      </w:r>
    </w:p>
    <w:p w14:paraId="6F5538B6" w14:textId="77777777"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Түрлөн</w:t>
      </w:r>
      <w:r w:rsidR="008A6739" w:rsidRPr="00027FC8">
        <w:rPr>
          <w:sz w:val="28"/>
          <w:szCs w:val="28"/>
          <w:shd w:val="clear" w:color="auto" w:fill="FFFFFF"/>
          <w:lang w:val="kk-KZ"/>
        </w:rPr>
        <w:t>өр</w:t>
      </w:r>
      <w:r w:rsidRPr="00027FC8">
        <w:rPr>
          <w:sz w:val="28"/>
          <w:szCs w:val="28"/>
          <w:shd w:val="clear" w:color="auto" w:fill="FFFFFF"/>
          <w:lang w:val="kk-KZ"/>
        </w:rPr>
        <w:t xml:space="preserve"> калаа,</w:t>
      </w:r>
    </w:p>
    <w:p w14:paraId="336D82BF" w14:textId="766E7E88"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Б</w:t>
      </w:r>
      <w:r w:rsidR="008A6739" w:rsidRPr="00027FC8">
        <w:rPr>
          <w:sz w:val="28"/>
          <w:szCs w:val="28"/>
          <w:shd w:val="clear" w:color="auto" w:fill="FFFFFF"/>
          <w:lang w:val="kk-KZ"/>
        </w:rPr>
        <w:t xml:space="preserve">утакка жаӊы бүр </w:t>
      </w:r>
      <w:r w:rsidRPr="00027FC8">
        <w:rPr>
          <w:sz w:val="28"/>
          <w:szCs w:val="28"/>
          <w:shd w:val="clear" w:color="auto" w:fill="FFFFFF"/>
          <w:lang w:val="kk-KZ"/>
        </w:rPr>
        <w:t>чы</w:t>
      </w:r>
      <w:r w:rsidR="008A6739" w:rsidRPr="00027FC8">
        <w:rPr>
          <w:sz w:val="28"/>
          <w:szCs w:val="28"/>
          <w:shd w:val="clear" w:color="auto" w:fill="FFFFFF"/>
          <w:lang w:val="kk-KZ"/>
        </w:rPr>
        <w:t>гы</w:t>
      </w:r>
      <w:r w:rsidRPr="00027FC8">
        <w:rPr>
          <w:sz w:val="28"/>
          <w:szCs w:val="28"/>
          <w:shd w:val="clear" w:color="auto" w:fill="FFFFFF"/>
          <w:lang w:val="kk-KZ"/>
        </w:rPr>
        <w:t>п [</w:t>
      </w:r>
      <w:r w:rsidR="007C274E" w:rsidRPr="00027FC8">
        <w:rPr>
          <w:sz w:val="28"/>
          <w:szCs w:val="28"/>
          <w:shd w:val="clear" w:color="auto" w:fill="FFFFFF"/>
          <w:lang w:val="kk-KZ"/>
        </w:rPr>
        <w:t>56</w:t>
      </w:r>
      <w:r w:rsidRPr="00027FC8">
        <w:rPr>
          <w:sz w:val="28"/>
          <w:szCs w:val="28"/>
          <w:shd w:val="clear" w:color="auto" w:fill="FFFFFF"/>
          <w:lang w:val="kk-KZ"/>
        </w:rPr>
        <w:t>, 58</w:t>
      </w:r>
      <w:r w:rsidR="008A6739" w:rsidRPr="00027FC8">
        <w:rPr>
          <w:sz w:val="28"/>
          <w:szCs w:val="28"/>
          <w:shd w:val="clear" w:color="auto" w:fill="FFFFFF"/>
          <w:lang w:val="kk-KZ"/>
        </w:rPr>
        <w:t>-</w:t>
      </w:r>
      <w:r w:rsidRPr="00027FC8">
        <w:rPr>
          <w:sz w:val="28"/>
          <w:szCs w:val="28"/>
          <w:shd w:val="clear" w:color="auto" w:fill="FFFFFF"/>
          <w:lang w:val="kk-KZ"/>
        </w:rPr>
        <w:t>б</w:t>
      </w:r>
      <w:r w:rsidR="008A6739" w:rsidRPr="00027FC8">
        <w:rPr>
          <w:sz w:val="28"/>
          <w:szCs w:val="28"/>
          <w:shd w:val="clear" w:color="auto" w:fill="FFFFFF"/>
          <w:lang w:val="kk-KZ"/>
        </w:rPr>
        <w:t>.</w:t>
      </w:r>
      <w:r w:rsidRPr="00027FC8">
        <w:rPr>
          <w:sz w:val="28"/>
          <w:szCs w:val="28"/>
          <w:shd w:val="clear" w:color="auto" w:fill="FFFFFF"/>
          <w:lang w:val="kk-KZ"/>
        </w:rPr>
        <w:t>].</w:t>
      </w:r>
    </w:p>
    <w:p w14:paraId="58C10D5D" w14:textId="77777777"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 xml:space="preserve">Көңүлдө калган муң-зарды болочок урпак көрбөсө экен деген акын </w:t>
      </w:r>
      <w:r w:rsidR="00942D30" w:rsidRPr="00027FC8">
        <w:rPr>
          <w:sz w:val="28"/>
          <w:szCs w:val="28"/>
          <w:shd w:val="clear" w:color="auto" w:fill="FFFFFF"/>
          <w:lang w:val="kk-KZ"/>
        </w:rPr>
        <w:t>А</w:t>
      </w:r>
      <w:r w:rsidRPr="00027FC8">
        <w:rPr>
          <w:sz w:val="28"/>
          <w:szCs w:val="28"/>
          <w:shd w:val="clear" w:color="auto" w:fill="FFFFFF"/>
          <w:lang w:val="kk-KZ"/>
        </w:rPr>
        <w:t xml:space="preserve">.Асылбековтун ниетине кошулабыз. Бул ыр тууралуу казактын чыгаан </w:t>
      </w:r>
      <w:r w:rsidRPr="00027FC8">
        <w:rPr>
          <w:sz w:val="28"/>
          <w:szCs w:val="28"/>
          <w:shd w:val="clear" w:color="auto" w:fill="FFFFFF"/>
          <w:lang w:val="kk-KZ"/>
        </w:rPr>
        <w:lastRenderedPageBreak/>
        <w:t>уулдарынын бири Хасен Оралтай: «Желтокс</w:t>
      </w:r>
      <w:r w:rsidR="0017395B" w:rsidRPr="00027FC8">
        <w:rPr>
          <w:sz w:val="28"/>
          <w:szCs w:val="28"/>
          <w:shd w:val="clear" w:color="auto" w:fill="FFFFFF"/>
          <w:lang w:val="kk-KZ"/>
        </w:rPr>
        <w:t>о</w:t>
      </w:r>
      <w:r w:rsidRPr="00027FC8">
        <w:rPr>
          <w:sz w:val="28"/>
          <w:szCs w:val="28"/>
          <w:shd w:val="clear" w:color="auto" w:fill="FFFFFF"/>
          <w:lang w:val="kk-KZ"/>
        </w:rPr>
        <w:t>н желин» укканда казагымдын кайраттуу жүзүн көрөм</w:t>
      </w:r>
      <w:r w:rsidR="00942D30" w:rsidRPr="00027FC8">
        <w:rPr>
          <w:sz w:val="28"/>
          <w:szCs w:val="28"/>
          <w:shd w:val="clear" w:color="auto" w:fill="FFFFFF"/>
          <w:lang w:val="kk-KZ"/>
        </w:rPr>
        <w:t>үн</w:t>
      </w:r>
      <w:r w:rsidRPr="00027FC8">
        <w:rPr>
          <w:sz w:val="28"/>
          <w:szCs w:val="28"/>
          <w:shd w:val="clear" w:color="auto" w:fill="FFFFFF"/>
          <w:lang w:val="kk-KZ"/>
        </w:rPr>
        <w:t>.</w:t>
      </w:r>
    </w:p>
    <w:p w14:paraId="012A827A" w14:textId="6CA667FA"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Казак –</w:t>
      </w:r>
      <w:r w:rsidR="00AC2266" w:rsidRPr="00027FC8">
        <w:rPr>
          <w:sz w:val="28"/>
          <w:szCs w:val="28"/>
          <w:shd w:val="clear" w:color="auto" w:fill="FFFFFF"/>
          <w:lang w:val="kk-KZ"/>
        </w:rPr>
        <w:t xml:space="preserve"> </w:t>
      </w:r>
      <w:r w:rsidRPr="00027FC8">
        <w:rPr>
          <w:sz w:val="28"/>
          <w:szCs w:val="28"/>
          <w:shd w:val="clear" w:color="auto" w:fill="FFFFFF"/>
          <w:lang w:val="kk-KZ"/>
        </w:rPr>
        <w:t xml:space="preserve">жигердүү </w:t>
      </w:r>
      <w:r w:rsidR="00942D30" w:rsidRPr="00027FC8">
        <w:rPr>
          <w:sz w:val="28"/>
          <w:szCs w:val="28"/>
          <w:shd w:val="clear" w:color="auto" w:fill="FFFFFF"/>
          <w:lang w:val="kk-KZ"/>
        </w:rPr>
        <w:t>калк</w:t>
      </w:r>
      <w:r w:rsidRPr="00027FC8">
        <w:rPr>
          <w:sz w:val="28"/>
          <w:szCs w:val="28"/>
          <w:shd w:val="clear" w:color="auto" w:fill="FFFFFF"/>
          <w:lang w:val="kk-KZ"/>
        </w:rPr>
        <w:t>.</w:t>
      </w:r>
    </w:p>
    <w:p w14:paraId="56DC460E" w14:textId="79746C4E" w:rsidR="002611BE" w:rsidRPr="00027FC8" w:rsidRDefault="00942D30"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Казак –</w:t>
      </w:r>
      <w:r w:rsidR="00AC2266" w:rsidRPr="00027FC8">
        <w:rPr>
          <w:sz w:val="28"/>
          <w:szCs w:val="28"/>
          <w:shd w:val="clear" w:color="auto" w:fill="FFFFFF"/>
          <w:lang w:val="kk-KZ"/>
        </w:rPr>
        <w:t xml:space="preserve"> </w:t>
      </w:r>
      <w:r w:rsidRPr="00027FC8">
        <w:rPr>
          <w:sz w:val="28"/>
          <w:szCs w:val="28"/>
          <w:shd w:val="clear" w:color="auto" w:fill="FFFFFF"/>
          <w:lang w:val="kk-KZ"/>
        </w:rPr>
        <w:t>мүнөздүү калк</w:t>
      </w:r>
      <w:r w:rsidR="002611BE" w:rsidRPr="00027FC8">
        <w:rPr>
          <w:sz w:val="28"/>
          <w:szCs w:val="28"/>
          <w:shd w:val="clear" w:color="auto" w:fill="FFFFFF"/>
          <w:lang w:val="kk-KZ"/>
        </w:rPr>
        <w:t>.</w:t>
      </w:r>
    </w:p>
    <w:p w14:paraId="5B7868B8" w14:textId="21AB753B" w:rsidR="002611BE" w:rsidRPr="00027FC8" w:rsidRDefault="000311AD"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Мүнө</w:t>
      </w:r>
      <w:r w:rsidR="002611BE" w:rsidRPr="00027FC8">
        <w:rPr>
          <w:sz w:val="28"/>
          <w:szCs w:val="28"/>
          <w:shd w:val="clear" w:color="auto" w:fill="FFFFFF"/>
          <w:lang w:val="kk-KZ"/>
        </w:rPr>
        <w:t>здү</w:t>
      </w:r>
      <w:r w:rsidR="00942D30" w:rsidRPr="00027FC8">
        <w:rPr>
          <w:sz w:val="28"/>
          <w:szCs w:val="28"/>
          <w:shd w:val="clear" w:color="auto" w:fill="FFFFFF"/>
          <w:lang w:val="kk-KZ"/>
        </w:rPr>
        <w:t>ү</w:t>
      </w:r>
      <w:r w:rsidR="002611BE" w:rsidRPr="00027FC8">
        <w:rPr>
          <w:sz w:val="28"/>
          <w:szCs w:val="28"/>
          <w:shd w:val="clear" w:color="auto" w:fill="FFFFFF"/>
          <w:lang w:val="kk-KZ"/>
        </w:rPr>
        <w:t xml:space="preserve"> болгондуктан </w:t>
      </w:r>
      <w:r w:rsidR="00445CD3" w:rsidRPr="00027FC8">
        <w:rPr>
          <w:sz w:val="28"/>
          <w:szCs w:val="28"/>
          <w:shd w:val="clear" w:color="auto" w:fill="FFFFFF"/>
          <w:lang w:val="kk-KZ"/>
        </w:rPr>
        <w:t xml:space="preserve">эзүүчүлүккө </w:t>
      </w:r>
      <w:r w:rsidR="002611BE" w:rsidRPr="00027FC8">
        <w:rPr>
          <w:sz w:val="28"/>
          <w:szCs w:val="28"/>
          <w:shd w:val="clear" w:color="auto" w:fill="FFFFFF"/>
          <w:lang w:val="kk-KZ"/>
        </w:rPr>
        <w:t>көнбөй</w:t>
      </w:r>
      <w:r w:rsidR="00C43C4D" w:rsidRPr="00027FC8">
        <w:rPr>
          <w:sz w:val="28"/>
          <w:szCs w:val="28"/>
          <w:shd w:val="clear" w:color="auto" w:fill="FFFFFF"/>
          <w:lang w:val="kk-KZ"/>
        </w:rPr>
        <w:t xml:space="preserve">, </w:t>
      </w:r>
      <w:r w:rsidR="00145906" w:rsidRPr="00027FC8">
        <w:rPr>
          <w:sz w:val="28"/>
          <w:szCs w:val="28"/>
          <w:shd w:val="clear" w:color="auto" w:fill="FFFFFF"/>
          <w:lang w:val="kk-KZ"/>
        </w:rPr>
        <w:t xml:space="preserve">кайраты менен күчүн </w:t>
      </w:r>
      <w:r w:rsidR="00C43C4D" w:rsidRPr="00027FC8">
        <w:rPr>
          <w:sz w:val="28"/>
          <w:szCs w:val="28"/>
          <w:shd w:val="clear" w:color="auto" w:fill="FFFFFF"/>
          <w:lang w:val="kk-KZ"/>
        </w:rPr>
        <w:t>теӊдик издеп тирешкен</w:t>
      </w:r>
      <w:r w:rsidR="002611BE" w:rsidRPr="00027FC8">
        <w:rPr>
          <w:sz w:val="28"/>
          <w:szCs w:val="28"/>
          <w:shd w:val="clear" w:color="auto" w:fill="FFFFFF"/>
          <w:lang w:val="kk-KZ"/>
        </w:rPr>
        <w:t xml:space="preserve"> сексен алтынчы жылы </w:t>
      </w:r>
      <w:r w:rsidR="00445CD3" w:rsidRPr="00027FC8">
        <w:rPr>
          <w:sz w:val="28"/>
          <w:szCs w:val="28"/>
          <w:shd w:val="clear" w:color="auto" w:fill="FFFFFF"/>
          <w:lang w:val="kk-KZ"/>
        </w:rPr>
        <w:t>дүйнөгө көрсөттү</w:t>
      </w:r>
      <w:r w:rsidR="002611BE" w:rsidRPr="00027FC8">
        <w:rPr>
          <w:sz w:val="28"/>
          <w:szCs w:val="28"/>
          <w:shd w:val="clear" w:color="auto" w:fill="FFFFFF"/>
          <w:lang w:val="kk-KZ"/>
        </w:rPr>
        <w:t xml:space="preserve">. </w:t>
      </w:r>
      <w:r w:rsidR="00145906" w:rsidRPr="00027FC8">
        <w:rPr>
          <w:sz w:val="28"/>
          <w:szCs w:val="28"/>
          <w:shd w:val="clear" w:color="auto" w:fill="FFFFFF"/>
          <w:lang w:val="kk-KZ"/>
        </w:rPr>
        <w:t xml:space="preserve">«Желтоксон жели» </w:t>
      </w:r>
      <w:r w:rsidR="0017395B" w:rsidRPr="00027FC8">
        <w:rPr>
          <w:sz w:val="28"/>
          <w:szCs w:val="28"/>
          <w:lang w:val="kk-KZ"/>
        </w:rPr>
        <w:t>—</w:t>
      </w:r>
      <w:r w:rsidR="00145906" w:rsidRPr="00027FC8">
        <w:rPr>
          <w:sz w:val="28"/>
          <w:szCs w:val="28"/>
          <w:shd w:val="clear" w:color="auto" w:fill="FFFFFF"/>
          <w:lang w:val="kk-KZ"/>
        </w:rPr>
        <w:t xml:space="preserve"> анын күбөсү </w:t>
      </w:r>
      <w:r w:rsidR="002611BE" w:rsidRPr="00027FC8">
        <w:rPr>
          <w:sz w:val="28"/>
          <w:szCs w:val="28"/>
          <w:shd w:val="clear" w:color="auto" w:fill="FFFFFF"/>
          <w:lang w:val="kk-KZ"/>
        </w:rPr>
        <w:t>[</w:t>
      </w:r>
      <w:r w:rsidR="007C274E" w:rsidRPr="00027FC8">
        <w:rPr>
          <w:sz w:val="28"/>
          <w:szCs w:val="28"/>
          <w:shd w:val="clear" w:color="auto" w:fill="FFFFFF"/>
          <w:lang w:val="kk-KZ"/>
        </w:rPr>
        <w:t>56</w:t>
      </w:r>
      <w:r w:rsidR="002611BE" w:rsidRPr="00027FC8">
        <w:rPr>
          <w:sz w:val="28"/>
          <w:szCs w:val="28"/>
          <w:shd w:val="clear" w:color="auto" w:fill="FFFFFF"/>
          <w:lang w:val="kk-KZ"/>
        </w:rPr>
        <w:t>, 49</w:t>
      </w:r>
      <w:r w:rsidR="00145906" w:rsidRPr="00027FC8">
        <w:rPr>
          <w:sz w:val="28"/>
          <w:szCs w:val="28"/>
          <w:shd w:val="clear" w:color="auto" w:fill="FFFFFF"/>
          <w:lang w:val="kk-KZ"/>
        </w:rPr>
        <w:t>-</w:t>
      </w:r>
      <w:r w:rsidR="002611BE" w:rsidRPr="00027FC8">
        <w:rPr>
          <w:sz w:val="28"/>
          <w:szCs w:val="28"/>
          <w:shd w:val="clear" w:color="auto" w:fill="FFFFFF"/>
          <w:lang w:val="kk-KZ"/>
        </w:rPr>
        <w:t>б</w:t>
      </w:r>
      <w:r w:rsidR="00145906" w:rsidRPr="00027FC8">
        <w:rPr>
          <w:sz w:val="28"/>
          <w:szCs w:val="28"/>
          <w:shd w:val="clear" w:color="auto" w:fill="FFFFFF"/>
          <w:lang w:val="kk-KZ"/>
        </w:rPr>
        <w:t>.</w:t>
      </w:r>
      <w:r w:rsidR="002611BE" w:rsidRPr="00027FC8">
        <w:rPr>
          <w:sz w:val="28"/>
          <w:szCs w:val="28"/>
          <w:shd w:val="clear" w:color="auto" w:fill="FFFFFF"/>
          <w:lang w:val="kk-KZ"/>
        </w:rPr>
        <w:t>].</w:t>
      </w:r>
    </w:p>
    <w:p w14:paraId="355633C9" w14:textId="77777777" w:rsidR="002611BE" w:rsidRPr="00027FC8" w:rsidRDefault="00145906"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Ал обондуу ы</w:t>
      </w:r>
      <w:r w:rsidR="002611BE" w:rsidRPr="00027FC8">
        <w:rPr>
          <w:sz w:val="28"/>
          <w:szCs w:val="28"/>
          <w:shd w:val="clear" w:color="auto" w:fill="FFFFFF"/>
          <w:lang w:val="kk-KZ"/>
        </w:rPr>
        <w:t xml:space="preserve">рдын жаралуу тарыхы </w:t>
      </w:r>
      <w:r w:rsidRPr="00027FC8">
        <w:rPr>
          <w:sz w:val="28"/>
          <w:szCs w:val="28"/>
          <w:shd w:val="clear" w:color="auto" w:fill="FFFFFF"/>
          <w:lang w:val="kk-KZ"/>
        </w:rPr>
        <w:t>жөнүндө аталган</w:t>
      </w:r>
      <w:r w:rsidR="002611BE" w:rsidRPr="00027FC8">
        <w:rPr>
          <w:sz w:val="28"/>
          <w:szCs w:val="28"/>
          <w:shd w:val="clear" w:color="auto" w:fill="FFFFFF"/>
          <w:lang w:val="kk-KZ"/>
        </w:rPr>
        <w:t xml:space="preserve"> китепте мынд</w:t>
      </w:r>
      <w:r w:rsidR="000311AD" w:rsidRPr="00027FC8">
        <w:rPr>
          <w:sz w:val="28"/>
          <w:szCs w:val="28"/>
          <w:shd w:val="clear" w:color="auto" w:fill="FFFFFF"/>
          <w:lang w:val="kk-KZ"/>
        </w:rPr>
        <w:t>ай кызыктуу маалыматтар бар. А.Тыналиев акын А.</w:t>
      </w:r>
      <w:r w:rsidR="002611BE" w:rsidRPr="00027FC8">
        <w:rPr>
          <w:sz w:val="28"/>
          <w:szCs w:val="28"/>
          <w:shd w:val="clear" w:color="auto" w:fill="FFFFFF"/>
          <w:lang w:val="kk-KZ"/>
        </w:rPr>
        <w:t>Асылбековго:</w:t>
      </w:r>
    </w:p>
    <w:p w14:paraId="470D70CC" w14:textId="0B310DCC" w:rsidR="002611BE" w:rsidRPr="00027FC8" w:rsidRDefault="0017395B"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 xml:space="preserve">– </w:t>
      </w:r>
      <w:r w:rsidR="002611BE" w:rsidRPr="00027FC8">
        <w:rPr>
          <w:sz w:val="28"/>
          <w:szCs w:val="28"/>
          <w:shd w:val="clear" w:color="auto" w:fill="FFFFFF"/>
          <w:lang w:val="kk-KZ"/>
        </w:rPr>
        <w:t>Ага, мага бир обон келет.</w:t>
      </w:r>
      <w:r w:rsidR="00AC2266" w:rsidRPr="00027FC8">
        <w:rPr>
          <w:sz w:val="28"/>
          <w:szCs w:val="28"/>
          <w:shd w:val="clear" w:color="auto" w:fill="FFFFFF"/>
          <w:lang w:val="kk-KZ"/>
        </w:rPr>
        <w:t xml:space="preserve"> </w:t>
      </w:r>
      <w:r w:rsidR="002611BE" w:rsidRPr="00027FC8">
        <w:rPr>
          <w:sz w:val="28"/>
          <w:szCs w:val="28"/>
          <w:shd w:val="clear" w:color="auto" w:fill="FFFFFF"/>
          <w:lang w:val="kk-KZ"/>
        </w:rPr>
        <w:t>Эмне обон экенин өзүм дагы түшүнбөйм</w:t>
      </w:r>
      <w:r w:rsidR="00145906" w:rsidRPr="00027FC8">
        <w:rPr>
          <w:sz w:val="28"/>
          <w:szCs w:val="28"/>
          <w:shd w:val="clear" w:color="auto" w:fill="FFFFFF"/>
          <w:lang w:val="kk-KZ"/>
        </w:rPr>
        <w:t>.</w:t>
      </w:r>
      <w:r w:rsidR="002611BE" w:rsidRPr="00027FC8">
        <w:rPr>
          <w:sz w:val="28"/>
          <w:szCs w:val="28"/>
          <w:shd w:val="clear" w:color="auto" w:fill="FFFFFF"/>
          <w:lang w:val="kk-KZ"/>
        </w:rPr>
        <w:t xml:space="preserve"> </w:t>
      </w:r>
      <w:r w:rsidR="00145906" w:rsidRPr="00027FC8">
        <w:rPr>
          <w:sz w:val="28"/>
          <w:szCs w:val="28"/>
          <w:shd w:val="clear" w:color="auto" w:fill="FFFFFF"/>
          <w:lang w:val="kk-KZ"/>
        </w:rPr>
        <w:t>Б</w:t>
      </w:r>
      <w:r w:rsidR="002611BE" w:rsidRPr="00027FC8">
        <w:rPr>
          <w:sz w:val="28"/>
          <w:szCs w:val="28"/>
          <w:shd w:val="clear" w:color="auto" w:fill="FFFFFF"/>
          <w:lang w:val="kk-KZ"/>
        </w:rPr>
        <w:t>ирок жазылы</w:t>
      </w:r>
      <w:r w:rsidR="00145906" w:rsidRPr="00027FC8">
        <w:rPr>
          <w:sz w:val="28"/>
          <w:szCs w:val="28"/>
          <w:shd w:val="clear" w:color="auto" w:fill="FFFFFF"/>
          <w:lang w:val="kk-KZ"/>
        </w:rPr>
        <w:t>ууга тийиш...</w:t>
      </w:r>
      <w:r w:rsidR="002611BE" w:rsidRPr="00027FC8">
        <w:rPr>
          <w:sz w:val="28"/>
          <w:szCs w:val="28"/>
          <w:shd w:val="clear" w:color="auto" w:fill="FFFFFF"/>
          <w:lang w:val="kk-KZ"/>
        </w:rPr>
        <w:t xml:space="preserve"> </w:t>
      </w:r>
      <w:r w:rsidR="00145906" w:rsidRPr="00027FC8">
        <w:rPr>
          <w:sz w:val="28"/>
          <w:szCs w:val="28"/>
          <w:shd w:val="clear" w:color="auto" w:fill="FFFFFF"/>
          <w:lang w:val="kk-KZ"/>
        </w:rPr>
        <w:t>өтө</w:t>
      </w:r>
      <w:r w:rsidR="002611BE" w:rsidRPr="00027FC8">
        <w:rPr>
          <w:sz w:val="28"/>
          <w:szCs w:val="28"/>
          <w:shd w:val="clear" w:color="auto" w:fill="FFFFFF"/>
          <w:lang w:val="kk-KZ"/>
        </w:rPr>
        <w:t xml:space="preserve"> оор обон</w:t>
      </w:r>
      <w:r w:rsidR="00145906" w:rsidRPr="00027FC8">
        <w:rPr>
          <w:sz w:val="28"/>
          <w:szCs w:val="28"/>
          <w:shd w:val="clear" w:color="auto" w:fill="FFFFFF"/>
          <w:lang w:val="kk-KZ"/>
        </w:rPr>
        <w:t>!</w:t>
      </w:r>
      <w:r w:rsidR="002611BE" w:rsidRPr="00027FC8">
        <w:rPr>
          <w:sz w:val="28"/>
          <w:szCs w:val="28"/>
          <w:shd w:val="clear" w:color="auto" w:fill="FFFFFF"/>
          <w:lang w:val="kk-KZ"/>
        </w:rPr>
        <w:t xml:space="preserve"> </w:t>
      </w:r>
      <w:r w:rsidR="005E210B" w:rsidRPr="00027FC8">
        <w:rPr>
          <w:sz w:val="28"/>
          <w:szCs w:val="28"/>
          <w:shd w:val="clear" w:color="auto" w:fill="FFFFFF"/>
          <w:lang w:val="kk-KZ"/>
        </w:rPr>
        <w:t>Желтоксон</w:t>
      </w:r>
      <w:r w:rsidR="002611BE" w:rsidRPr="00027FC8">
        <w:rPr>
          <w:sz w:val="28"/>
          <w:szCs w:val="28"/>
          <w:shd w:val="clear" w:color="auto" w:fill="FFFFFF"/>
          <w:lang w:val="kk-KZ"/>
        </w:rPr>
        <w:t xml:space="preserve"> зары бар </w:t>
      </w:r>
      <w:r w:rsidR="00145906" w:rsidRPr="00027FC8">
        <w:rPr>
          <w:sz w:val="28"/>
          <w:szCs w:val="28"/>
          <w:shd w:val="clear" w:color="auto" w:fill="FFFFFF"/>
          <w:lang w:val="kk-KZ"/>
        </w:rPr>
        <w:t>ичинде</w:t>
      </w:r>
      <w:r w:rsidR="002611BE" w:rsidRPr="00027FC8">
        <w:rPr>
          <w:sz w:val="28"/>
          <w:szCs w:val="28"/>
          <w:shd w:val="clear" w:color="auto" w:fill="FFFFFF"/>
          <w:lang w:val="kk-KZ"/>
        </w:rPr>
        <w:t xml:space="preserve">. </w:t>
      </w:r>
      <w:r w:rsidR="00145906" w:rsidRPr="00027FC8">
        <w:rPr>
          <w:sz w:val="28"/>
          <w:szCs w:val="28"/>
          <w:shd w:val="clear" w:color="auto" w:fill="FFFFFF"/>
          <w:lang w:val="kk-KZ"/>
        </w:rPr>
        <w:t>Сыртка чыккысы келет</w:t>
      </w:r>
      <w:r w:rsidR="002611BE" w:rsidRPr="00027FC8">
        <w:rPr>
          <w:sz w:val="28"/>
          <w:szCs w:val="28"/>
          <w:shd w:val="clear" w:color="auto" w:fill="FFFFFF"/>
          <w:lang w:val="kk-KZ"/>
        </w:rPr>
        <w:t xml:space="preserve">. </w:t>
      </w:r>
      <w:r w:rsidR="00BA42CC" w:rsidRPr="00027FC8">
        <w:rPr>
          <w:sz w:val="28"/>
          <w:szCs w:val="28"/>
          <w:shd w:val="clear" w:color="auto" w:fill="FFFFFF"/>
          <w:lang w:val="kk-KZ"/>
        </w:rPr>
        <w:t>Ж</w:t>
      </w:r>
      <w:r w:rsidR="002611BE" w:rsidRPr="00027FC8">
        <w:rPr>
          <w:sz w:val="28"/>
          <w:szCs w:val="28"/>
          <w:shd w:val="clear" w:color="auto" w:fill="FFFFFF"/>
          <w:lang w:val="kk-KZ"/>
        </w:rPr>
        <w:t>анымдын</w:t>
      </w:r>
      <w:r w:rsidR="00BA42CC" w:rsidRPr="00027FC8">
        <w:rPr>
          <w:sz w:val="28"/>
          <w:szCs w:val="28"/>
          <w:shd w:val="clear" w:color="auto" w:fill="FFFFFF"/>
          <w:lang w:val="kk-KZ"/>
        </w:rPr>
        <w:t xml:space="preserve"> бүгүнкү</w:t>
      </w:r>
      <w:r w:rsidR="002611BE" w:rsidRPr="00027FC8">
        <w:rPr>
          <w:sz w:val="28"/>
          <w:szCs w:val="28"/>
          <w:shd w:val="clear" w:color="auto" w:fill="FFFFFF"/>
          <w:lang w:val="kk-KZ"/>
        </w:rPr>
        <w:t xml:space="preserve"> </w:t>
      </w:r>
      <w:r w:rsidR="00BA42CC" w:rsidRPr="00027FC8">
        <w:rPr>
          <w:sz w:val="28"/>
          <w:szCs w:val="28"/>
          <w:shd w:val="clear" w:color="auto" w:fill="FFFFFF"/>
          <w:lang w:val="kk-KZ"/>
        </w:rPr>
        <w:t xml:space="preserve">жүдөп-чүнчүгөнү </w:t>
      </w:r>
      <w:r w:rsidR="00341509" w:rsidRPr="00027FC8">
        <w:rPr>
          <w:sz w:val="28"/>
          <w:szCs w:val="28"/>
          <w:shd w:val="clear" w:color="auto" w:fill="FFFFFF"/>
          <w:lang w:val="kk-KZ"/>
        </w:rPr>
        <w:t xml:space="preserve">бир </w:t>
      </w:r>
      <w:r w:rsidR="002611BE" w:rsidRPr="00027FC8">
        <w:rPr>
          <w:sz w:val="28"/>
          <w:szCs w:val="28"/>
          <w:shd w:val="clear" w:color="auto" w:fill="FFFFFF"/>
          <w:lang w:val="kk-KZ"/>
        </w:rPr>
        <w:t>дарт сыяктуу</w:t>
      </w:r>
      <w:r w:rsidR="00341509" w:rsidRPr="00027FC8">
        <w:rPr>
          <w:sz w:val="28"/>
          <w:szCs w:val="28"/>
          <w:shd w:val="clear" w:color="auto" w:fill="FFFFFF"/>
          <w:lang w:val="kk-KZ"/>
        </w:rPr>
        <w:t xml:space="preserve"> өзү...</w:t>
      </w:r>
      <w:r w:rsidR="002611BE" w:rsidRPr="00027FC8">
        <w:rPr>
          <w:sz w:val="28"/>
          <w:szCs w:val="28"/>
          <w:shd w:val="clear" w:color="auto" w:fill="FFFFFF"/>
          <w:lang w:val="kk-KZ"/>
        </w:rPr>
        <w:t>.</w:t>
      </w:r>
      <w:r w:rsidR="00341509" w:rsidRPr="00027FC8">
        <w:rPr>
          <w:sz w:val="28"/>
          <w:szCs w:val="28"/>
          <w:shd w:val="clear" w:color="auto" w:fill="FFFFFF"/>
          <w:lang w:val="kk-KZ"/>
        </w:rPr>
        <w:t>обон салып</w:t>
      </w:r>
      <w:r w:rsidR="002611BE" w:rsidRPr="00027FC8">
        <w:rPr>
          <w:sz w:val="28"/>
          <w:szCs w:val="28"/>
          <w:shd w:val="clear" w:color="auto" w:fill="FFFFFF"/>
          <w:lang w:val="kk-KZ"/>
        </w:rPr>
        <w:t xml:space="preserve"> ыңылдаган кез</w:t>
      </w:r>
      <w:r w:rsidR="00341509" w:rsidRPr="00027FC8">
        <w:rPr>
          <w:sz w:val="28"/>
          <w:szCs w:val="28"/>
          <w:shd w:val="clear" w:color="auto" w:fill="FFFFFF"/>
          <w:lang w:val="kk-KZ"/>
        </w:rPr>
        <w:t>имде көз</w:t>
      </w:r>
      <w:r w:rsidR="002611BE" w:rsidRPr="00027FC8">
        <w:rPr>
          <w:sz w:val="28"/>
          <w:szCs w:val="28"/>
          <w:shd w:val="clear" w:color="auto" w:fill="FFFFFF"/>
          <w:lang w:val="kk-KZ"/>
        </w:rPr>
        <w:t xml:space="preserve"> </w:t>
      </w:r>
      <w:r w:rsidR="00341509" w:rsidRPr="00027FC8">
        <w:rPr>
          <w:sz w:val="28"/>
          <w:szCs w:val="28"/>
          <w:shd w:val="clear" w:color="auto" w:fill="FFFFFF"/>
          <w:lang w:val="kk-KZ"/>
        </w:rPr>
        <w:t>алдымда аянт турат</w:t>
      </w:r>
      <w:r w:rsidR="002611BE" w:rsidRPr="00027FC8">
        <w:rPr>
          <w:sz w:val="28"/>
          <w:szCs w:val="28"/>
          <w:shd w:val="clear" w:color="auto" w:fill="FFFFFF"/>
          <w:lang w:val="kk-KZ"/>
        </w:rPr>
        <w:t>... Канга малынган жаштар...</w:t>
      </w:r>
      <w:r w:rsidR="00966BD6" w:rsidRPr="00027FC8">
        <w:rPr>
          <w:sz w:val="28"/>
          <w:szCs w:val="28"/>
          <w:shd w:val="clear" w:color="auto" w:fill="FFFFFF"/>
          <w:lang w:val="kk-KZ"/>
        </w:rPr>
        <w:t xml:space="preserve"> Онтогон өлкө,</w:t>
      </w:r>
      <w:r w:rsidR="002611BE" w:rsidRPr="00027FC8">
        <w:rPr>
          <w:sz w:val="28"/>
          <w:szCs w:val="28"/>
          <w:shd w:val="clear" w:color="auto" w:fill="FFFFFF"/>
          <w:lang w:val="kk-KZ"/>
        </w:rPr>
        <w:t xml:space="preserve"> </w:t>
      </w:r>
      <w:r w:rsidR="00966BD6" w:rsidRPr="00027FC8">
        <w:rPr>
          <w:sz w:val="28"/>
          <w:szCs w:val="28"/>
          <w:shd w:val="clear" w:color="auto" w:fill="FFFFFF"/>
          <w:lang w:val="kk-KZ"/>
        </w:rPr>
        <w:t>калк</w:t>
      </w:r>
      <w:r w:rsidR="00AC2266" w:rsidRPr="00027FC8">
        <w:rPr>
          <w:sz w:val="28"/>
          <w:szCs w:val="28"/>
          <w:shd w:val="clear" w:color="auto" w:fill="FFFFFF"/>
          <w:lang w:val="kk-KZ"/>
        </w:rPr>
        <w:t xml:space="preserve"> </w:t>
      </w:r>
      <w:r w:rsidR="002611BE" w:rsidRPr="00027FC8">
        <w:rPr>
          <w:sz w:val="28"/>
          <w:szCs w:val="28"/>
          <w:shd w:val="clear" w:color="auto" w:fill="FFFFFF"/>
          <w:lang w:val="kk-KZ"/>
        </w:rPr>
        <w:t xml:space="preserve">көз алдыма келет... </w:t>
      </w:r>
      <w:r w:rsidR="00966BD6" w:rsidRPr="00027FC8">
        <w:rPr>
          <w:sz w:val="28"/>
          <w:szCs w:val="28"/>
          <w:shd w:val="clear" w:color="auto" w:fill="FFFFFF"/>
          <w:lang w:val="kk-KZ"/>
        </w:rPr>
        <w:t>Боздогон</w:t>
      </w:r>
      <w:r w:rsidR="002611BE" w:rsidRPr="00027FC8">
        <w:rPr>
          <w:sz w:val="28"/>
          <w:szCs w:val="28"/>
          <w:shd w:val="clear" w:color="auto" w:fill="FFFFFF"/>
          <w:lang w:val="kk-KZ"/>
        </w:rPr>
        <w:t xml:space="preserve"> ат</w:t>
      </w:r>
      <w:r w:rsidR="00966BD6" w:rsidRPr="00027FC8">
        <w:rPr>
          <w:sz w:val="28"/>
          <w:szCs w:val="28"/>
          <w:shd w:val="clear" w:color="auto" w:fill="FFFFFF"/>
          <w:lang w:val="kk-KZ"/>
        </w:rPr>
        <w:t>а-эне,</w:t>
      </w:r>
      <w:r w:rsidR="002611BE" w:rsidRPr="00027FC8">
        <w:rPr>
          <w:sz w:val="28"/>
          <w:szCs w:val="28"/>
          <w:shd w:val="clear" w:color="auto" w:fill="FFFFFF"/>
          <w:lang w:val="kk-KZ"/>
        </w:rPr>
        <w:t xml:space="preserve"> – дейт эриндери </w:t>
      </w:r>
      <w:r w:rsidR="00966BD6" w:rsidRPr="00027FC8">
        <w:rPr>
          <w:sz w:val="28"/>
          <w:szCs w:val="28"/>
          <w:shd w:val="clear" w:color="auto" w:fill="FFFFFF"/>
          <w:lang w:val="kk-KZ"/>
        </w:rPr>
        <w:t>дир-дир эти</w:t>
      </w:r>
      <w:r w:rsidR="002611BE" w:rsidRPr="00027FC8">
        <w:rPr>
          <w:sz w:val="28"/>
          <w:szCs w:val="28"/>
          <w:shd w:val="clear" w:color="auto" w:fill="FFFFFF"/>
          <w:lang w:val="kk-KZ"/>
        </w:rPr>
        <w:t>п [</w:t>
      </w:r>
      <w:r w:rsidR="007C274E" w:rsidRPr="00027FC8">
        <w:rPr>
          <w:sz w:val="28"/>
          <w:szCs w:val="28"/>
          <w:shd w:val="clear" w:color="auto" w:fill="FFFFFF"/>
          <w:lang w:val="kk-KZ"/>
        </w:rPr>
        <w:t>56</w:t>
      </w:r>
      <w:r w:rsidR="002611BE" w:rsidRPr="00027FC8">
        <w:rPr>
          <w:sz w:val="28"/>
          <w:szCs w:val="28"/>
          <w:shd w:val="clear" w:color="auto" w:fill="FFFFFF"/>
          <w:lang w:val="kk-KZ"/>
        </w:rPr>
        <w:t>, 55</w:t>
      </w:r>
      <w:r w:rsidR="00966BD6" w:rsidRPr="00027FC8">
        <w:rPr>
          <w:sz w:val="28"/>
          <w:szCs w:val="28"/>
          <w:shd w:val="clear" w:color="auto" w:fill="FFFFFF"/>
          <w:lang w:val="kk-KZ"/>
        </w:rPr>
        <w:t>-</w:t>
      </w:r>
      <w:r w:rsidR="002611BE" w:rsidRPr="00027FC8">
        <w:rPr>
          <w:sz w:val="28"/>
          <w:szCs w:val="28"/>
          <w:shd w:val="clear" w:color="auto" w:fill="FFFFFF"/>
          <w:lang w:val="kk-KZ"/>
        </w:rPr>
        <w:t>б</w:t>
      </w:r>
      <w:r w:rsidR="00966BD6" w:rsidRPr="00027FC8">
        <w:rPr>
          <w:sz w:val="28"/>
          <w:szCs w:val="28"/>
          <w:shd w:val="clear" w:color="auto" w:fill="FFFFFF"/>
          <w:lang w:val="kk-KZ"/>
        </w:rPr>
        <w:t>.</w:t>
      </w:r>
      <w:r w:rsidR="002611BE" w:rsidRPr="00027FC8">
        <w:rPr>
          <w:sz w:val="28"/>
          <w:szCs w:val="28"/>
          <w:shd w:val="clear" w:color="auto" w:fill="FFFFFF"/>
          <w:lang w:val="kk-KZ"/>
        </w:rPr>
        <w:t>].</w:t>
      </w:r>
    </w:p>
    <w:p w14:paraId="69AD2696" w14:textId="1AC24052"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Бирок, ошо</w:t>
      </w:r>
      <w:r w:rsidR="00966BD6" w:rsidRPr="00027FC8">
        <w:rPr>
          <w:sz w:val="28"/>
          <w:szCs w:val="28"/>
          <w:shd w:val="clear" w:color="auto" w:fill="FFFFFF"/>
          <w:lang w:val="kk-KZ"/>
        </w:rPr>
        <w:t xml:space="preserve"> кезде</w:t>
      </w:r>
      <w:r w:rsidRPr="00027FC8">
        <w:rPr>
          <w:sz w:val="28"/>
          <w:szCs w:val="28"/>
          <w:shd w:val="clear" w:color="auto" w:fill="FFFFFF"/>
          <w:lang w:val="kk-KZ"/>
        </w:rPr>
        <w:t xml:space="preserve"> </w:t>
      </w:r>
      <w:r w:rsidR="00966BD6" w:rsidRPr="00027FC8">
        <w:rPr>
          <w:sz w:val="28"/>
          <w:szCs w:val="28"/>
          <w:shd w:val="clear" w:color="auto" w:fill="FFFFFF"/>
          <w:lang w:val="kk-KZ"/>
        </w:rPr>
        <w:t>аянтка чыккан жаштарды куугунтуктоо жана</w:t>
      </w:r>
      <w:r w:rsidRPr="00027FC8">
        <w:rPr>
          <w:sz w:val="28"/>
          <w:szCs w:val="28"/>
          <w:shd w:val="clear" w:color="auto" w:fill="FFFFFF"/>
          <w:lang w:val="kk-KZ"/>
        </w:rPr>
        <w:t xml:space="preserve"> жазалоо </w:t>
      </w:r>
      <w:r w:rsidR="004A5CE3" w:rsidRPr="00027FC8">
        <w:rPr>
          <w:sz w:val="28"/>
          <w:szCs w:val="28"/>
          <w:shd w:val="clear" w:color="auto" w:fill="FFFFFF"/>
          <w:lang w:val="kk-KZ"/>
        </w:rPr>
        <w:t xml:space="preserve">иши </w:t>
      </w:r>
      <w:r w:rsidRPr="00027FC8">
        <w:rPr>
          <w:sz w:val="28"/>
          <w:szCs w:val="28"/>
          <w:shd w:val="clear" w:color="auto" w:fill="FFFFFF"/>
          <w:lang w:val="kk-KZ"/>
        </w:rPr>
        <w:t>күчө</w:t>
      </w:r>
      <w:r w:rsidR="004A5CE3" w:rsidRPr="00027FC8">
        <w:rPr>
          <w:sz w:val="28"/>
          <w:szCs w:val="28"/>
          <w:shd w:val="clear" w:color="auto" w:fill="FFFFFF"/>
          <w:lang w:val="kk-KZ"/>
        </w:rPr>
        <w:t>п тургандыктан</w:t>
      </w:r>
      <w:r w:rsidR="00966BD6" w:rsidRPr="00027FC8">
        <w:rPr>
          <w:sz w:val="28"/>
          <w:szCs w:val="28"/>
          <w:shd w:val="clear" w:color="auto" w:fill="FFFFFF"/>
          <w:lang w:val="kk-KZ"/>
        </w:rPr>
        <w:t>, ой</w:t>
      </w:r>
      <w:r w:rsidRPr="00027FC8">
        <w:rPr>
          <w:sz w:val="28"/>
          <w:szCs w:val="28"/>
          <w:shd w:val="clear" w:color="auto" w:fill="FFFFFF"/>
          <w:lang w:val="kk-KZ"/>
        </w:rPr>
        <w:t>ду</w:t>
      </w:r>
      <w:r w:rsidR="00AC2266" w:rsidRPr="00027FC8">
        <w:rPr>
          <w:sz w:val="28"/>
          <w:szCs w:val="28"/>
          <w:shd w:val="clear" w:color="auto" w:fill="FFFFFF"/>
          <w:lang w:val="kk-KZ"/>
        </w:rPr>
        <w:t xml:space="preserve"> </w:t>
      </w:r>
      <w:r w:rsidRPr="00027FC8">
        <w:rPr>
          <w:sz w:val="28"/>
          <w:szCs w:val="28"/>
          <w:shd w:val="clear" w:color="auto" w:fill="FFFFFF"/>
          <w:lang w:val="kk-KZ"/>
        </w:rPr>
        <w:t>ачык айтуу ко</w:t>
      </w:r>
      <w:r w:rsidR="00966BD6" w:rsidRPr="00027FC8">
        <w:rPr>
          <w:sz w:val="28"/>
          <w:szCs w:val="28"/>
          <w:shd w:val="clear" w:color="auto" w:fill="FFFFFF"/>
          <w:lang w:val="kk-KZ"/>
        </w:rPr>
        <w:t>оптуу эле</w:t>
      </w:r>
      <w:r w:rsidRPr="00027FC8">
        <w:rPr>
          <w:sz w:val="28"/>
          <w:szCs w:val="28"/>
          <w:shd w:val="clear" w:color="auto" w:fill="FFFFFF"/>
          <w:lang w:val="kk-KZ"/>
        </w:rPr>
        <w:t xml:space="preserve">. Эки автор кеңешип, 1969-жылдын </w:t>
      </w:r>
      <w:r w:rsidR="001E378A" w:rsidRPr="00027FC8">
        <w:rPr>
          <w:sz w:val="28"/>
          <w:szCs w:val="28"/>
          <w:shd w:val="clear" w:color="auto" w:fill="FFFFFF"/>
          <w:lang w:val="kk-KZ"/>
        </w:rPr>
        <w:t>желтоксон</w:t>
      </w:r>
      <w:r w:rsidRPr="00027FC8">
        <w:rPr>
          <w:sz w:val="28"/>
          <w:szCs w:val="28"/>
          <w:shd w:val="clear" w:color="auto" w:fill="FFFFFF"/>
          <w:lang w:val="kk-KZ"/>
        </w:rPr>
        <w:t xml:space="preserve"> айын</w:t>
      </w:r>
      <w:r w:rsidR="00F23E8B" w:rsidRPr="00027FC8">
        <w:rPr>
          <w:sz w:val="28"/>
          <w:szCs w:val="28"/>
          <w:shd w:val="clear" w:color="auto" w:fill="FFFFFF"/>
          <w:lang w:val="kk-KZ"/>
        </w:rPr>
        <w:t>да</w:t>
      </w:r>
      <w:r w:rsidRPr="00027FC8">
        <w:rPr>
          <w:sz w:val="28"/>
          <w:szCs w:val="28"/>
          <w:shd w:val="clear" w:color="auto" w:fill="FFFFFF"/>
          <w:lang w:val="kk-KZ"/>
        </w:rPr>
        <w:t xml:space="preserve"> өлкөнү </w:t>
      </w:r>
      <w:r w:rsidR="00F23E8B" w:rsidRPr="00027FC8">
        <w:rPr>
          <w:sz w:val="28"/>
          <w:szCs w:val="28"/>
          <w:shd w:val="clear" w:color="auto" w:fill="FFFFFF"/>
          <w:lang w:val="kk-KZ"/>
        </w:rPr>
        <w:t>жутаткан катаал</w:t>
      </w:r>
      <w:r w:rsidRPr="00027FC8">
        <w:rPr>
          <w:sz w:val="28"/>
          <w:szCs w:val="28"/>
          <w:shd w:val="clear" w:color="auto" w:fill="FFFFFF"/>
          <w:lang w:val="kk-KZ"/>
        </w:rPr>
        <w:t xml:space="preserve"> аязды</w:t>
      </w:r>
      <w:r w:rsidR="00F23E8B" w:rsidRPr="00027FC8">
        <w:rPr>
          <w:sz w:val="28"/>
          <w:szCs w:val="28"/>
          <w:shd w:val="clear" w:color="auto" w:fill="FFFFFF"/>
          <w:lang w:val="kk-KZ"/>
        </w:rPr>
        <w:t>, табияттын катаалдыгы тууралуу</w:t>
      </w:r>
      <w:r w:rsidRPr="00027FC8">
        <w:rPr>
          <w:sz w:val="28"/>
          <w:szCs w:val="28"/>
          <w:shd w:val="clear" w:color="auto" w:fill="FFFFFF"/>
          <w:lang w:val="kk-KZ"/>
        </w:rPr>
        <w:t xml:space="preserve"> ыр </w:t>
      </w:r>
      <w:r w:rsidR="00F23E8B" w:rsidRPr="00027FC8">
        <w:rPr>
          <w:sz w:val="28"/>
          <w:szCs w:val="28"/>
          <w:shd w:val="clear" w:color="auto" w:fill="FFFFFF"/>
          <w:lang w:val="kk-KZ"/>
        </w:rPr>
        <w:t>деп тааныштыр</w:t>
      </w:r>
      <w:r w:rsidR="007B3FF5" w:rsidRPr="00027FC8">
        <w:rPr>
          <w:sz w:val="28"/>
          <w:szCs w:val="28"/>
          <w:shd w:val="clear" w:color="auto" w:fill="FFFFFF"/>
          <w:lang w:val="kk-KZ"/>
        </w:rPr>
        <w:t>ганыбыз</w:t>
      </w:r>
      <w:r w:rsidR="00F23E8B" w:rsidRPr="00027FC8">
        <w:rPr>
          <w:sz w:val="28"/>
          <w:szCs w:val="28"/>
          <w:shd w:val="clear" w:color="auto" w:fill="FFFFFF"/>
          <w:lang w:val="kk-KZ"/>
        </w:rPr>
        <w:t xml:space="preserve"> </w:t>
      </w:r>
      <w:r w:rsidR="007B3FF5" w:rsidRPr="00027FC8">
        <w:rPr>
          <w:sz w:val="28"/>
          <w:szCs w:val="28"/>
          <w:shd w:val="clear" w:color="auto" w:fill="FFFFFF"/>
          <w:lang w:val="kk-KZ"/>
        </w:rPr>
        <w:t>жөн</w:t>
      </w:r>
      <w:r w:rsidR="00F23E8B" w:rsidRPr="00027FC8">
        <w:rPr>
          <w:sz w:val="28"/>
          <w:szCs w:val="28"/>
          <w:shd w:val="clear" w:color="auto" w:fill="FFFFFF"/>
          <w:lang w:val="kk-KZ"/>
        </w:rPr>
        <w:t xml:space="preserve"> </w:t>
      </w:r>
      <w:r w:rsidR="007B3FF5" w:rsidRPr="00027FC8">
        <w:rPr>
          <w:sz w:val="28"/>
          <w:szCs w:val="28"/>
          <w:shd w:val="clear" w:color="auto" w:fill="FFFFFF"/>
          <w:lang w:val="kk-KZ"/>
        </w:rPr>
        <w:t>дейт</w:t>
      </w:r>
      <w:r w:rsidRPr="00027FC8">
        <w:rPr>
          <w:sz w:val="28"/>
          <w:szCs w:val="28"/>
          <w:shd w:val="clear" w:color="auto" w:fill="FFFFFF"/>
          <w:lang w:val="kk-KZ"/>
        </w:rPr>
        <w:t xml:space="preserve">. Эмнеси болсо да, ошол </w:t>
      </w:r>
      <w:r w:rsidR="007B3FF5" w:rsidRPr="00027FC8">
        <w:rPr>
          <w:sz w:val="28"/>
          <w:szCs w:val="28"/>
          <w:shd w:val="clear" w:color="auto" w:fill="FFFFFF"/>
          <w:lang w:val="kk-KZ"/>
        </w:rPr>
        <w:t>бир</w:t>
      </w:r>
      <w:r w:rsidRPr="00027FC8">
        <w:rPr>
          <w:sz w:val="28"/>
          <w:szCs w:val="28"/>
          <w:shd w:val="clear" w:color="auto" w:fill="FFFFFF"/>
          <w:lang w:val="kk-KZ"/>
        </w:rPr>
        <w:t xml:space="preserve"> кандуу окуянын </w:t>
      </w:r>
      <w:r w:rsidR="00666758" w:rsidRPr="00027FC8">
        <w:rPr>
          <w:sz w:val="28"/>
          <w:szCs w:val="28"/>
          <w:shd w:val="clear" w:color="auto" w:fill="FFFFFF"/>
          <w:lang w:val="kk-KZ"/>
        </w:rPr>
        <w:t>изинде</w:t>
      </w:r>
      <w:r w:rsidRPr="00027FC8">
        <w:rPr>
          <w:sz w:val="28"/>
          <w:szCs w:val="28"/>
          <w:shd w:val="clear" w:color="auto" w:fill="FFFFFF"/>
          <w:lang w:val="kk-KZ"/>
        </w:rPr>
        <w:t xml:space="preserve"> жазылган бул </w:t>
      </w:r>
      <w:r w:rsidR="00666758" w:rsidRPr="00027FC8">
        <w:rPr>
          <w:sz w:val="28"/>
          <w:szCs w:val="28"/>
          <w:shd w:val="clear" w:color="auto" w:fill="FFFFFF"/>
          <w:lang w:val="kk-KZ"/>
        </w:rPr>
        <w:t xml:space="preserve">обондуу </w:t>
      </w:r>
      <w:r w:rsidRPr="00027FC8">
        <w:rPr>
          <w:sz w:val="28"/>
          <w:szCs w:val="28"/>
          <w:shd w:val="clear" w:color="auto" w:fill="FFFFFF"/>
          <w:lang w:val="kk-KZ"/>
        </w:rPr>
        <w:t xml:space="preserve">ыр </w:t>
      </w:r>
      <w:r w:rsidR="00666758" w:rsidRPr="00027FC8">
        <w:rPr>
          <w:sz w:val="28"/>
          <w:szCs w:val="28"/>
          <w:shd w:val="clear" w:color="auto" w:fill="FFFFFF"/>
          <w:lang w:val="kk-KZ"/>
        </w:rPr>
        <w:t>калк</w:t>
      </w:r>
      <w:r w:rsidRPr="00027FC8">
        <w:rPr>
          <w:sz w:val="28"/>
          <w:szCs w:val="28"/>
          <w:shd w:val="clear" w:color="auto" w:fill="FFFFFF"/>
          <w:lang w:val="kk-KZ"/>
        </w:rPr>
        <w:t xml:space="preserve"> жүрөгүнөн</w:t>
      </w:r>
      <w:r w:rsidR="00666758" w:rsidRPr="00027FC8">
        <w:rPr>
          <w:sz w:val="28"/>
          <w:szCs w:val="28"/>
          <w:shd w:val="clear" w:color="auto" w:fill="FFFFFF"/>
          <w:lang w:val="kk-KZ"/>
        </w:rPr>
        <w:t xml:space="preserve"> тереӊ</w:t>
      </w:r>
      <w:r w:rsidRPr="00027FC8">
        <w:rPr>
          <w:sz w:val="28"/>
          <w:szCs w:val="28"/>
          <w:shd w:val="clear" w:color="auto" w:fill="FFFFFF"/>
          <w:lang w:val="kk-KZ"/>
        </w:rPr>
        <w:t xml:space="preserve"> орун алган. </w:t>
      </w:r>
      <w:r w:rsidR="00666758" w:rsidRPr="00027FC8">
        <w:rPr>
          <w:sz w:val="28"/>
          <w:szCs w:val="28"/>
          <w:shd w:val="clear" w:color="auto" w:fill="FFFFFF"/>
          <w:lang w:val="kk-KZ"/>
        </w:rPr>
        <w:t>К</w:t>
      </w:r>
      <w:r w:rsidRPr="00027FC8">
        <w:rPr>
          <w:sz w:val="28"/>
          <w:szCs w:val="28"/>
          <w:shd w:val="clear" w:color="auto" w:fill="FFFFFF"/>
          <w:lang w:val="kk-KZ"/>
        </w:rPr>
        <w:t>азакт</w:t>
      </w:r>
      <w:r w:rsidR="00666758" w:rsidRPr="00027FC8">
        <w:rPr>
          <w:sz w:val="28"/>
          <w:szCs w:val="28"/>
          <w:shd w:val="clear" w:color="auto" w:fill="FFFFFF"/>
          <w:lang w:val="kk-KZ"/>
        </w:rPr>
        <w:t xml:space="preserve">ын </w:t>
      </w:r>
      <w:r w:rsidR="00602620" w:rsidRPr="00027FC8">
        <w:rPr>
          <w:sz w:val="28"/>
          <w:szCs w:val="28"/>
          <w:shd w:val="clear" w:color="auto" w:fill="FFFFFF"/>
          <w:lang w:val="kk-KZ"/>
        </w:rPr>
        <w:t>жан жарасын козгогон чындыгы менен эсте калды</w:t>
      </w:r>
      <w:r w:rsidRPr="00027FC8">
        <w:rPr>
          <w:sz w:val="28"/>
          <w:szCs w:val="28"/>
          <w:shd w:val="clear" w:color="auto" w:fill="FFFFFF"/>
          <w:lang w:val="kk-KZ"/>
        </w:rPr>
        <w:t xml:space="preserve">. </w:t>
      </w:r>
      <w:r w:rsidR="005E210B" w:rsidRPr="00027FC8">
        <w:rPr>
          <w:sz w:val="28"/>
          <w:szCs w:val="28"/>
          <w:shd w:val="clear" w:color="auto" w:fill="FFFFFF"/>
          <w:lang w:val="kk-KZ"/>
        </w:rPr>
        <w:t>Желтоксон</w:t>
      </w:r>
      <w:r w:rsidRPr="00027FC8">
        <w:rPr>
          <w:sz w:val="28"/>
          <w:szCs w:val="28"/>
          <w:shd w:val="clear" w:color="auto" w:fill="FFFFFF"/>
          <w:lang w:val="kk-KZ"/>
        </w:rPr>
        <w:t xml:space="preserve"> көтөрүлүшү ХХ кылымдын аягындагы эң маанилүү окуялардын бири катары тарыхта калды.</w:t>
      </w:r>
      <w:r w:rsidRPr="00027FC8">
        <w:rPr>
          <w:sz w:val="28"/>
          <w:szCs w:val="28"/>
          <w:lang w:val="kk-KZ"/>
        </w:rPr>
        <w:t xml:space="preserve"> </w:t>
      </w:r>
      <w:r w:rsidR="00602620" w:rsidRPr="00027FC8">
        <w:rPr>
          <w:sz w:val="28"/>
          <w:szCs w:val="28"/>
          <w:shd w:val="clear" w:color="auto" w:fill="FFFFFF"/>
          <w:lang w:val="kk-KZ"/>
        </w:rPr>
        <w:t xml:space="preserve">Ал </w:t>
      </w:r>
      <w:r w:rsidRPr="00027FC8">
        <w:rPr>
          <w:sz w:val="28"/>
          <w:szCs w:val="28"/>
          <w:shd w:val="clear" w:color="auto" w:fill="FFFFFF"/>
          <w:lang w:val="kk-KZ"/>
        </w:rPr>
        <w:t>туралуу далай ырлар жазылды</w:t>
      </w:r>
      <w:r w:rsidR="00602620" w:rsidRPr="00027FC8">
        <w:rPr>
          <w:sz w:val="28"/>
          <w:szCs w:val="28"/>
          <w:shd w:val="clear" w:color="auto" w:fill="FFFFFF"/>
          <w:lang w:val="kk-KZ"/>
        </w:rPr>
        <w:t>, обондор жаралды</w:t>
      </w:r>
      <w:r w:rsidRPr="00027FC8">
        <w:rPr>
          <w:sz w:val="28"/>
          <w:szCs w:val="28"/>
          <w:shd w:val="clear" w:color="auto" w:fill="FFFFFF"/>
          <w:lang w:val="kk-KZ"/>
        </w:rPr>
        <w:t xml:space="preserve">. </w:t>
      </w:r>
      <w:r w:rsidR="00602620" w:rsidRPr="00027FC8">
        <w:rPr>
          <w:sz w:val="28"/>
          <w:szCs w:val="28"/>
          <w:shd w:val="clear" w:color="auto" w:fill="FFFFFF"/>
          <w:lang w:val="kk-KZ"/>
        </w:rPr>
        <w:t>Б</w:t>
      </w:r>
      <w:r w:rsidRPr="00027FC8">
        <w:rPr>
          <w:sz w:val="28"/>
          <w:szCs w:val="28"/>
          <w:shd w:val="clear" w:color="auto" w:fill="FFFFFF"/>
          <w:lang w:val="kk-KZ"/>
        </w:rPr>
        <w:t>ашын</w:t>
      </w:r>
      <w:r w:rsidR="00602620" w:rsidRPr="00027FC8">
        <w:rPr>
          <w:sz w:val="28"/>
          <w:szCs w:val="28"/>
          <w:shd w:val="clear" w:color="auto" w:fill="FFFFFF"/>
          <w:lang w:val="kk-KZ"/>
        </w:rPr>
        <w:t xml:space="preserve"> байгеге</w:t>
      </w:r>
      <w:r w:rsidRPr="00027FC8">
        <w:rPr>
          <w:sz w:val="28"/>
          <w:szCs w:val="28"/>
          <w:shd w:val="clear" w:color="auto" w:fill="FFFFFF"/>
          <w:lang w:val="kk-KZ"/>
        </w:rPr>
        <w:t xml:space="preserve"> са</w:t>
      </w:r>
      <w:r w:rsidR="00602620" w:rsidRPr="00027FC8">
        <w:rPr>
          <w:sz w:val="28"/>
          <w:szCs w:val="28"/>
          <w:shd w:val="clear" w:color="auto" w:fill="FFFFFF"/>
          <w:lang w:val="kk-KZ"/>
        </w:rPr>
        <w:t>й</w:t>
      </w:r>
      <w:r w:rsidRPr="00027FC8">
        <w:rPr>
          <w:sz w:val="28"/>
          <w:szCs w:val="28"/>
          <w:shd w:val="clear" w:color="auto" w:fill="FFFFFF"/>
          <w:lang w:val="kk-KZ"/>
        </w:rPr>
        <w:t xml:space="preserve">ган жалындуу жаштар улут сыймыгы катары акталып, </w:t>
      </w:r>
      <w:r w:rsidR="00602620" w:rsidRPr="00027FC8">
        <w:rPr>
          <w:sz w:val="28"/>
          <w:szCs w:val="28"/>
          <w:shd w:val="clear" w:color="auto" w:fill="FFFFFF"/>
          <w:lang w:val="kk-KZ"/>
        </w:rPr>
        <w:t>адил</w:t>
      </w:r>
      <w:r w:rsidRPr="00027FC8">
        <w:rPr>
          <w:sz w:val="28"/>
          <w:szCs w:val="28"/>
          <w:shd w:val="clear" w:color="auto" w:fill="FFFFFF"/>
          <w:lang w:val="kk-KZ"/>
        </w:rPr>
        <w:t xml:space="preserve"> баасын ал</w:t>
      </w:r>
      <w:r w:rsidR="00602620" w:rsidRPr="00027FC8">
        <w:rPr>
          <w:sz w:val="28"/>
          <w:szCs w:val="28"/>
          <w:shd w:val="clear" w:color="auto" w:fill="FFFFFF"/>
          <w:lang w:val="kk-KZ"/>
        </w:rPr>
        <w:t>а турган күн</w:t>
      </w:r>
      <w:r w:rsidRPr="00027FC8">
        <w:rPr>
          <w:sz w:val="28"/>
          <w:szCs w:val="28"/>
          <w:shd w:val="clear" w:color="auto" w:fill="FFFFFF"/>
          <w:lang w:val="kk-KZ"/>
        </w:rPr>
        <w:t xml:space="preserve"> алыс эмес. </w:t>
      </w:r>
    </w:p>
    <w:p w14:paraId="32AE3896" w14:textId="556EA083"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w:t>
      </w:r>
      <w:r w:rsidR="005E210B" w:rsidRPr="00027FC8">
        <w:rPr>
          <w:sz w:val="28"/>
          <w:szCs w:val="28"/>
          <w:shd w:val="clear" w:color="auto" w:fill="FFFFFF"/>
          <w:lang w:val="kk-KZ"/>
        </w:rPr>
        <w:t>Желтоксон</w:t>
      </w:r>
      <w:r w:rsidRPr="00027FC8">
        <w:rPr>
          <w:sz w:val="28"/>
          <w:szCs w:val="28"/>
          <w:shd w:val="clear" w:color="auto" w:fill="FFFFFF"/>
          <w:lang w:val="kk-KZ"/>
        </w:rPr>
        <w:t xml:space="preserve"> көтөрүлүшү түбөлүктүү тема. </w:t>
      </w:r>
      <w:r w:rsidR="00602620" w:rsidRPr="00027FC8">
        <w:rPr>
          <w:sz w:val="28"/>
          <w:szCs w:val="28"/>
          <w:shd w:val="clear" w:color="auto" w:fill="FFFFFF"/>
          <w:lang w:val="kk-KZ"/>
        </w:rPr>
        <w:t>К</w:t>
      </w:r>
      <w:r w:rsidRPr="00027FC8">
        <w:rPr>
          <w:sz w:val="28"/>
          <w:szCs w:val="28"/>
          <w:shd w:val="clear" w:color="auto" w:fill="FFFFFF"/>
          <w:lang w:val="kk-KZ"/>
        </w:rPr>
        <w:t>азактын</w:t>
      </w:r>
      <w:r w:rsidR="00602620" w:rsidRPr="00027FC8">
        <w:rPr>
          <w:sz w:val="28"/>
          <w:szCs w:val="28"/>
          <w:shd w:val="clear" w:color="auto" w:fill="FFFFFF"/>
          <w:lang w:val="kk-KZ"/>
        </w:rPr>
        <w:t xml:space="preserve"> </w:t>
      </w:r>
      <w:r w:rsidRPr="00027FC8">
        <w:rPr>
          <w:sz w:val="28"/>
          <w:szCs w:val="28"/>
          <w:shd w:val="clear" w:color="auto" w:fill="FFFFFF"/>
          <w:lang w:val="kk-KZ"/>
        </w:rPr>
        <w:t>өлбөс, өчпөс тарыхы</w:t>
      </w:r>
      <w:r w:rsidR="00602620" w:rsidRPr="00027FC8">
        <w:rPr>
          <w:sz w:val="28"/>
          <w:szCs w:val="28"/>
          <w:shd w:val="clear" w:color="auto" w:fill="FFFFFF"/>
          <w:lang w:val="kk-KZ"/>
        </w:rPr>
        <w:t xml:space="preserve"> ушу</w:t>
      </w:r>
      <w:r w:rsidRPr="00027FC8">
        <w:rPr>
          <w:sz w:val="28"/>
          <w:szCs w:val="28"/>
          <w:shd w:val="clear" w:color="auto" w:fill="FFFFFF"/>
          <w:lang w:val="kk-KZ"/>
        </w:rPr>
        <w:t xml:space="preserve">! </w:t>
      </w:r>
      <w:r w:rsidR="00B22146" w:rsidRPr="00027FC8">
        <w:rPr>
          <w:sz w:val="28"/>
          <w:szCs w:val="28"/>
          <w:shd w:val="clear" w:color="auto" w:fill="FFFFFF"/>
          <w:lang w:val="kk-KZ"/>
        </w:rPr>
        <w:t>Андай болгон соӊ</w:t>
      </w:r>
      <w:r w:rsidRPr="00027FC8">
        <w:rPr>
          <w:sz w:val="28"/>
          <w:szCs w:val="28"/>
          <w:shd w:val="clear" w:color="auto" w:fill="FFFFFF"/>
          <w:lang w:val="kk-KZ"/>
        </w:rPr>
        <w:t xml:space="preserve"> жаз</w:t>
      </w:r>
      <w:r w:rsidR="00B22146" w:rsidRPr="00027FC8">
        <w:rPr>
          <w:sz w:val="28"/>
          <w:szCs w:val="28"/>
          <w:shd w:val="clear" w:color="auto" w:fill="FFFFFF"/>
          <w:lang w:val="kk-KZ"/>
        </w:rPr>
        <w:t>ыл</w:t>
      </w:r>
      <w:r w:rsidRPr="00027FC8">
        <w:rPr>
          <w:sz w:val="28"/>
          <w:szCs w:val="28"/>
          <w:shd w:val="clear" w:color="auto" w:fill="FFFFFF"/>
          <w:lang w:val="kk-KZ"/>
        </w:rPr>
        <w:t>а турган ырлар</w:t>
      </w:r>
      <w:r w:rsidR="00B22146" w:rsidRPr="00027FC8">
        <w:rPr>
          <w:sz w:val="28"/>
          <w:szCs w:val="28"/>
          <w:shd w:val="clear" w:color="auto" w:fill="FFFFFF"/>
          <w:lang w:val="kk-KZ"/>
        </w:rPr>
        <w:t xml:space="preserve"> дагы</w:t>
      </w:r>
      <w:r w:rsidRPr="00027FC8">
        <w:rPr>
          <w:sz w:val="28"/>
          <w:szCs w:val="28"/>
          <w:shd w:val="clear" w:color="auto" w:fill="FFFFFF"/>
          <w:lang w:val="kk-KZ"/>
        </w:rPr>
        <w:t xml:space="preserve"> көп. Аны замандаштар</w:t>
      </w:r>
      <w:r w:rsidR="00B22146" w:rsidRPr="00027FC8">
        <w:rPr>
          <w:sz w:val="28"/>
          <w:szCs w:val="28"/>
          <w:shd w:val="clear" w:color="auto" w:fill="FFFFFF"/>
          <w:lang w:val="kk-KZ"/>
        </w:rPr>
        <w:t>ыбыз</w:t>
      </w:r>
      <w:r w:rsidRPr="00027FC8">
        <w:rPr>
          <w:sz w:val="28"/>
          <w:szCs w:val="28"/>
          <w:shd w:val="clear" w:color="auto" w:fill="FFFFFF"/>
          <w:lang w:val="kk-KZ"/>
        </w:rPr>
        <w:t xml:space="preserve">, </w:t>
      </w:r>
      <w:r w:rsidR="00B22146" w:rsidRPr="00027FC8">
        <w:rPr>
          <w:sz w:val="28"/>
          <w:szCs w:val="28"/>
          <w:shd w:val="clear" w:color="auto" w:fill="FFFFFF"/>
          <w:lang w:val="kk-KZ"/>
        </w:rPr>
        <w:t>урпактарыбыз жаз</w:t>
      </w:r>
      <w:r w:rsidRPr="00027FC8">
        <w:rPr>
          <w:sz w:val="28"/>
          <w:szCs w:val="28"/>
          <w:shd w:val="clear" w:color="auto" w:fill="FFFFFF"/>
          <w:lang w:val="kk-KZ"/>
        </w:rPr>
        <w:t>ат.</w:t>
      </w:r>
      <w:r w:rsidR="00AC2266" w:rsidRPr="00027FC8">
        <w:rPr>
          <w:sz w:val="28"/>
          <w:szCs w:val="28"/>
          <w:shd w:val="clear" w:color="auto" w:fill="FFFFFF"/>
          <w:lang w:val="kk-KZ"/>
        </w:rPr>
        <w:t xml:space="preserve"> </w:t>
      </w:r>
      <w:r w:rsidRPr="00027FC8">
        <w:rPr>
          <w:sz w:val="28"/>
          <w:szCs w:val="28"/>
          <w:shd w:val="clear" w:color="auto" w:fill="FFFFFF"/>
          <w:lang w:val="kk-KZ"/>
        </w:rPr>
        <w:t xml:space="preserve"> Албетте, алар сонун ырлар болот. Бирок </w:t>
      </w:r>
      <w:r w:rsidR="00260089" w:rsidRPr="00027FC8">
        <w:rPr>
          <w:sz w:val="28"/>
          <w:szCs w:val="28"/>
          <w:shd w:val="clear" w:color="auto" w:fill="FFFFFF"/>
          <w:lang w:val="kk-KZ"/>
        </w:rPr>
        <w:t xml:space="preserve">эч бири </w:t>
      </w:r>
      <w:r w:rsidRPr="00027FC8">
        <w:rPr>
          <w:sz w:val="28"/>
          <w:szCs w:val="28"/>
          <w:shd w:val="clear" w:color="auto" w:fill="FFFFFF"/>
          <w:lang w:val="kk-KZ"/>
        </w:rPr>
        <w:t xml:space="preserve">Абийирбектин ырына тең келе албайт. Анткени, </w:t>
      </w:r>
      <w:r w:rsidR="00260089" w:rsidRPr="00027FC8">
        <w:rPr>
          <w:sz w:val="28"/>
          <w:szCs w:val="28"/>
          <w:shd w:val="clear" w:color="auto" w:fill="FFFFFF"/>
          <w:lang w:val="kk-KZ"/>
        </w:rPr>
        <w:t>«</w:t>
      </w:r>
      <w:r w:rsidRPr="00027FC8">
        <w:rPr>
          <w:sz w:val="28"/>
          <w:szCs w:val="28"/>
          <w:shd w:val="clear" w:color="auto" w:fill="FFFFFF"/>
          <w:lang w:val="kk-KZ"/>
        </w:rPr>
        <w:t>Желтоксан жели</w:t>
      </w:r>
      <w:r w:rsidR="00260089" w:rsidRPr="00027FC8">
        <w:rPr>
          <w:sz w:val="28"/>
          <w:szCs w:val="28"/>
          <w:shd w:val="clear" w:color="auto" w:fill="FFFFFF"/>
          <w:lang w:val="kk-KZ"/>
        </w:rPr>
        <w:t>»</w:t>
      </w:r>
      <w:r w:rsidRPr="00027FC8">
        <w:rPr>
          <w:sz w:val="28"/>
          <w:szCs w:val="28"/>
          <w:shd w:val="clear" w:color="auto" w:fill="FFFFFF"/>
          <w:lang w:val="kk-KZ"/>
        </w:rPr>
        <w:t xml:space="preserve"> </w:t>
      </w:r>
      <w:r w:rsidR="00B47C14" w:rsidRPr="00027FC8">
        <w:rPr>
          <w:sz w:val="28"/>
          <w:szCs w:val="28"/>
          <w:lang w:val="kk-KZ"/>
        </w:rPr>
        <w:t>—</w:t>
      </w:r>
      <w:r w:rsidRPr="00027FC8">
        <w:rPr>
          <w:sz w:val="28"/>
          <w:szCs w:val="28"/>
          <w:shd w:val="clear" w:color="auto" w:fill="FFFFFF"/>
          <w:lang w:val="kk-KZ"/>
        </w:rPr>
        <w:t xml:space="preserve"> кандуу кагылыш</w:t>
      </w:r>
      <w:r w:rsidR="00260089" w:rsidRPr="00027FC8">
        <w:rPr>
          <w:sz w:val="28"/>
          <w:szCs w:val="28"/>
          <w:shd w:val="clear" w:color="auto" w:fill="FFFFFF"/>
          <w:lang w:val="kk-KZ"/>
        </w:rPr>
        <w:t xml:space="preserve"> учурунда</w:t>
      </w:r>
      <w:r w:rsidRPr="00027FC8">
        <w:rPr>
          <w:sz w:val="28"/>
          <w:szCs w:val="28"/>
          <w:shd w:val="clear" w:color="auto" w:fill="FFFFFF"/>
          <w:lang w:val="kk-KZ"/>
        </w:rPr>
        <w:t xml:space="preserve">, жапырт </w:t>
      </w:r>
      <w:r w:rsidR="00260089" w:rsidRPr="00027FC8">
        <w:rPr>
          <w:sz w:val="28"/>
          <w:szCs w:val="28"/>
          <w:shd w:val="clear" w:color="auto" w:fill="FFFFFF"/>
          <w:lang w:val="kk-KZ"/>
        </w:rPr>
        <w:t xml:space="preserve">жазалоо жүрүп жаткан </w:t>
      </w:r>
      <w:r w:rsidR="00260089" w:rsidRPr="00027FC8">
        <w:rPr>
          <w:sz w:val="28"/>
          <w:szCs w:val="28"/>
          <w:shd w:val="clear" w:color="auto" w:fill="FFFFFF"/>
          <w:lang w:val="kk-KZ"/>
        </w:rPr>
        <w:lastRenderedPageBreak/>
        <w:t>кырдаалда</w:t>
      </w:r>
      <w:r w:rsidRPr="00027FC8">
        <w:rPr>
          <w:sz w:val="28"/>
          <w:szCs w:val="28"/>
          <w:shd w:val="clear" w:color="auto" w:fill="FFFFFF"/>
          <w:lang w:val="kk-KZ"/>
        </w:rPr>
        <w:t xml:space="preserve">, </w:t>
      </w:r>
      <w:r w:rsidR="00260089" w:rsidRPr="00027FC8">
        <w:rPr>
          <w:sz w:val="28"/>
          <w:szCs w:val="28"/>
          <w:shd w:val="clear" w:color="auto" w:fill="FFFFFF"/>
          <w:lang w:val="kk-KZ"/>
        </w:rPr>
        <w:t xml:space="preserve">камап, </w:t>
      </w:r>
      <w:r w:rsidRPr="00027FC8">
        <w:rPr>
          <w:sz w:val="28"/>
          <w:szCs w:val="28"/>
          <w:shd w:val="clear" w:color="auto" w:fill="FFFFFF"/>
          <w:lang w:val="kk-KZ"/>
        </w:rPr>
        <w:t>саб</w:t>
      </w:r>
      <w:r w:rsidR="00605CF4" w:rsidRPr="00027FC8">
        <w:rPr>
          <w:sz w:val="28"/>
          <w:szCs w:val="28"/>
          <w:shd w:val="clear" w:color="auto" w:fill="FFFFFF"/>
          <w:lang w:val="kk-KZ"/>
        </w:rPr>
        <w:t>ап</w:t>
      </w:r>
      <w:r w:rsidRPr="00027FC8">
        <w:rPr>
          <w:sz w:val="28"/>
          <w:szCs w:val="28"/>
          <w:shd w:val="clear" w:color="auto" w:fill="FFFFFF"/>
          <w:lang w:val="kk-KZ"/>
        </w:rPr>
        <w:t>, итке талат</w:t>
      </w:r>
      <w:r w:rsidR="00605CF4" w:rsidRPr="00027FC8">
        <w:rPr>
          <w:sz w:val="28"/>
          <w:szCs w:val="28"/>
          <w:shd w:val="clear" w:color="auto" w:fill="FFFFFF"/>
          <w:lang w:val="kk-KZ"/>
        </w:rPr>
        <w:t>ып</w:t>
      </w:r>
      <w:r w:rsidRPr="00027FC8">
        <w:rPr>
          <w:sz w:val="28"/>
          <w:szCs w:val="28"/>
          <w:shd w:val="clear" w:color="auto" w:fill="FFFFFF"/>
          <w:lang w:val="kk-KZ"/>
        </w:rPr>
        <w:t>, казакты кордо</w:t>
      </w:r>
      <w:r w:rsidR="00605CF4" w:rsidRPr="00027FC8">
        <w:rPr>
          <w:sz w:val="28"/>
          <w:szCs w:val="28"/>
          <w:shd w:val="clear" w:color="auto" w:fill="FFFFFF"/>
          <w:lang w:val="kk-KZ"/>
        </w:rPr>
        <w:t xml:space="preserve">ого </w:t>
      </w:r>
      <w:r w:rsidRPr="00027FC8">
        <w:rPr>
          <w:sz w:val="28"/>
          <w:szCs w:val="28"/>
          <w:shd w:val="clear" w:color="auto" w:fill="FFFFFF"/>
          <w:lang w:val="kk-KZ"/>
        </w:rPr>
        <w:t>э</w:t>
      </w:r>
      <w:r w:rsidR="00E0657B" w:rsidRPr="00027FC8">
        <w:rPr>
          <w:sz w:val="28"/>
          <w:szCs w:val="28"/>
          <w:shd w:val="clear" w:color="auto" w:fill="FFFFFF"/>
          <w:lang w:val="kk-KZ"/>
        </w:rPr>
        <w:t xml:space="preserve">эн эркин уруксат кылынган кезде </w:t>
      </w:r>
      <w:r w:rsidRPr="00027FC8">
        <w:rPr>
          <w:sz w:val="28"/>
          <w:szCs w:val="28"/>
          <w:shd w:val="clear" w:color="auto" w:fill="FFFFFF"/>
          <w:lang w:val="kk-KZ"/>
        </w:rPr>
        <w:t>казакты ка</w:t>
      </w:r>
      <w:r w:rsidR="00E0657B" w:rsidRPr="00027FC8">
        <w:rPr>
          <w:sz w:val="28"/>
          <w:szCs w:val="28"/>
          <w:shd w:val="clear" w:color="auto" w:fill="FFFFFF"/>
          <w:lang w:val="kk-KZ"/>
        </w:rPr>
        <w:t>ч</w:t>
      </w:r>
      <w:r w:rsidRPr="00027FC8">
        <w:rPr>
          <w:sz w:val="28"/>
          <w:szCs w:val="28"/>
          <w:shd w:val="clear" w:color="auto" w:fill="FFFFFF"/>
          <w:lang w:val="kk-KZ"/>
        </w:rPr>
        <w:t>ак кылган</w:t>
      </w:r>
      <w:r w:rsidR="00E0657B" w:rsidRPr="00027FC8">
        <w:rPr>
          <w:sz w:val="28"/>
          <w:szCs w:val="28"/>
          <w:shd w:val="clear" w:color="auto" w:fill="FFFFFF"/>
          <w:lang w:val="kk-KZ"/>
        </w:rPr>
        <w:t xml:space="preserve"> касиети качкан кезеӊде «ыӊаалап келген </w:t>
      </w:r>
      <w:r w:rsidRPr="00027FC8">
        <w:rPr>
          <w:sz w:val="28"/>
          <w:szCs w:val="28"/>
          <w:shd w:val="clear" w:color="auto" w:fill="FFFFFF"/>
          <w:lang w:val="kk-KZ"/>
        </w:rPr>
        <w:t>ыр бул» [</w:t>
      </w:r>
      <w:r w:rsidR="007C274E" w:rsidRPr="00027FC8">
        <w:rPr>
          <w:sz w:val="28"/>
          <w:szCs w:val="28"/>
          <w:shd w:val="clear" w:color="auto" w:fill="FFFFFF"/>
          <w:lang w:val="kk-KZ"/>
        </w:rPr>
        <w:t>56</w:t>
      </w:r>
      <w:r w:rsidRPr="00027FC8">
        <w:rPr>
          <w:sz w:val="28"/>
          <w:szCs w:val="28"/>
          <w:shd w:val="clear" w:color="auto" w:fill="FFFFFF"/>
          <w:lang w:val="kk-KZ"/>
        </w:rPr>
        <w:t xml:space="preserve">, 65 б] дейт </w:t>
      </w:r>
      <w:r w:rsidR="00E0657B" w:rsidRPr="00027FC8">
        <w:rPr>
          <w:sz w:val="28"/>
          <w:szCs w:val="28"/>
          <w:shd w:val="clear" w:color="auto" w:fill="FFFFFF"/>
          <w:lang w:val="kk-KZ"/>
        </w:rPr>
        <w:t xml:space="preserve">желтоксончу журналист </w:t>
      </w:r>
      <w:r w:rsidRPr="00027FC8">
        <w:rPr>
          <w:sz w:val="28"/>
          <w:szCs w:val="28"/>
          <w:shd w:val="clear" w:color="auto" w:fill="FFFFFF"/>
          <w:lang w:val="kk-KZ"/>
        </w:rPr>
        <w:t xml:space="preserve">Талгат Айтбай уулу. Себеби бул ырда элдин </w:t>
      </w:r>
      <w:r w:rsidR="00886042" w:rsidRPr="00027FC8">
        <w:rPr>
          <w:sz w:val="28"/>
          <w:szCs w:val="28"/>
          <w:shd w:val="clear" w:color="auto" w:fill="FFFFFF"/>
          <w:lang w:val="kk-KZ"/>
        </w:rPr>
        <w:t>эӊсеген мүдөө-мураты</w:t>
      </w:r>
      <w:r w:rsidR="00E0657B" w:rsidRPr="00027FC8">
        <w:rPr>
          <w:sz w:val="28"/>
          <w:szCs w:val="28"/>
          <w:shd w:val="clear" w:color="auto" w:fill="FFFFFF"/>
          <w:lang w:val="kk-KZ"/>
        </w:rPr>
        <w:t xml:space="preserve"> бар</w:t>
      </w:r>
      <w:r w:rsidRPr="00027FC8">
        <w:rPr>
          <w:sz w:val="28"/>
          <w:szCs w:val="28"/>
          <w:shd w:val="clear" w:color="auto" w:fill="FFFFFF"/>
          <w:lang w:val="kk-KZ"/>
        </w:rPr>
        <w:t xml:space="preserve">, </w:t>
      </w:r>
      <w:r w:rsidR="00886042" w:rsidRPr="00027FC8">
        <w:rPr>
          <w:sz w:val="28"/>
          <w:szCs w:val="28"/>
          <w:shd w:val="clear" w:color="auto" w:fill="FFFFFF"/>
          <w:lang w:val="kk-KZ"/>
        </w:rPr>
        <w:t xml:space="preserve">жүрөгүнүн </w:t>
      </w:r>
      <w:r w:rsidRPr="00027FC8">
        <w:rPr>
          <w:sz w:val="28"/>
          <w:szCs w:val="28"/>
          <w:shd w:val="clear" w:color="auto" w:fill="FFFFFF"/>
          <w:lang w:val="kk-KZ"/>
        </w:rPr>
        <w:t>муң-зары бар.</w:t>
      </w:r>
    </w:p>
    <w:p w14:paraId="60BDA224" w14:textId="77777777" w:rsidR="002611BE" w:rsidRPr="00027FC8" w:rsidRDefault="0007542E" w:rsidP="00F605A5">
      <w:pPr>
        <w:tabs>
          <w:tab w:val="left" w:pos="709"/>
        </w:tabs>
        <w:spacing w:line="360" w:lineRule="auto"/>
        <w:ind w:firstLine="709"/>
        <w:jc w:val="both"/>
        <w:rPr>
          <w:sz w:val="28"/>
          <w:szCs w:val="28"/>
          <w:shd w:val="clear" w:color="auto" w:fill="FFFFFF"/>
          <w:lang w:val="kk-KZ"/>
        </w:rPr>
      </w:pPr>
      <w:r w:rsidRPr="00027FC8">
        <w:rPr>
          <w:sz w:val="28"/>
          <w:szCs w:val="28"/>
          <w:shd w:val="clear" w:color="auto" w:fill="FFFFFF"/>
          <w:lang w:val="kk-KZ"/>
        </w:rPr>
        <w:t>Ж</w:t>
      </w:r>
      <w:r w:rsidR="0092686D" w:rsidRPr="00027FC8">
        <w:rPr>
          <w:sz w:val="28"/>
          <w:szCs w:val="28"/>
          <w:shd w:val="clear" w:color="auto" w:fill="FFFFFF"/>
          <w:lang w:val="kk-KZ"/>
        </w:rPr>
        <w:t xml:space="preserve">араткан туундулары дүйнөнүн кырктан ашуун тилдерине которулган, </w:t>
      </w:r>
      <w:r w:rsidR="002611BE" w:rsidRPr="00027FC8">
        <w:rPr>
          <w:sz w:val="28"/>
          <w:szCs w:val="28"/>
          <w:shd w:val="clear" w:color="auto" w:fill="FFFFFF"/>
          <w:lang w:val="kk-KZ"/>
        </w:rPr>
        <w:t xml:space="preserve">Казакстан жана Кыргыз Республикасынын эл жазуучусу, «түрк тилдүү элдердин ичинен дүйнөнүн мыкты акыны» Мухтар Шахановдун </w:t>
      </w:r>
      <w:r w:rsidR="0092686D" w:rsidRPr="00027FC8">
        <w:rPr>
          <w:sz w:val="28"/>
          <w:szCs w:val="28"/>
          <w:shd w:val="clear" w:color="auto" w:fill="FFFFFF"/>
          <w:lang w:val="kk-KZ"/>
        </w:rPr>
        <w:t xml:space="preserve">Желтоксон окуясынын тийиштүү саясий баасын алууда, </w:t>
      </w:r>
      <w:r w:rsidR="00AA7112" w:rsidRPr="00027FC8">
        <w:rPr>
          <w:sz w:val="28"/>
          <w:szCs w:val="28"/>
          <w:shd w:val="clear" w:color="auto" w:fill="FFFFFF"/>
          <w:lang w:val="kk-KZ"/>
        </w:rPr>
        <w:t>анын зардартарынын жойулуусуна, курмандыктарыны</w:t>
      </w:r>
      <w:r w:rsidR="0092686D" w:rsidRPr="00027FC8">
        <w:rPr>
          <w:sz w:val="28"/>
          <w:szCs w:val="28"/>
          <w:shd w:val="clear" w:color="auto" w:fill="FFFFFF"/>
          <w:lang w:val="kk-KZ"/>
        </w:rPr>
        <w:t>н акталуу</w:t>
      </w:r>
      <w:r w:rsidR="00AA7112" w:rsidRPr="00027FC8">
        <w:rPr>
          <w:sz w:val="28"/>
          <w:szCs w:val="28"/>
          <w:shd w:val="clear" w:color="auto" w:fill="FFFFFF"/>
          <w:lang w:val="kk-KZ"/>
        </w:rPr>
        <w:t>сун</w:t>
      </w:r>
      <w:r w:rsidR="0092686D" w:rsidRPr="00027FC8">
        <w:rPr>
          <w:sz w:val="28"/>
          <w:szCs w:val="28"/>
          <w:shd w:val="clear" w:color="auto" w:fill="FFFFFF"/>
          <w:lang w:val="kk-KZ"/>
        </w:rPr>
        <w:t>а</w:t>
      </w:r>
      <w:r w:rsidR="00AA7112" w:rsidRPr="00027FC8">
        <w:rPr>
          <w:sz w:val="28"/>
          <w:szCs w:val="28"/>
          <w:shd w:val="clear" w:color="auto" w:fill="FFFFFF"/>
          <w:lang w:val="kk-KZ"/>
        </w:rPr>
        <w:t xml:space="preserve"> сиӊирген</w:t>
      </w:r>
      <w:r w:rsidR="0092686D" w:rsidRPr="00027FC8">
        <w:rPr>
          <w:sz w:val="28"/>
          <w:szCs w:val="28"/>
          <w:shd w:val="clear" w:color="auto" w:fill="FFFFFF"/>
          <w:lang w:val="kk-KZ"/>
        </w:rPr>
        <w:t xml:space="preserve"> </w:t>
      </w:r>
      <w:r w:rsidR="002611BE" w:rsidRPr="00027FC8">
        <w:rPr>
          <w:sz w:val="28"/>
          <w:szCs w:val="28"/>
          <w:shd w:val="clear" w:color="auto" w:fill="FFFFFF"/>
          <w:lang w:val="kk-KZ"/>
        </w:rPr>
        <w:t>эмгеги ор</w:t>
      </w:r>
      <w:r w:rsidR="00AA7112" w:rsidRPr="00027FC8">
        <w:rPr>
          <w:sz w:val="28"/>
          <w:szCs w:val="28"/>
          <w:shd w:val="clear" w:color="auto" w:fill="FFFFFF"/>
          <w:lang w:val="kk-KZ"/>
        </w:rPr>
        <w:t>ошон</w:t>
      </w:r>
      <w:r w:rsidR="002611BE" w:rsidRPr="00027FC8">
        <w:rPr>
          <w:sz w:val="28"/>
          <w:szCs w:val="28"/>
          <w:shd w:val="clear" w:color="auto" w:fill="FFFFFF"/>
          <w:lang w:val="kk-KZ"/>
        </w:rPr>
        <w:t xml:space="preserve">. Шахановдун </w:t>
      </w:r>
      <w:r w:rsidR="009935C5" w:rsidRPr="00027FC8">
        <w:rPr>
          <w:sz w:val="28"/>
          <w:szCs w:val="28"/>
          <w:shd w:val="clear" w:color="auto" w:fill="FFFFFF"/>
          <w:lang w:val="kk-KZ"/>
        </w:rPr>
        <w:t>ишмерлиги тууралуу айтылганда</w:t>
      </w:r>
      <w:r w:rsidR="002611BE" w:rsidRPr="00027FC8">
        <w:rPr>
          <w:sz w:val="28"/>
          <w:szCs w:val="28"/>
          <w:shd w:val="clear" w:color="auto" w:fill="FFFFFF"/>
          <w:lang w:val="kk-KZ"/>
        </w:rPr>
        <w:t xml:space="preserve"> Арал проблемасы, </w:t>
      </w:r>
      <w:r w:rsidRPr="00027FC8">
        <w:rPr>
          <w:sz w:val="28"/>
          <w:szCs w:val="28"/>
          <w:shd w:val="clear" w:color="auto" w:fill="FFFFFF"/>
          <w:lang w:val="kk-KZ"/>
        </w:rPr>
        <w:t>Желтоксон окуясы</w:t>
      </w:r>
      <w:r w:rsidR="002611BE" w:rsidRPr="00027FC8">
        <w:rPr>
          <w:sz w:val="28"/>
          <w:szCs w:val="28"/>
          <w:shd w:val="clear" w:color="auto" w:fill="FFFFFF"/>
          <w:lang w:val="kk-KZ"/>
        </w:rPr>
        <w:t xml:space="preserve"> ушул ысым менен </w:t>
      </w:r>
      <w:r w:rsidR="009935C5" w:rsidRPr="00027FC8">
        <w:rPr>
          <w:sz w:val="28"/>
          <w:szCs w:val="28"/>
          <w:shd w:val="clear" w:color="auto" w:fill="FFFFFF"/>
          <w:lang w:val="kk-KZ"/>
        </w:rPr>
        <w:t xml:space="preserve">ашташып </w:t>
      </w:r>
      <w:r w:rsidR="00B47C14" w:rsidRPr="00027FC8">
        <w:rPr>
          <w:sz w:val="28"/>
          <w:szCs w:val="28"/>
          <w:shd w:val="clear" w:color="auto" w:fill="FFFFFF"/>
          <w:lang w:val="kk-KZ"/>
        </w:rPr>
        <w:t>т</w:t>
      </w:r>
      <w:r w:rsidR="009935C5" w:rsidRPr="00027FC8">
        <w:rPr>
          <w:sz w:val="28"/>
          <w:szCs w:val="28"/>
          <w:shd w:val="clear" w:color="auto" w:fill="FFFFFF"/>
          <w:lang w:val="kk-KZ"/>
        </w:rPr>
        <w:t>ургандыгы дагы ушундан улам</w:t>
      </w:r>
      <w:r w:rsidR="002611BE" w:rsidRPr="00027FC8">
        <w:rPr>
          <w:sz w:val="28"/>
          <w:szCs w:val="28"/>
          <w:shd w:val="clear" w:color="auto" w:fill="FFFFFF"/>
          <w:lang w:val="kk-KZ"/>
        </w:rPr>
        <w:t>.</w:t>
      </w:r>
    </w:p>
    <w:p w14:paraId="66021C23" w14:textId="67F3DEF5" w:rsidR="002611BE" w:rsidRPr="00027FC8" w:rsidRDefault="002611BE" w:rsidP="00F605A5">
      <w:pPr>
        <w:tabs>
          <w:tab w:val="left" w:pos="709"/>
        </w:tabs>
        <w:spacing w:line="360" w:lineRule="auto"/>
        <w:ind w:firstLine="709"/>
        <w:jc w:val="both"/>
        <w:rPr>
          <w:sz w:val="28"/>
          <w:szCs w:val="28"/>
          <w:shd w:val="clear" w:color="auto" w:fill="FFFFFF"/>
          <w:lang w:val="kk-KZ"/>
        </w:rPr>
      </w:pPr>
      <w:r w:rsidRPr="00027FC8">
        <w:rPr>
          <w:sz w:val="28"/>
          <w:szCs w:val="28"/>
          <w:shd w:val="clear" w:color="auto" w:fill="FFFFFF"/>
          <w:lang w:val="kk-KZ"/>
        </w:rPr>
        <w:t>Мухтар Шаханов</w:t>
      </w:r>
      <w:r w:rsidR="00B47C14" w:rsidRPr="00027FC8">
        <w:rPr>
          <w:sz w:val="28"/>
          <w:szCs w:val="28"/>
          <w:shd w:val="clear" w:color="auto" w:fill="FFFFFF"/>
          <w:lang w:val="kk-KZ"/>
        </w:rPr>
        <w:t>дун</w:t>
      </w:r>
      <w:r w:rsidRPr="00027FC8">
        <w:rPr>
          <w:sz w:val="28"/>
          <w:szCs w:val="28"/>
          <w:shd w:val="clear" w:color="auto" w:fill="FFFFFF"/>
          <w:lang w:val="kk-KZ"/>
        </w:rPr>
        <w:t xml:space="preserve"> </w:t>
      </w:r>
      <w:r w:rsidR="005E210B" w:rsidRPr="00027FC8">
        <w:rPr>
          <w:sz w:val="28"/>
          <w:szCs w:val="28"/>
          <w:shd w:val="clear" w:color="auto" w:fill="FFFFFF"/>
          <w:lang w:val="kk-KZ"/>
        </w:rPr>
        <w:t>Желтоксон</w:t>
      </w:r>
      <w:r w:rsidRPr="00027FC8">
        <w:rPr>
          <w:sz w:val="28"/>
          <w:szCs w:val="28"/>
          <w:shd w:val="clear" w:color="auto" w:fill="FFFFFF"/>
          <w:lang w:val="kk-KZ"/>
        </w:rPr>
        <w:t xml:space="preserve"> темасында </w:t>
      </w:r>
      <w:r w:rsidR="007F2317" w:rsidRPr="00027FC8">
        <w:rPr>
          <w:sz w:val="28"/>
          <w:szCs w:val="28"/>
          <w:shd w:val="clear" w:color="auto" w:fill="FFFFFF"/>
          <w:lang w:val="kk-KZ"/>
        </w:rPr>
        <w:t>жазган бир нече эмгеги бар</w:t>
      </w:r>
      <w:r w:rsidRPr="00027FC8">
        <w:rPr>
          <w:sz w:val="28"/>
          <w:szCs w:val="28"/>
          <w:shd w:val="clear" w:color="auto" w:fill="FFFFFF"/>
          <w:lang w:val="kk-KZ"/>
        </w:rPr>
        <w:t>. Алардын ичинен эң белгилүүсү «</w:t>
      </w:r>
      <w:r w:rsidR="005E210B" w:rsidRPr="00027FC8">
        <w:rPr>
          <w:sz w:val="28"/>
          <w:szCs w:val="28"/>
          <w:shd w:val="clear" w:color="auto" w:fill="FFFFFF"/>
          <w:lang w:val="kk-KZ"/>
        </w:rPr>
        <w:t>Желтоксон</w:t>
      </w:r>
      <w:r w:rsidRPr="00027FC8">
        <w:rPr>
          <w:sz w:val="28"/>
          <w:szCs w:val="28"/>
          <w:shd w:val="clear" w:color="auto" w:fill="FFFFFF"/>
          <w:lang w:val="kk-KZ"/>
        </w:rPr>
        <w:t xml:space="preserve"> эпопеясы»</w:t>
      </w:r>
      <w:r w:rsidR="00AC2266" w:rsidRPr="00027FC8">
        <w:rPr>
          <w:sz w:val="28"/>
          <w:szCs w:val="28"/>
          <w:shd w:val="clear" w:color="auto" w:fill="FFFFFF"/>
          <w:lang w:val="kk-KZ"/>
        </w:rPr>
        <w:t xml:space="preserve"> </w:t>
      </w:r>
      <w:r w:rsidRPr="00027FC8">
        <w:rPr>
          <w:sz w:val="28"/>
          <w:szCs w:val="28"/>
          <w:shd w:val="clear" w:color="auto" w:fill="FFFFFF"/>
          <w:lang w:val="kk-KZ"/>
        </w:rPr>
        <w:t>даректүү романы</w:t>
      </w:r>
      <w:r w:rsidR="009935C5" w:rsidRPr="00027FC8">
        <w:rPr>
          <w:sz w:val="28"/>
          <w:szCs w:val="28"/>
          <w:shd w:val="clear" w:color="auto" w:fill="FFFFFF"/>
          <w:lang w:val="kk-KZ"/>
        </w:rPr>
        <w:t xml:space="preserve"> [</w:t>
      </w:r>
      <w:r w:rsidR="007C274E" w:rsidRPr="00027FC8">
        <w:rPr>
          <w:sz w:val="28"/>
          <w:szCs w:val="28"/>
          <w:shd w:val="clear" w:color="auto" w:fill="FFFFFF"/>
          <w:lang w:val="kk-KZ"/>
        </w:rPr>
        <w:t>57</w:t>
      </w:r>
      <w:r w:rsidR="009935C5" w:rsidRPr="00027FC8">
        <w:rPr>
          <w:sz w:val="28"/>
          <w:szCs w:val="28"/>
          <w:shd w:val="clear" w:color="auto" w:fill="FFFFFF"/>
          <w:lang w:val="kk-KZ"/>
        </w:rPr>
        <w:t>].</w:t>
      </w:r>
      <w:r w:rsidRPr="00027FC8">
        <w:rPr>
          <w:sz w:val="28"/>
          <w:szCs w:val="28"/>
          <w:shd w:val="clear" w:color="auto" w:fill="FFFFFF"/>
          <w:lang w:val="kk-KZ"/>
        </w:rPr>
        <w:t xml:space="preserve"> Романда </w:t>
      </w:r>
      <w:r w:rsidR="0000784C" w:rsidRPr="00027FC8">
        <w:rPr>
          <w:sz w:val="28"/>
          <w:szCs w:val="28"/>
          <w:shd w:val="clear" w:color="auto" w:fill="FFFFFF"/>
          <w:lang w:val="kk-KZ"/>
        </w:rPr>
        <w:t xml:space="preserve">1986-жылы </w:t>
      </w:r>
      <w:r w:rsidR="007F2317" w:rsidRPr="00027FC8">
        <w:rPr>
          <w:sz w:val="28"/>
          <w:szCs w:val="28"/>
          <w:shd w:val="clear" w:color="auto" w:fill="FFFFFF"/>
          <w:lang w:val="kk-KZ"/>
        </w:rPr>
        <w:t xml:space="preserve">казак жергесинде </w:t>
      </w:r>
      <w:r w:rsidR="00BD7470" w:rsidRPr="00027FC8">
        <w:rPr>
          <w:sz w:val="28"/>
          <w:szCs w:val="28"/>
          <w:shd w:val="clear" w:color="auto" w:fill="FFFFFF"/>
          <w:lang w:val="kk-KZ"/>
        </w:rPr>
        <w:t xml:space="preserve">калк </w:t>
      </w:r>
      <w:r w:rsidR="007F2317" w:rsidRPr="00027FC8">
        <w:rPr>
          <w:sz w:val="28"/>
          <w:szCs w:val="28"/>
          <w:shd w:val="clear" w:color="auto" w:fill="FFFFFF"/>
          <w:lang w:val="kk-KZ"/>
        </w:rPr>
        <w:t>ачуу-ыза</w:t>
      </w:r>
      <w:r w:rsidR="00BD7470" w:rsidRPr="00027FC8">
        <w:rPr>
          <w:sz w:val="28"/>
          <w:szCs w:val="28"/>
          <w:shd w:val="clear" w:color="auto" w:fill="FFFFFF"/>
          <w:lang w:val="kk-KZ"/>
        </w:rPr>
        <w:t>сын</w:t>
      </w:r>
      <w:r w:rsidR="007F2317" w:rsidRPr="00027FC8">
        <w:rPr>
          <w:sz w:val="28"/>
          <w:szCs w:val="28"/>
          <w:shd w:val="clear" w:color="auto" w:fill="FFFFFF"/>
          <w:lang w:val="kk-KZ"/>
        </w:rPr>
        <w:t xml:space="preserve"> жар</w:t>
      </w:r>
      <w:r w:rsidR="00BD7470" w:rsidRPr="00027FC8">
        <w:rPr>
          <w:sz w:val="28"/>
          <w:szCs w:val="28"/>
          <w:shd w:val="clear" w:color="auto" w:fill="FFFFFF"/>
          <w:lang w:val="kk-KZ"/>
        </w:rPr>
        <w:t>ган</w:t>
      </w:r>
      <w:r w:rsidR="007F2317" w:rsidRPr="00027FC8">
        <w:rPr>
          <w:sz w:val="28"/>
          <w:szCs w:val="28"/>
          <w:shd w:val="clear" w:color="auto" w:fill="FFFFFF"/>
          <w:lang w:val="kk-KZ"/>
        </w:rPr>
        <w:t xml:space="preserve"> Желтоксон </w:t>
      </w:r>
      <w:r w:rsidRPr="00027FC8">
        <w:rPr>
          <w:sz w:val="28"/>
          <w:szCs w:val="28"/>
          <w:shd w:val="clear" w:color="auto" w:fill="FFFFFF"/>
          <w:lang w:val="kk-KZ"/>
        </w:rPr>
        <w:t>кө</w:t>
      </w:r>
      <w:r w:rsidR="007F2317" w:rsidRPr="00027FC8">
        <w:rPr>
          <w:sz w:val="28"/>
          <w:szCs w:val="28"/>
          <w:shd w:val="clear" w:color="auto" w:fill="FFFFFF"/>
          <w:lang w:val="kk-KZ"/>
        </w:rPr>
        <w:t>тө</w:t>
      </w:r>
      <w:r w:rsidRPr="00027FC8">
        <w:rPr>
          <w:sz w:val="28"/>
          <w:szCs w:val="28"/>
          <w:shd w:val="clear" w:color="auto" w:fill="FFFFFF"/>
          <w:lang w:val="kk-KZ"/>
        </w:rPr>
        <w:t>рү</w:t>
      </w:r>
      <w:r w:rsidR="007F2317" w:rsidRPr="00027FC8">
        <w:rPr>
          <w:sz w:val="28"/>
          <w:szCs w:val="28"/>
          <w:shd w:val="clear" w:color="auto" w:fill="FFFFFF"/>
          <w:lang w:val="kk-KZ"/>
        </w:rPr>
        <w:t>лү</w:t>
      </w:r>
      <w:r w:rsidRPr="00027FC8">
        <w:rPr>
          <w:sz w:val="28"/>
          <w:szCs w:val="28"/>
          <w:shd w:val="clear" w:color="auto" w:fill="FFFFFF"/>
          <w:lang w:val="kk-KZ"/>
        </w:rPr>
        <w:t>ш</w:t>
      </w:r>
      <w:r w:rsidR="007F2317" w:rsidRPr="00027FC8">
        <w:rPr>
          <w:sz w:val="28"/>
          <w:szCs w:val="28"/>
          <w:shd w:val="clear" w:color="auto" w:fill="FFFFFF"/>
          <w:lang w:val="kk-KZ"/>
        </w:rPr>
        <w:t>ү туралуу ой-толгоолору, түрлүү философиялык тыянактары</w:t>
      </w:r>
      <w:r w:rsidRPr="00027FC8">
        <w:rPr>
          <w:sz w:val="28"/>
          <w:szCs w:val="28"/>
          <w:shd w:val="clear" w:color="auto" w:fill="FFFFFF"/>
          <w:lang w:val="kk-KZ"/>
        </w:rPr>
        <w:t xml:space="preserve"> </w:t>
      </w:r>
      <w:r w:rsidR="00520020" w:rsidRPr="00027FC8">
        <w:rPr>
          <w:sz w:val="28"/>
          <w:szCs w:val="28"/>
          <w:shd w:val="clear" w:color="auto" w:fill="FFFFFF"/>
          <w:lang w:val="kk-KZ"/>
        </w:rPr>
        <w:t>тиешел</w:t>
      </w:r>
      <w:r w:rsidRPr="00027FC8">
        <w:rPr>
          <w:sz w:val="28"/>
          <w:szCs w:val="28"/>
          <w:shd w:val="clear" w:color="auto" w:fill="FFFFFF"/>
          <w:lang w:val="kk-KZ"/>
        </w:rPr>
        <w:t>үү документтер</w:t>
      </w:r>
      <w:r w:rsidR="00520020" w:rsidRPr="00027FC8">
        <w:rPr>
          <w:sz w:val="28"/>
          <w:szCs w:val="28"/>
          <w:shd w:val="clear" w:color="auto" w:fill="FFFFFF"/>
          <w:lang w:val="kk-KZ"/>
        </w:rPr>
        <w:t>дин негизинде</w:t>
      </w:r>
      <w:r w:rsidRPr="00027FC8">
        <w:rPr>
          <w:sz w:val="28"/>
          <w:szCs w:val="28"/>
          <w:shd w:val="clear" w:color="auto" w:fill="FFFFFF"/>
          <w:lang w:val="kk-KZ"/>
        </w:rPr>
        <w:t xml:space="preserve"> </w:t>
      </w:r>
      <w:r w:rsidR="00520020" w:rsidRPr="00027FC8">
        <w:rPr>
          <w:sz w:val="28"/>
          <w:szCs w:val="28"/>
          <w:shd w:val="clear" w:color="auto" w:fill="FFFFFF"/>
          <w:lang w:val="kk-KZ"/>
        </w:rPr>
        <w:t xml:space="preserve">баяндалат. </w:t>
      </w:r>
      <w:r w:rsidRPr="00027FC8">
        <w:rPr>
          <w:sz w:val="28"/>
          <w:szCs w:val="28"/>
          <w:shd w:val="clear" w:color="auto" w:fill="FFFFFF"/>
          <w:lang w:val="kk-KZ"/>
        </w:rPr>
        <w:t xml:space="preserve">Акын </w:t>
      </w:r>
      <w:r w:rsidR="004748E8" w:rsidRPr="00027FC8">
        <w:rPr>
          <w:sz w:val="28"/>
          <w:szCs w:val="28"/>
          <w:shd w:val="clear" w:color="auto" w:fill="FFFFFF"/>
          <w:lang w:val="kk-KZ"/>
        </w:rPr>
        <w:t xml:space="preserve">кеӊеш заманында кеӊири канат жайган тоталитардык тартиптин тушунда дагы, өз </w:t>
      </w:r>
      <w:r w:rsidRPr="00027FC8">
        <w:rPr>
          <w:sz w:val="28"/>
          <w:szCs w:val="28"/>
          <w:shd w:val="clear" w:color="auto" w:fill="FFFFFF"/>
          <w:lang w:val="kk-KZ"/>
        </w:rPr>
        <w:t xml:space="preserve">өмүрүнө </w:t>
      </w:r>
      <w:r w:rsidR="004748E8" w:rsidRPr="00027FC8">
        <w:rPr>
          <w:sz w:val="28"/>
          <w:szCs w:val="28"/>
          <w:shd w:val="clear" w:color="auto" w:fill="FFFFFF"/>
          <w:lang w:val="kk-KZ"/>
        </w:rPr>
        <w:t>кооптуу абал жаралгандыгына карабастан</w:t>
      </w:r>
      <w:r w:rsidRPr="00027FC8">
        <w:rPr>
          <w:sz w:val="28"/>
          <w:szCs w:val="28"/>
          <w:shd w:val="clear" w:color="auto" w:fill="FFFFFF"/>
          <w:lang w:val="kk-KZ"/>
        </w:rPr>
        <w:t xml:space="preserve"> </w:t>
      </w:r>
      <w:r w:rsidR="005E210B" w:rsidRPr="00027FC8">
        <w:rPr>
          <w:sz w:val="28"/>
          <w:szCs w:val="28"/>
          <w:shd w:val="clear" w:color="auto" w:fill="FFFFFF"/>
          <w:lang w:val="kk-KZ"/>
        </w:rPr>
        <w:t>Желтоксон</w:t>
      </w:r>
      <w:r w:rsidRPr="00027FC8">
        <w:rPr>
          <w:sz w:val="28"/>
          <w:szCs w:val="28"/>
          <w:shd w:val="clear" w:color="auto" w:fill="FFFFFF"/>
          <w:lang w:val="kk-KZ"/>
        </w:rPr>
        <w:t xml:space="preserve"> к</w:t>
      </w:r>
      <w:r w:rsidR="004748E8" w:rsidRPr="00027FC8">
        <w:rPr>
          <w:sz w:val="28"/>
          <w:szCs w:val="28"/>
          <w:shd w:val="clear" w:color="auto" w:fill="FFFFFF"/>
          <w:lang w:val="kk-KZ"/>
        </w:rPr>
        <w:t>өтөрүлүшүн</w:t>
      </w:r>
      <w:r w:rsidRPr="00027FC8">
        <w:rPr>
          <w:sz w:val="28"/>
          <w:szCs w:val="28"/>
          <w:shd w:val="clear" w:color="auto" w:fill="FFFFFF"/>
          <w:lang w:val="kk-KZ"/>
        </w:rPr>
        <w:t xml:space="preserve"> дүйнөлүк аренага алып чы</w:t>
      </w:r>
      <w:r w:rsidR="004748E8" w:rsidRPr="00027FC8">
        <w:rPr>
          <w:sz w:val="28"/>
          <w:szCs w:val="28"/>
          <w:shd w:val="clear" w:color="auto" w:fill="FFFFFF"/>
          <w:lang w:val="kk-KZ"/>
        </w:rPr>
        <w:t>ккан</w:t>
      </w:r>
      <w:r w:rsidRPr="00027FC8">
        <w:rPr>
          <w:sz w:val="28"/>
          <w:szCs w:val="28"/>
          <w:shd w:val="clear" w:color="auto" w:fill="FFFFFF"/>
          <w:lang w:val="kk-KZ"/>
        </w:rPr>
        <w:t>, өмүрүн</w:t>
      </w:r>
      <w:r w:rsidR="004748E8" w:rsidRPr="00027FC8">
        <w:rPr>
          <w:sz w:val="28"/>
          <w:szCs w:val="28"/>
          <w:shd w:val="clear" w:color="auto" w:fill="FFFFFF"/>
          <w:lang w:val="kk-KZ"/>
        </w:rPr>
        <w:t>үн</w:t>
      </w:r>
      <w:r w:rsidRPr="00027FC8">
        <w:rPr>
          <w:sz w:val="28"/>
          <w:szCs w:val="28"/>
          <w:shd w:val="clear" w:color="auto" w:fill="FFFFFF"/>
          <w:lang w:val="kk-KZ"/>
        </w:rPr>
        <w:t xml:space="preserve"> </w:t>
      </w:r>
      <w:r w:rsidR="004748E8" w:rsidRPr="00027FC8">
        <w:rPr>
          <w:sz w:val="28"/>
          <w:szCs w:val="28"/>
          <w:shd w:val="clear" w:color="auto" w:fill="FFFFFF"/>
          <w:lang w:val="kk-KZ"/>
        </w:rPr>
        <w:t xml:space="preserve">теӊ </w:t>
      </w:r>
      <w:r w:rsidRPr="00027FC8">
        <w:rPr>
          <w:sz w:val="28"/>
          <w:szCs w:val="28"/>
          <w:shd w:val="clear" w:color="auto" w:fill="FFFFFF"/>
          <w:lang w:val="kk-KZ"/>
        </w:rPr>
        <w:t>жа</w:t>
      </w:r>
      <w:r w:rsidR="004748E8" w:rsidRPr="00027FC8">
        <w:rPr>
          <w:sz w:val="28"/>
          <w:szCs w:val="28"/>
          <w:shd w:val="clear" w:color="auto" w:fill="FFFFFF"/>
          <w:lang w:val="kk-KZ"/>
        </w:rPr>
        <w:t>рымына жакынын улут үчүн күрөш менен</w:t>
      </w:r>
      <w:r w:rsidRPr="00027FC8">
        <w:rPr>
          <w:sz w:val="28"/>
          <w:szCs w:val="28"/>
          <w:shd w:val="clear" w:color="auto" w:fill="FFFFFF"/>
          <w:lang w:val="kk-KZ"/>
        </w:rPr>
        <w:t xml:space="preserve"> өткө</w:t>
      </w:r>
      <w:r w:rsidR="004748E8" w:rsidRPr="00027FC8">
        <w:rPr>
          <w:sz w:val="28"/>
          <w:szCs w:val="28"/>
          <w:shd w:val="clear" w:color="auto" w:fill="FFFFFF"/>
          <w:lang w:val="kk-KZ"/>
        </w:rPr>
        <w:t>зүп келе жаткан азамат</w:t>
      </w:r>
      <w:r w:rsidRPr="00027FC8">
        <w:rPr>
          <w:sz w:val="28"/>
          <w:szCs w:val="28"/>
          <w:shd w:val="clear" w:color="auto" w:fill="FFFFFF"/>
          <w:lang w:val="kk-KZ"/>
        </w:rPr>
        <w:t xml:space="preserve">. </w:t>
      </w:r>
      <w:r w:rsidR="003F6022" w:rsidRPr="00027FC8">
        <w:rPr>
          <w:sz w:val="28"/>
          <w:szCs w:val="28"/>
          <w:shd w:val="clear" w:color="auto" w:fill="FFFFFF"/>
          <w:lang w:val="kk-KZ"/>
        </w:rPr>
        <w:t>Купуя сырдуу</w:t>
      </w:r>
      <w:r w:rsidR="007477DC" w:rsidRPr="00027FC8">
        <w:rPr>
          <w:sz w:val="28"/>
          <w:szCs w:val="28"/>
          <w:shd w:val="clear" w:color="auto" w:fill="FFFFFF"/>
          <w:lang w:val="kk-KZ"/>
        </w:rPr>
        <w:t xml:space="preserve"> </w:t>
      </w:r>
      <w:r w:rsidR="003F6022" w:rsidRPr="00027FC8">
        <w:rPr>
          <w:sz w:val="28"/>
          <w:szCs w:val="28"/>
          <w:shd w:val="clear" w:color="auto" w:fill="FFFFFF"/>
          <w:lang w:val="kk-KZ"/>
        </w:rPr>
        <w:t xml:space="preserve">бурулуштарга бай, ой-мазмуну </w:t>
      </w:r>
      <w:r w:rsidR="007477DC" w:rsidRPr="00027FC8">
        <w:rPr>
          <w:sz w:val="28"/>
          <w:szCs w:val="28"/>
          <w:shd w:val="clear" w:color="auto" w:fill="FFFFFF"/>
          <w:lang w:val="kk-KZ"/>
        </w:rPr>
        <w:t>кенен «Ж</w:t>
      </w:r>
      <w:r w:rsidRPr="00027FC8">
        <w:rPr>
          <w:sz w:val="28"/>
          <w:szCs w:val="28"/>
          <w:shd w:val="clear" w:color="auto" w:fill="FFFFFF"/>
          <w:lang w:val="kk-KZ"/>
        </w:rPr>
        <w:t>елтокс</w:t>
      </w:r>
      <w:r w:rsidR="00B47C14" w:rsidRPr="00027FC8">
        <w:rPr>
          <w:sz w:val="28"/>
          <w:szCs w:val="28"/>
          <w:shd w:val="clear" w:color="auto" w:fill="FFFFFF"/>
          <w:lang w:val="kk-KZ"/>
        </w:rPr>
        <w:t>о</w:t>
      </w:r>
      <w:r w:rsidRPr="00027FC8">
        <w:rPr>
          <w:sz w:val="28"/>
          <w:szCs w:val="28"/>
          <w:shd w:val="clear" w:color="auto" w:fill="FFFFFF"/>
          <w:lang w:val="kk-KZ"/>
        </w:rPr>
        <w:t>н эпопеясы</w:t>
      </w:r>
      <w:r w:rsidR="003F6022" w:rsidRPr="00027FC8">
        <w:rPr>
          <w:sz w:val="28"/>
          <w:szCs w:val="28"/>
          <w:shd w:val="clear" w:color="auto" w:fill="FFFFFF"/>
          <w:lang w:val="kk-KZ"/>
        </w:rPr>
        <w:t>н</w:t>
      </w:r>
      <w:r w:rsidR="007477DC" w:rsidRPr="00027FC8">
        <w:rPr>
          <w:sz w:val="28"/>
          <w:szCs w:val="28"/>
          <w:shd w:val="clear" w:color="auto" w:fill="FFFFFF"/>
          <w:lang w:val="kk-KZ"/>
        </w:rPr>
        <w:t>»</w:t>
      </w:r>
      <w:r w:rsidRPr="00027FC8">
        <w:rPr>
          <w:sz w:val="28"/>
          <w:szCs w:val="28"/>
          <w:shd w:val="clear" w:color="auto" w:fill="FFFFFF"/>
          <w:lang w:val="kk-KZ"/>
        </w:rPr>
        <w:t xml:space="preserve"> өз улутунун кыйын </w:t>
      </w:r>
      <w:r w:rsidR="003F6022" w:rsidRPr="00027FC8">
        <w:rPr>
          <w:sz w:val="28"/>
          <w:szCs w:val="28"/>
          <w:shd w:val="clear" w:color="auto" w:fill="FFFFFF"/>
          <w:lang w:val="kk-KZ"/>
        </w:rPr>
        <w:t>кезеӊ</w:t>
      </w:r>
      <w:r w:rsidRPr="00027FC8">
        <w:rPr>
          <w:sz w:val="28"/>
          <w:szCs w:val="28"/>
          <w:shd w:val="clear" w:color="auto" w:fill="FFFFFF"/>
          <w:lang w:val="kk-KZ"/>
        </w:rPr>
        <w:t xml:space="preserve">деги </w:t>
      </w:r>
      <w:r w:rsidR="003F6022" w:rsidRPr="00027FC8">
        <w:rPr>
          <w:sz w:val="28"/>
          <w:szCs w:val="28"/>
          <w:shd w:val="clear" w:color="auto" w:fill="FFFFFF"/>
          <w:lang w:val="kk-KZ"/>
        </w:rPr>
        <w:t>күрдөөлдүү</w:t>
      </w:r>
      <w:r w:rsidRPr="00027FC8">
        <w:rPr>
          <w:sz w:val="28"/>
          <w:szCs w:val="28"/>
          <w:shd w:val="clear" w:color="auto" w:fill="FFFFFF"/>
          <w:lang w:val="kk-KZ"/>
        </w:rPr>
        <w:t xml:space="preserve"> т</w:t>
      </w:r>
      <w:r w:rsidR="003F6022" w:rsidRPr="00027FC8">
        <w:rPr>
          <w:sz w:val="28"/>
          <w:szCs w:val="28"/>
          <w:shd w:val="clear" w:color="auto" w:fill="FFFFFF"/>
          <w:lang w:val="kk-KZ"/>
        </w:rPr>
        <w:t>арыхын баалаган окурман түшүнүп окууда</w:t>
      </w:r>
      <w:r w:rsidRPr="00027FC8">
        <w:rPr>
          <w:sz w:val="28"/>
          <w:szCs w:val="28"/>
          <w:shd w:val="clear" w:color="auto" w:fill="FFFFFF"/>
          <w:lang w:val="kk-KZ"/>
        </w:rPr>
        <w:t>.</w:t>
      </w:r>
    </w:p>
    <w:p w14:paraId="79FE5B7B" w14:textId="77777777" w:rsidR="00574E91" w:rsidRPr="00027FC8" w:rsidRDefault="00574E91" w:rsidP="00F605A5">
      <w:pPr>
        <w:tabs>
          <w:tab w:val="left" w:pos="709"/>
        </w:tabs>
        <w:spacing w:line="360" w:lineRule="auto"/>
        <w:ind w:firstLine="709"/>
        <w:jc w:val="both"/>
        <w:rPr>
          <w:sz w:val="28"/>
          <w:szCs w:val="28"/>
          <w:shd w:val="clear" w:color="auto" w:fill="FFFFFF"/>
          <w:lang w:val="kk-KZ"/>
        </w:rPr>
      </w:pPr>
      <w:r w:rsidRPr="00027FC8">
        <w:rPr>
          <w:sz w:val="28"/>
          <w:szCs w:val="28"/>
          <w:shd w:val="clear" w:color="auto" w:fill="FFFFFF"/>
          <w:lang w:val="kk-KZ"/>
        </w:rPr>
        <w:t xml:space="preserve">Өлкөдө </w:t>
      </w:r>
      <w:r w:rsidR="002611BE" w:rsidRPr="00027FC8">
        <w:rPr>
          <w:sz w:val="28"/>
          <w:szCs w:val="28"/>
          <w:shd w:val="clear" w:color="auto" w:fill="FFFFFF"/>
          <w:lang w:val="kk-KZ"/>
        </w:rPr>
        <w:t>акын</w:t>
      </w:r>
      <w:r w:rsidRPr="00027FC8">
        <w:rPr>
          <w:sz w:val="28"/>
          <w:szCs w:val="28"/>
          <w:shd w:val="clear" w:color="auto" w:fill="FFFFFF"/>
          <w:lang w:val="kk-KZ"/>
        </w:rPr>
        <w:t xml:space="preserve"> катары таанымал</w:t>
      </w:r>
      <w:r w:rsidR="002611BE" w:rsidRPr="00027FC8">
        <w:rPr>
          <w:sz w:val="28"/>
          <w:szCs w:val="28"/>
          <w:shd w:val="clear" w:color="auto" w:fill="FFFFFF"/>
          <w:lang w:val="kk-KZ"/>
        </w:rPr>
        <w:t xml:space="preserve"> Мухтар Шахановдун </w:t>
      </w:r>
      <w:r w:rsidRPr="00027FC8">
        <w:rPr>
          <w:sz w:val="28"/>
          <w:szCs w:val="28"/>
          <w:shd w:val="clear" w:color="auto" w:fill="FFFFFF"/>
          <w:lang w:val="kk-KZ"/>
        </w:rPr>
        <w:t xml:space="preserve">проза жанрына, анын ичинде казак адабияты тарыхында </w:t>
      </w:r>
      <w:r w:rsidR="00E53E48" w:rsidRPr="00027FC8">
        <w:rPr>
          <w:sz w:val="28"/>
          <w:szCs w:val="28"/>
          <w:shd w:val="clear" w:color="auto" w:fill="FFFFFF"/>
          <w:lang w:val="kk-KZ"/>
        </w:rPr>
        <w:t>жигердүү өнүгө албаган даректүү роман жанрына көӊүлүн буруу максаты жеке өзү үчүн окурман катарын толуктоо, атайын издеп окуган авторлук абыройго ээ болуу эмес, коомубузда али күнгө дейре жете изилденип, толук баасын албай, тээ сандаган кылымдардан бери чеч</w:t>
      </w:r>
      <w:r w:rsidR="002D2559" w:rsidRPr="00027FC8">
        <w:rPr>
          <w:sz w:val="28"/>
          <w:szCs w:val="28"/>
          <w:shd w:val="clear" w:color="auto" w:fill="FFFFFF"/>
          <w:lang w:val="kk-KZ"/>
        </w:rPr>
        <w:t>и</w:t>
      </w:r>
      <w:r w:rsidR="00E53E48" w:rsidRPr="00027FC8">
        <w:rPr>
          <w:sz w:val="28"/>
          <w:szCs w:val="28"/>
          <w:shd w:val="clear" w:color="auto" w:fill="FFFFFF"/>
          <w:lang w:val="kk-KZ"/>
        </w:rPr>
        <w:t xml:space="preserve">лбей </w:t>
      </w:r>
      <w:r w:rsidR="002D2559" w:rsidRPr="00027FC8">
        <w:rPr>
          <w:sz w:val="28"/>
          <w:szCs w:val="28"/>
          <w:shd w:val="clear" w:color="auto" w:fill="FFFFFF"/>
          <w:lang w:val="kk-KZ"/>
        </w:rPr>
        <w:t>келе жаткан</w:t>
      </w:r>
      <w:r w:rsidR="00E53E48" w:rsidRPr="00027FC8">
        <w:rPr>
          <w:sz w:val="28"/>
          <w:szCs w:val="28"/>
          <w:shd w:val="clear" w:color="auto" w:fill="FFFFFF"/>
          <w:lang w:val="kk-KZ"/>
        </w:rPr>
        <w:t xml:space="preserve"> улут тагдыры, улуттук демдин кубаты, улуттук аӊ-сезим, улуттук кызыкчылык, бабалар санжырасы алдындагы милдет-карыз</w:t>
      </w:r>
      <w:r w:rsidR="00C259A1" w:rsidRPr="00027FC8">
        <w:rPr>
          <w:sz w:val="28"/>
          <w:szCs w:val="28"/>
          <w:shd w:val="clear" w:color="auto" w:fill="FFFFFF"/>
          <w:lang w:val="kk-KZ"/>
        </w:rPr>
        <w:t xml:space="preserve"> өӊдүү дүйнөлүк категориялардын козголуш</w:t>
      </w:r>
      <w:r w:rsidR="00957445" w:rsidRPr="00027FC8">
        <w:rPr>
          <w:sz w:val="28"/>
          <w:szCs w:val="28"/>
          <w:shd w:val="clear" w:color="auto" w:fill="FFFFFF"/>
          <w:lang w:val="kk-KZ"/>
        </w:rPr>
        <w:t xml:space="preserve">тун </w:t>
      </w:r>
      <w:r w:rsidR="00957445" w:rsidRPr="00027FC8">
        <w:rPr>
          <w:sz w:val="28"/>
          <w:szCs w:val="28"/>
          <w:shd w:val="clear" w:color="auto" w:fill="FFFFFF"/>
          <w:lang w:val="kk-KZ"/>
        </w:rPr>
        <w:lastRenderedPageBreak/>
        <w:t>аркасы</w:t>
      </w:r>
      <w:r w:rsidR="00C259A1" w:rsidRPr="00027FC8">
        <w:rPr>
          <w:sz w:val="28"/>
          <w:szCs w:val="28"/>
          <w:shd w:val="clear" w:color="auto" w:fill="FFFFFF"/>
          <w:lang w:val="kk-KZ"/>
        </w:rPr>
        <w:t xml:space="preserve"> менен ортого чыгуусун, улут үчүн маӊыздуу маселелерди көркөм проза түрүндө баяндоо деп бааланса керек.</w:t>
      </w:r>
    </w:p>
    <w:p w14:paraId="2E0865AF" w14:textId="283A911A" w:rsidR="002611BE" w:rsidRPr="00027FC8" w:rsidRDefault="002611BE" w:rsidP="00F605A5">
      <w:pPr>
        <w:tabs>
          <w:tab w:val="left" w:pos="709"/>
        </w:tabs>
        <w:spacing w:line="360" w:lineRule="auto"/>
        <w:ind w:firstLine="709"/>
        <w:jc w:val="both"/>
        <w:rPr>
          <w:sz w:val="28"/>
          <w:szCs w:val="28"/>
          <w:lang w:val="kk-KZ"/>
        </w:rPr>
      </w:pPr>
      <w:r w:rsidRPr="00027FC8">
        <w:rPr>
          <w:sz w:val="28"/>
          <w:szCs w:val="28"/>
          <w:shd w:val="clear" w:color="auto" w:fill="FFFFFF"/>
          <w:lang w:val="kk-KZ"/>
        </w:rPr>
        <w:t xml:space="preserve">Адатта, Мухтар Шаханов дегенде </w:t>
      </w:r>
      <w:r w:rsidR="00957445" w:rsidRPr="00027FC8">
        <w:rPr>
          <w:sz w:val="28"/>
          <w:szCs w:val="28"/>
          <w:shd w:val="clear" w:color="auto" w:fill="FFFFFF"/>
          <w:lang w:val="kk-KZ"/>
        </w:rPr>
        <w:t>ойубузга алды менен</w:t>
      </w:r>
      <w:r w:rsidRPr="00027FC8">
        <w:rPr>
          <w:sz w:val="28"/>
          <w:szCs w:val="28"/>
          <w:shd w:val="clear" w:color="auto" w:fill="FFFFFF"/>
          <w:lang w:val="kk-KZ"/>
        </w:rPr>
        <w:t xml:space="preserve"> акын келет. Деген менен «</w:t>
      </w:r>
      <w:r w:rsidR="00957445" w:rsidRPr="00027FC8">
        <w:rPr>
          <w:sz w:val="28"/>
          <w:szCs w:val="28"/>
          <w:shd w:val="clear" w:color="auto" w:fill="FFFFFF"/>
          <w:lang w:val="kk-KZ"/>
        </w:rPr>
        <w:t>т</w:t>
      </w:r>
      <w:r w:rsidRPr="00027FC8">
        <w:rPr>
          <w:sz w:val="28"/>
          <w:szCs w:val="28"/>
          <w:shd w:val="clear" w:color="auto" w:fill="FFFFFF"/>
          <w:lang w:val="kk-KZ"/>
        </w:rPr>
        <w:t xml:space="preserve">аланттуу адам бардык жагынан таланттуу» деген </w:t>
      </w:r>
      <w:r w:rsidR="00502E16" w:rsidRPr="00027FC8">
        <w:rPr>
          <w:sz w:val="28"/>
          <w:szCs w:val="28"/>
          <w:shd w:val="clear" w:color="auto" w:fill="FFFFFF"/>
          <w:lang w:val="kk-KZ"/>
        </w:rPr>
        <w:t>тастыктаганда</w:t>
      </w:r>
      <w:r w:rsidRPr="00027FC8">
        <w:rPr>
          <w:sz w:val="28"/>
          <w:szCs w:val="28"/>
          <w:shd w:val="clear" w:color="auto" w:fill="FFFFFF"/>
          <w:lang w:val="kk-KZ"/>
        </w:rPr>
        <w:t>рдын бири</w:t>
      </w:r>
      <w:r w:rsidR="00502E16" w:rsidRPr="00027FC8">
        <w:rPr>
          <w:sz w:val="28"/>
          <w:szCs w:val="28"/>
          <w:shd w:val="clear" w:color="auto" w:fill="FFFFFF"/>
          <w:lang w:val="kk-KZ"/>
        </w:rPr>
        <w:t xml:space="preserve"> ушу Мухтар агабыз</w:t>
      </w:r>
      <w:r w:rsidRPr="00027FC8">
        <w:rPr>
          <w:sz w:val="28"/>
          <w:szCs w:val="28"/>
          <w:shd w:val="clear" w:color="auto" w:fill="FFFFFF"/>
          <w:lang w:val="kk-KZ"/>
        </w:rPr>
        <w:t xml:space="preserve">. </w:t>
      </w:r>
      <w:r w:rsidRPr="00027FC8">
        <w:rPr>
          <w:sz w:val="28"/>
          <w:szCs w:val="28"/>
          <w:lang w:val="kk-KZ"/>
        </w:rPr>
        <w:t xml:space="preserve">Ал </w:t>
      </w:r>
      <w:r w:rsidR="00B47C14" w:rsidRPr="00027FC8">
        <w:rPr>
          <w:sz w:val="28"/>
          <w:szCs w:val="28"/>
          <w:lang w:val="kk-KZ"/>
        </w:rPr>
        <w:t>—</w:t>
      </w:r>
      <w:r w:rsidR="00502E16" w:rsidRPr="00027FC8">
        <w:rPr>
          <w:sz w:val="28"/>
          <w:szCs w:val="28"/>
          <w:lang w:val="kk-KZ"/>
        </w:rPr>
        <w:t xml:space="preserve"> көп кырлуу</w:t>
      </w:r>
      <w:r w:rsidRPr="00027FC8">
        <w:rPr>
          <w:sz w:val="28"/>
          <w:szCs w:val="28"/>
          <w:lang w:val="kk-KZ"/>
        </w:rPr>
        <w:t xml:space="preserve"> талант. Анын жаз</w:t>
      </w:r>
      <w:r w:rsidR="00502E16" w:rsidRPr="00027FC8">
        <w:rPr>
          <w:sz w:val="28"/>
          <w:szCs w:val="28"/>
          <w:lang w:val="kk-KZ"/>
        </w:rPr>
        <w:t>уучулугу</w:t>
      </w:r>
      <w:r w:rsidRPr="00027FC8">
        <w:rPr>
          <w:sz w:val="28"/>
          <w:szCs w:val="28"/>
          <w:lang w:val="kk-KZ"/>
        </w:rPr>
        <w:t xml:space="preserve">н жогоруда </w:t>
      </w:r>
      <w:r w:rsidR="00502E16" w:rsidRPr="00027FC8">
        <w:rPr>
          <w:sz w:val="28"/>
          <w:szCs w:val="28"/>
          <w:lang w:val="kk-KZ"/>
        </w:rPr>
        <w:t>сөз болго</w:t>
      </w:r>
      <w:r w:rsidRPr="00027FC8">
        <w:rPr>
          <w:sz w:val="28"/>
          <w:szCs w:val="28"/>
          <w:lang w:val="kk-KZ"/>
        </w:rPr>
        <w:t xml:space="preserve">н </w:t>
      </w:r>
      <w:r w:rsidR="00502E16" w:rsidRPr="00027FC8">
        <w:rPr>
          <w:sz w:val="28"/>
          <w:szCs w:val="28"/>
          <w:lang w:val="kk-KZ"/>
        </w:rPr>
        <w:t>«</w:t>
      </w:r>
      <w:r w:rsidR="005E210B" w:rsidRPr="00027FC8">
        <w:rPr>
          <w:sz w:val="28"/>
          <w:szCs w:val="28"/>
          <w:lang w:val="kk-KZ"/>
        </w:rPr>
        <w:t>Желтоксон</w:t>
      </w:r>
      <w:r w:rsidRPr="00027FC8">
        <w:rPr>
          <w:sz w:val="28"/>
          <w:szCs w:val="28"/>
          <w:lang w:val="kk-KZ"/>
        </w:rPr>
        <w:t xml:space="preserve"> эпопеясы</w:t>
      </w:r>
      <w:r w:rsidR="00502E16" w:rsidRPr="00027FC8">
        <w:rPr>
          <w:sz w:val="28"/>
          <w:szCs w:val="28"/>
          <w:lang w:val="kk-KZ"/>
        </w:rPr>
        <w:t>»</w:t>
      </w:r>
      <w:r w:rsidRPr="00027FC8">
        <w:rPr>
          <w:sz w:val="28"/>
          <w:szCs w:val="28"/>
          <w:lang w:val="kk-KZ"/>
        </w:rPr>
        <w:t xml:space="preserve"> </w:t>
      </w:r>
      <w:r w:rsidR="00502E16" w:rsidRPr="00027FC8">
        <w:rPr>
          <w:sz w:val="28"/>
          <w:szCs w:val="28"/>
          <w:lang w:val="kk-KZ"/>
        </w:rPr>
        <w:t>далилдесе</w:t>
      </w:r>
      <w:r w:rsidRPr="00027FC8">
        <w:rPr>
          <w:sz w:val="28"/>
          <w:szCs w:val="28"/>
          <w:lang w:val="kk-KZ"/>
        </w:rPr>
        <w:t xml:space="preserve">, </w:t>
      </w:r>
      <w:r w:rsidR="00502E16" w:rsidRPr="00027FC8">
        <w:rPr>
          <w:sz w:val="28"/>
          <w:szCs w:val="28"/>
          <w:lang w:val="kk-KZ"/>
        </w:rPr>
        <w:t>композиторлугун</w:t>
      </w:r>
      <w:r w:rsidRPr="00027FC8">
        <w:rPr>
          <w:sz w:val="28"/>
          <w:szCs w:val="28"/>
          <w:lang w:val="kk-KZ"/>
        </w:rPr>
        <w:t xml:space="preserve"> көрсөткөн бир нече </w:t>
      </w:r>
      <w:r w:rsidR="00502E16" w:rsidRPr="00027FC8">
        <w:rPr>
          <w:sz w:val="28"/>
          <w:szCs w:val="28"/>
          <w:lang w:val="kk-KZ"/>
        </w:rPr>
        <w:t xml:space="preserve">обондуу </w:t>
      </w:r>
      <w:r w:rsidRPr="00027FC8">
        <w:rPr>
          <w:sz w:val="28"/>
          <w:szCs w:val="28"/>
          <w:lang w:val="kk-KZ"/>
        </w:rPr>
        <w:t>ырлары</w:t>
      </w:r>
      <w:r w:rsidR="00502E16" w:rsidRPr="00027FC8">
        <w:rPr>
          <w:sz w:val="28"/>
          <w:szCs w:val="28"/>
          <w:lang w:val="kk-KZ"/>
        </w:rPr>
        <w:t xml:space="preserve"> дагы</w:t>
      </w:r>
      <w:r w:rsidRPr="00027FC8">
        <w:rPr>
          <w:sz w:val="28"/>
          <w:szCs w:val="28"/>
          <w:lang w:val="kk-KZ"/>
        </w:rPr>
        <w:t xml:space="preserve"> бар. </w:t>
      </w:r>
      <w:r w:rsidR="005750FD" w:rsidRPr="00027FC8">
        <w:rPr>
          <w:sz w:val="28"/>
          <w:szCs w:val="28"/>
          <w:lang w:val="kk-KZ"/>
        </w:rPr>
        <w:t xml:space="preserve">Жеке </w:t>
      </w:r>
      <w:r w:rsidR="005E210B" w:rsidRPr="00027FC8">
        <w:rPr>
          <w:sz w:val="28"/>
          <w:szCs w:val="28"/>
          <w:lang w:val="kk-KZ"/>
        </w:rPr>
        <w:t>Желтоксон</w:t>
      </w:r>
      <w:r w:rsidR="00AC2266" w:rsidRPr="00027FC8">
        <w:rPr>
          <w:sz w:val="28"/>
          <w:szCs w:val="28"/>
          <w:lang w:val="kk-KZ"/>
        </w:rPr>
        <w:t xml:space="preserve"> </w:t>
      </w:r>
      <w:r w:rsidRPr="00027FC8">
        <w:rPr>
          <w:sz w:val="28"/>
          <w:szCs w:val="28"/>
          <w:lang w:val="kk-KZ"/>
        </w:rPr>
        <w:t>темасын</w:t>
      </w:r>
      <w:r w:rsidR="005750FD" w:rsidRPr="00027FC8">
        <w:rPr>
          <w:sz w:val="28"/>
          <w:szCs w:val="28"/>
          <w:lang w:val="kk-KZ"/>
        </w:rPr>
        <w:t>а арналган</w:t>
      </w:r>
      <w:r w:rsidRPr="00027FC8">
        <w:rPr>
          <w:sz w:val="28"/>
          <w:szCs w:val="28"/>
          <w:lang w:val="kk-KZ"/>
        </w:rPr>
        <w:t xml:space="preserve"> ырларга келсек, </w:t>
      </w:r>
      <w:r w:rsidR="005750FD" w:rsidRPr="00027FC8">
        <w:rPr>
          <w:sz w:val="28"/>
          <w:szCs w:val="28"/>
          <w:lang w:val="kk-KZ"/>
        </w:rPr>
        <w:t>«</w:t>
      </w:r>
      <w:r w:rsidR="005E210B" w:rsidRPr="00027FC8">
        <w:rPr>
          <w:sz w:val="28"/>
          <w:szCs w:val="28"/>
          <w:lang w:val="kk-KZ"/>
        </w:rPr>
        <w:t>Желтоксон</w:t>
      </w:r>
      <w:r w:rsidRPr="00027FC8">
        <w:rPr>
          <w:sz w:val="28"/>
          <w:szCs w:val="28"/>
          <w:lang w:val="kk-KZ"/>
        </w:rPr>
        <w:t xml:space="preserve"> жалыны</w:t>
      </w:r>
      <w:r w:rsidR="005750FD" w:rsidRPr="00027FC8">
        <w:rPr>
          <w:sz w:val="28"/>
          <w:szCs w:val="28"/>
          <w:lang w:val="kk-KZ"/>
        </w:rPr>
        <w:t>»</w:t>
      </w:r>
      <w:r w:rsidRPr="00027FC8">
        <w:rPr>
          <w:sz w:val="28"/>
          <w:szCs w:val="28"/>
          <w:lang w:val="kk-KZ"/>
        </w:rPr>
        <w:t xml:space="preserve"> ырынын сөзү да, обону да Мухтар Шахановго таандык.</w:t>
      </w:r>
    </w:p>
    <w:p w14:paraId="77F5606B" w14:textId="77777777" w:rsidR="002611BE" w:rsidRPr="00027FC8" w:rsidRDefault="005E210B" w:rsidP="00F605A5">
      <w:pPr>
        <w:tabs>
          <w:tab w:val="left" w:pos="709"/>
        </w:tabs>
        <w:spacing w:line="360" w:lineRule="auto"/>
        <w:ind w:firstLine="709"/>
        <w:jc w:val="both"/>
        <w:rPr>
          <w:sz w:val="28"/>
          <w:szCs w:val="28"/>
          <w:lang w:val="kk-KZ"/>
        </w:rPr>
      </w:pPr>
      <w:r w:rsidRPr="00027FC8">
        <w:rPr>
          <w:sz w:val="28"/>
          <w:szCs w:val="28"/>
          <w:lang w:val="kk-KZ"/>
        </w:rPr>
        <w:t>Желтоксон</w:t>
      </w:r>
      <w:r w:rsidR="002611BE" w:rsidRPr="00027FC8">
        <w:rPr>
          <w:sz w:val="28"/>
          <w:szCs w:val="28"/>
          <w:lang w:val="kk-KZ"/>
        </w:rPr>
        <w:t>до чындык ырын ырдаймын деп чарк урдуң,</w:t>
      </w:r>
    </w:p>
    <w:p w14:paraId="1B80D78B" w14:textId="77777777" w:rsidR="002611BE" w:rsidRPr="00027FC8" w:rsidRDefault="005E210B" w:rsidP="00F605A5">
      <w:pPr>
        <w:tabs>
          <w:tab w:val="left" w:pos="709"/>
        </w:tabs>
        <w:spacing w:line="360" w:lineRule="auto"/>
        <w:ind w:firstLine="709"/>
        <w:jc w:val="both"/>
        <w:rPr>
          <w:sz w:val="28"/>
          <w:szCs w:val="28"/>
          <w:lang w:val="kk-KZ"/>
        </w:rPr>
      </w:pPr>
      <w:r w:rsidRPr="00027FC8">
        <w:rPr>
          <w:sz w:val="28"/>
          <w:szCs w:val="28"/>
          <w:lang w:val="kk-KZ"/>
        </w:rPr>
        <w:t>Желтоксон</w:t>
      </w:r>
      <w:r w:rsidR="002611BE" w:rsidRPr="00027FC8">
        <w:rPr>
          <w:sz w:val="28"/>
          <w:szCs w:val="28"/>
          <w:lang w:val="kk-KZ"/>
        </w:rPr>
        <w:t>до эгемендүү эл болсок деп талпындың.</w:t>
      </w:r>
    </w:p>
    <w:p w14:paraId="38D9ADEA"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 xml:space="preserve">Көкүрөктө али </w:t>
      </w:r>
      <w:r w:rsidR="007E6B7F" w:rsidRPr="00027FC8">
        <w:rPr>
          <w:sz w:val="28"/>
          <w:szCs w:val="28"/>
          <w:lang w:val="kk-KZ"/>
        </w:rPr>
        <w:t xml:space="preserve">сызы </w:t>
      </w:r>
      <w:r w:rsidRPr="00027FC8">
        <w:rPr>
          <w:sz w:val="28"/>
          <w:szCs w:val="28"/>
          <w:lang w:val="kk-KZ"/>
        </w:rPr>
        <w:t>жатат ошол ызгар ка</w:t>
      </w:r>
      <w:r w:rsidR="007E6B7F" w:rsidRPr="00027FC8">
        <w:rPr>
          <w:sz w:val="28"/>
          <w:szCs w:val="28"/>
          <w:lang w:val="kk-KZ"/>
        </w:rPr>
        <w:t>а</w:t>
      </w:r>
      <w:r w:rsidRPr="00027FC8">
        <w:rPr>
          <w:sz w:val="28"/>
          <w:szCs w:val="28"/>
          <w:lang w:val="kk-KZ"/>
        </w:rPr>
        <w:t>ры</w:t>
      </w:r>
      <w:r w:rsidR="007E6B7F" w:rsidRPr="00027FC8">
        <w:rPr>
          <w:sz w:val="28"/>
          <w:szCs w:val="28"/>
          <w:lang w:val="kk-KZ"/>
        </w:rPr>
        <w:t>н</w:t>
      </w:r>
      <w:r w:rsidRPr="00027FC8">
        <w:rPr>
          <w:sz w:val="28"/>
          <w:szCs w:val="28"/>
          <w:lang w:val="kk-KZ"/>
        </w:rPr>
        <w:t>ын,</w:t>
      </w:r>
    </w:p>
    <w:p w14:paraId="11F1A940" w14:textId="77777777" w:rsidR="002611BE" w:rsidRPr="00027FC8" w:rsidRDefault="002611BE" w:rsidP="00F605A5">
      <w:pPr>
        <w:tabs>
          <w:tab w:val="left" w:pos="709"/>
        </w:tabs>
        <w:spacing w:line="360" w:lineRule="auto"/>
        <w:ind w:firstLine="709"/>
        <w:jc w:val="both"/>
        <w:rPr>
          <w:sz w:val="28"/>
          <w:szCs w:val="28"/>
          <w:lang w:val="kk-KZ"/>
        </w:rPr>
      </w:pPr>
      <w:r w:rsidRPr="00027FC8">
        <w:rPr>
          <w:sz w:val="28"/>
          <w:szCs w:val="28"/>
          <w:lang w:val="kk-KZ"/>
        </w:rPr>
        <w:t>Айланайын, айланайын ж</w:t>
      </w:r>
      <w:r w:rsidR="007E6B7F" w:rsidRPr="00027FC8">
        <w:rPr>
          <w:sz w:val="28"/>
          <w:szCs w:val="28"/>
          <w:lang w:val="kk-KZ"/>
        </w:rPr>
        <w:t>аш өркөнү</w:t>
      </w:r>
      <w:r w:rsidRPr="00027FC8">
        <w:rPr>
          <w:sz w:val="28"/>
          <w:szCs w:val="28"/>
          <w:lang w:val="kk-KZ"/>
        </w:rPr>
        <w:t xml:space="preserve"> калкымдын!</w:t>
      </w:r>
    </w:p>
    <w:p w14:paraId="5A80B011" w14:textId="77777777"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Кайырмасы:</w:t>
      </w:r>
    </w:p>
    <w:p w14:paraId="15EF5F02" w14:textId="77777777"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Армандын атын,</w:t>
      </w:r>
    </w:p>
    <w:p w14:paraId="1B1C999C" w14:textId="77777777"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Жигердин отун.</w:t>
      </w:r>
    </w:p>
    <w:p w14:paraId="333DACE5" w14:textId="77777777"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 xml:space="preserve">Өчүрө албас </w:t>
      </w:r>
      <w:r w:rsidR="00727E06" w:rsidRPr="00027FC8">
        <w:rPr>
          <w:sz w:val="28"/>
          <w:szCs w:val="28"/>
          <w:shd w:val="clear" w:color="auto" w:fill="FFFFFF"/>
          <w:lang w:val="kk-KZ"/>
        </w:rPr>
        <w:t>азоо жели</w:t>
      </w:r>
      <w:r w:rsidRPr="00027FC8">
        <w:rPr>
          <w:sz w:val="28"/>
          <w:szCs w:val="28"/>
          <w:shd w:val="clear" w:color="auto" w:fill="FFFFFF"/>
          <w:lang w:val="kk-KZ"/>
        </w:rPr>
        <w:t xml:space="preserve"> убакыт</w:t>
      </w:r>
      <w:r w:rsidR="00727E06" w:rsidRPr="00027FC8">
        <w:rPr>
          <w:sz w:val="28"/>
          <w:szCs w:val="28"/>
          <w:shd w:val="clear" w:color="auto" w:fill="FFFFFF"/>
          <w:lang w:val="kk-KZ"/>
        </w:rPr>
        <w:t>тын</w:t>
      </w:r>
      <w:r w:rsidRPr="00027FC8">
        <w:rPr>
          <w:sz w:val="28"/>
          <w:szCs w:val="28"/>
          <w:shd w:val="clear" w:color="auto" w:fill="FFFFFF"/>
          <w:lang w:val="kk-KZ"/>
        </w:rPr>
        <w:t>,</w:t>
      </w:r>
    </w:p>
    <w:p w14:paraId="601EA202" w14:textId="77777777"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Э</w:t>
      </w:r>
      <w:r w:rsidR="00727E06" w:rsidRPr="00027FC8">
        <w:rPr>
          <w:sz w:val="28"/>
          <w:szCs w:val="28"/>
          <w:shd w:val="clear" w:color="auto" w:fill="FFFFFF"/>
          <w:lang w:val="kk-KZ"/>
        </w:rPr>
        <w:t>гер ким канча</w:t>
      </w:r>
    </w:p>
    <w:p w14:paraId="123A183F" w14:textId="77777777"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Убайымсыз болсо,</w:t>
      </w:r>
    </w:p>
    <w:p w14:paraId="59C0E37B" w14:textId="77777777" w:rsidR="002611BE" w:rsidRPr="00027FC8" w:rsidRDefault="00727E06"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Дал ошо</w:t>
      </w:r>
      <w:r w:rsidR="002611BE" w:rsidRPr="00027FC8">
        <w:rPr>
          <w:sz w:val="28"/>
          <w:szCs w:val="28"/>
          <w:shd w:val="clear" w:color="auto" w:fill="FFFFFF"/>
          <w:lang w:val="kk-KZ"/>
        </w:rPr>
        <w:t xml:space="preserve"> адам </w:t>
      </w:r>
      <w:r w:rsidRPr="00027FC8">
        <w:rPr>
          <w:sz w:val="28"/>
          <w:szCs w:val="28"/>
          <w:shd w:val="clear" w:color="auto" w:fill="FFFFFF"/>
          <w:lang w:val="kk-KZ"/>
        </w:rPr>
        <w:t>кунун билбес</w:t>
      </w:r>
      <w:r w:rsidR="002611BE" w:rsidRPr="00027FC8">
        <w:rPr>
          <w:sz w:val="28"/>
          <w:szCs w:val="28"/>
          <w:shd w:val="clear" w:color="auto" w:fill="FFFFFF"/>
          <w:lang w:val="kk-KZ"/>
        </w:rPr>
        <w:t xml:space="preserve"> бакыттын.</w:t>
      </w:r>
    </w:p>
    <w:p w14:paraId="57768681" w14:textId="77777777" w:rsidR="002611BE" w:rsidRPr="00027FC8" w:rsidRDefault="00F07872"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Т</w:t>
      </w:r>
      <w:r w:rsidR="002611BE" w:rsidRPr="00027FC8">
        <w:rPr>
          <w:sz w:val="28"/>
          <w:szCs w:val="28"/>
          <w:shd w:val="clear" w:color="auto" w:fill="FFFFFF"/>
          <w:lang w:val="kk-KZ"/>
        </w:rPr>
        <w:t>емир</w:t>
      </w:r>
      <w:r w:rsidRPr="00027FC8">
        <w:rPr>
          <w:sz w:val="28"/>
          <w:szCs w:val="28"/>
          <w:shd w:val="clear" w:color="auto" w:fill="FFFFFF"/>
          <w:lang w:val="kk-KZ"/>
        </w:rPr>
        <w:t xml:space="preserve"> </w:t>
      </w:r>
      <w:r w:rsidR="002611BE" w:rsidRPr="00027FC8">
        <w:rPr>
          <w:sz w:val="28"/>
          <w:szCs w:val="28"/>
          <w:shd w:val="clear" w:color="auto" w:fill="FFFFFF"/>
          <w:lang w:val="kk-KZ"/>
        </w:rPr>
        <w:t xml:space="preserve">колдор </w:t>
      </w:r>
      <w:r w:rsidRPr="00027FC8">
        <w:rPr>
          <w:sz w:val="28"/>
          <w:szCs w:val="28"/>
          <w:shd w:val="clear" w:color="auto" w:fill="FFFFFF"/>
          <w:lang w:val="kk-KZ"/>
        </w:rPr>
        <w:t xml:space="preserve">кубаттуу эле </w:t>
      </w:r>
      <w:r w:rsidR="002611BE" w:rsidRPr="00027FC8">
        <w:rPr>
          <w:sz w:val="28"/>
          <w:szCs w:val="28"/>
          <w:shd w:val="clear" w:color="auto" w:fill="FFFFFF"/>
          <w:lang w:val="kk-KZ"/>
        </w:rPr>
        <w:t>алкымыңды к</w:t>
      </w:r>
      <w:r w:rsidRPr="00027FC8">
        <w:rPr>
          <w:sz w:val="28"/>
          <w:szCs w:val="28"/>
          <w:shd w:val="clear" w:color="auto" w:fill="FFFFFF"/>
          <w:lang w:val="kk-KZ"/>
        </w:rPr>
        <w:t>уушурган</w:t>
      </w:r>
      <w:r w:rsidR="002611BE" w:rsidRPr="00027FC8">
        <w:rPr>
          <w:sz w:val="28"/>
          <w:szCs w:val="28"/>
          <w:shd w:val="clear" w:color="auto" w:fill="FFFFFF"/>
          <w:lang w:val="kk-KZ"/>
        </w:rPr>
        <w:t>,</w:t>
      </w:r>
    </w:p>
    <w:p w14:paraId="7912F4AD" w14:textId="77777777"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 xml:space="preserve">Намысыңды жыкпай өттүң </w:t>
      </w:r>
      <w:r w:rsidR="00AD0AB6" w:rsidRPr="00027FC8">
        <w:rPr>
          <w:sz w:val="28"/>
          <w:szCs w:val="28"/>
          <w:shd w:val="clear" w:color="auto" w:fill="FFFFFF"/>
          <w:lang w:val="kk-KZ"/>
        </w:rPr>
        <w:t>дагы бир кыйын сыноодон</w:t>
      </w:r>
      <w:r w:rsidRPr="00027FC8">
        <w:rPr>
          <w:sz w:val="28"/>
          <w:szCs w:val="28"/>
          <w:shd w:val="clear" w:color="auto" w:fill="FFFFFF"/>
          <w:lang w:val="kk-KZ"/>
        </w:rPr>
        <w:t>.</w:t>
      </w:r>
    </w:p>
    <w:p w14:paraId="67418DAD" w14:textId="77777777"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Жалгыз</w:t>
      </w:r>
      <w:r w:rsidR="00AD0AB6" w:rsidRPr="00027FC8">
        <w:rPr>
          <w:sz w:val="28"/>
          <w:szCs w:val="28"/>
          <w:shd w:val="clear" w:color="auto" w:fill="FFFFFF"/>
          <w:lang w:val="kk-KZ"/>
        </w:rPr>
        <w:t xml:space="preserve"> калган чактарымда жигер алдым бойума</w:t>
      </w:r>
      <w:r w:rsidRPr="00027FC8">
        <w:rPr>
          <w:sz w:val="28"/>
          <w:szCs w:val="28"/>
          <w:shd w:val="clear" w:color="auto" w:fill="FFFFFF"/>
          <w:lang w:val="kk-KZ"/>
        </w:rPr>
        <w:t>,</w:t>
      </w:r>
    </w:p>
    <w:p w14:paraId="58E5175D" w14:textId="77777777"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Т</w:t>
      </w:r>
      <w:r w:rsidR="00AD0AB6" w:rsidRPr="00027FC8">
        <w:rPr>
          <w:sz w:val="28"/>
          <w:szCs w:val="28"/>
          <w:shd w:val="clear" w:color="auto" w:fill="FFFFFF"/>
          <w:lang w:val="kk-KZ"/>
        </w:rPr>
        <w:t xml:space="preserve">үрмө </w:t>
      </w:r>
      <w:r w:rsidRPr="00027FC8">
        <w:rPr>
          <w:sz w:val="28"/>
          <w:szCs w:val="28"/>
          <w:shd w:val="clear" w:color="auto" w:fill="FFFFFF"/>
          <w:lang w:val="kk-KZ"/>
        </w:rPr>
        <w:t>тору</w:t>
      </w:r>
      <w:r w:rsidR="00AD0AB6" w:rsidRPr="00027FC8">
        <w:rPr>
          <w:sz w:val="28"/>
          <w:szCs w:val="28"/>
          <w:shd w:val="clear" w:color="auto" w:fill="FFFFFF"/>
          <w:lang w:val="kk-KZ"/>
        </w:rPr>
        <w:t>н</w:t>
      </w:r>
      <w:r w:rsidRPr="00027FC8">
        <w:rPr>
          <w:sz w:val="28"/>
          <w:szCs w:val="28"/>
          <w:shd w:val="clear" w:color="auto" w:fill="FFFFFF"/>
          <w:lang w:val="kk-KZ"/>
        </w:rPr>
        <w:t xml:space="preserve"> жарып чыккан сенин </w:t>
      </w:r>
      <w:r w:rsidR="00AD0AB6" w:rsidRPr="00027FC8">
        <w:rPr>
          <w:sz w:val="28"/>
          <w:szCs w:val="28"/>
          <w:shd w:val="clear" w:color="auto" w:fill="FFFFFF"/>
          <w:lang w:val="kk-KZ"/>
        </w:rPr>
        <w:t>көкжал добушуӊдан</w:t>
      </w:r>
      <w:r w:rsidRPr="00027FC8">
        <w:rPr>
          <w:sz w:val="28"/>
          <w:szCs w:val="28"/>
          <w:shd w:val="clear" w:color="auto" w:fill="FFFFFF"/>
          <w:lang w:val="kk-KZ"/>
        </w:rPr>
        <w:t>.</w:t>
      </w:r>
    </w:p>
    <w:p w14:paraId="05A0F384" w14:textId="77777777"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 xml:space="preserve">Өсөр элдин </w:t>
      </w:r>
      <w:r w:rsidR="00AD0AB6" w:rsidRPr="00027FC8">
        <w:rPr>
          <w:sz w:val="28"/>
          <w:szCs w:val="28"/>
          <w:shd w:val="clear" w:color="auto" w:fill="FFFFFF"/>
          <w:lang w:val="kk-KZ"/>
        </w:rPr>
        <w:t xml:space="preserve">кай кырдаалда </w:t>
      </w:r>
      <w:r w:rsidRPr="00027FC8">
        <w:rPr>
          <w:sz w:val="28"/>
          <w:szCs w:val="28"/>
          <w:shd w:val="clear" w:color="auto" w:fill="FFFFFF"/>
          <w:lang w:val="kk-KZ"/>
        </w:rPr>
        <w:t>бир</w:t>
      </w:r>
      <w:r w:rsidR="00AD0AB6" w:rsidRPr="00027FC8">
        <w:rPr>
          <w:sz w:val="28"/>
          <w:szCs w:val="28"/>
          <w:shd w:val="clear" w:color="auto" w:fill="FFFFFF"/>
          <w:lang w:val="kk-KZ"/>
        </w:rPr>
        <w:t>ликтүү</w:t>
      </w:r>
      <w:r w:rsidRPr="00027FC8">
        <w:rPr>
          <w:sz w:val="28"/>
          <w:szCs w:val="28"/>
          <w:shd w:val="clear" w:color="auto" w:fill="FFFFFF"/>
          <w:lang w:val="kk-KZ"/>
        </w:rPr>
        <w:t xml:space="preserve"> болот каалоосу,</w:t>
      </w:r>
    </w:p>
    <w:p w14:paraId="0AAABA1E" w14:textId="77777777" w:rsidR="002611BE" w:rsidRPr="00027FC8" w:rsidRDefault="00AD0AB6"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Алоолой бер,</w:t>
      </w:r>
      <w:r w:rsidR="002611BE" w:rsidRPr="00027FC8">
        <w:rPr>
          <w:sz w:val="28"/>
          <w:szCs w:val="28"/>
          <w:shd w:val="clear" w:color="auto" w:fill="FFFFFF"/>
          <w:lang w:val="kk-KZ"/>
        </w:rPr>
        <w:t xml:space="preserve"> </w:t>
      </w:r>
      <w:r w:rsidR="005E210B" w:rsidRPr="00027FC8">
        <w:rPr>
          <w:sz w:val="28"/>
          <w:szCs w:val="28"/>
          <w:shd w:val="clear" w:color="auto" w:fill="FFFFFF"/>
          <w:lang w:val="kk-KZ"/>
        </w:rPr>
        <w:t>Желтоксон</w:t>
      </w:r>
      <w:r w:rsidR="002611BE" w:rsidRPr="00027FC8">
        <w:rPr>
          <w:sz w:val="28"/>
          <w:szCs w:val="28"/>
          <w:shd w:val="clear" w:color="auto" w:fill="FFFFFF"/>
          <w:lang w:val="kk-KZ"/>
        </w:rPr>
        <w:t>дун музга жакккан оттору.</w:t>
      </w:r>
    </w:p>
    <w:p w14:paraId="52B2B5FD" w14:textId="77777777" w:rsidR="002611BE" w:rsidRPr="00027FC8" w:rsidRDefault="00AD0AB6"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Өз</w:t>
      </w:r>
      <w:r w:rsidR="002611BE" w:rsidRPr="00027FC8">
        <w:rPr>
          <w:sz w:val="28"/>
          <w:szCs w:val="28"/>
          <w:shd w:val="clear" w:color="auto" w:fill="FFFFFF"/>
          <w:lang w:val="kk-KZ"/>
        </w:rPr>
        <w:t>үң</w:t>
      </w:r>
      <w:r w:rsidRPr="00027FC8">
        <w:rPr>
          <w:sz w:val="28"/>
          <w:szCs w:val="28"/>
          <w:shd w:val="clear" w:color="auto" w:fill="FFFFFF"/>
          <w:lang w:val="kk-KZ"/>
        </w:rPr>
        <w:t>өр</w:t>
      </w:r>
      <w:r w:rsidR="002611BE" w:rsidRPr="00027FC8">
        <w:rPr>
          <w:sz w:val="28"/>
          <w:szCs w:val="28"/>
          <w:shd w:val="clear" w:color="auto" w:fill="FFFFFF"/>
          <w:lang w:val="kk-KZ"/>
        </w:rPr>
        <w:t>дөй ар-намыстуу жаш</w:t>
      </w:r>
      <w:r w:rsidRPr="00027FC8">
        <w:rPr>
          <w:sz w:val="28"/>
          <w:szCs w:val="28"/>
          <w:shd w:val="clear" w:color="auto" w:fill="FFFFFF"/>
          <w:lang w:val="kk-KZ"/>
        </w:rPr>
        <w:t xml:space="preserve"> өркөнү</w:t>
      </w:r>
      <w:r w:rsidR="002611BE" w:rsidRPr="00027FC8">
        <w:rPr>
          <w:sz w:val="28"/>
          <w:szCs w:val="28"/>
          <w:shd w:val="clear" w:color="auto" w:fill="FFFFFF"/>
          <w:lang w:val="kk-KZ"/>
        </w:rPr>
        <w:t xml:space="preserve"> бар эл</w:t>
      </w:r>
      <w:r w:rsidRPr="00027FC8">
        <w:rPr>
          <w:sz w:val="28"/>
          <w:szCs w:val="28"/>
          <w:shd w:val="clear" w:color="auto" w:fill="FFFFFF"/>
          <w:lang w:val="kk-KZ"/>
        </w:rPr>
        <w:t>дин</w:t>
      </w:r>
      <w:r w:rsidR="002611BE" w:rsidRPr="00027FC8">
        <w:rPr>
          <w:sz w:val="28"/>
          <w:szCs w:val="28"/>
          <w:shd w:val="clear" w:color="auto" w:fill="FFFFFF"/>
          <w:lang w:val="kk-KZ"/>
        </w:rPr>
        <w:t>,</w:t>
      </w:r>
    </w:p>
    <w:p w14:paraId="2CFC8161" w14:textId="2277BF7E"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 xml:space="preserve">Эч убакта </w:t>
      </w:r>
      <w:r w:rsidR="00AD0AB6" w:rsidRPr="00027FC8">
        <w:rPr>
          <w:sz w:val="28"/>
          <w:szCs w:val="28"/>
          <w:shd w:val="clear" w:color="auto" w:fill="FFFFFF"/>
          <w:lang w:val="kk-KZ"/>
        </w:rPr>
        <w:t>эӊкейүүгө тийиш эмес</w:t>
      </w:r>
      <w:r w:rsidRPr="00027FC8">
        <w:rPr>
          <w:sz w:val="28"/>
          <w:szCs w:val="28"/>
          <w:shd w:val="clear" w:color="auto" w:fill="FFFFFF"/>
          <w:lang w:val="kk-KZ"/>
        </w:rPr>
        <w:t xml:space="preserve"> эл туусу! [</w:t>
      </w:r>
      <w:r w:rsidR="007C274E" w:rsidRPr="00027FC8">
        <w:rPr>
          <w:sz w:val="28"/>
          <w:szCs w:val="28"/>
          <w:shd w:val="clear" w:color="auto" w:fill="FFFFFF"/>
          <w:lang w:val="kk-KZ"/>
        </w:rPr>
        <w:t>57</w:t>
      </w:r>
      <w:r w:rsidRPr="00027FC8">
        <w:rPr>
          <w:sz w:val="28"/>
          <w:szCs w:val="28"/>
          <w:shd w:val="clear" w:color="auto" w:fill="FFFFFF"/>
          <w:lang w:val="kk-KZ"/>
        </w:rPr>
        <w:t>, 845</w:t>
      </w:r>
      <w:r w:rsidR="00AD0AB6" w:rsidRPr="00027FC8">
        <w:rPr>
          <w:sz w:val="28"/>
          <w:szCs w:val="28"/>
          <w:shd w:val="clear" w:color="auto" w:fill="FFFFFF"/>
          <w:lang w:val="kk-KZ"/>
        </w:rPr>
        <w:t>-</w:t>
      </w:r>
      <w:r w:rsidRPr="00027FC8">
        <w:rPr>
          <w:sz w:val="28"/>
          <w:szCs w:val="28"/>
          <w:shd w:val="clear" w:color="auto" w:fill="FFFFFF"/>
          <w:lang w:val="kk-KZ"/>
        </w:rPr>
        <w:t>б</w:t>
      </w:r>
      <w:r w:rsidR="00AD0AB6" w:rsidRPr="00027FC8">
        <w:rPr>
          <w:sz w:val="28"/>
          <w:szCs w:val="28"/>
          <w:shd w:val="clear" w:color="auto" w:fill="FFFFFF"/>
          <w:lang w:val="kk-KZ"/>
        </w:rPr>
        <w:t>.</w:t>
      </w:r>
      <w:r w:rsidRPr="00027FC8">
        <w:rPr>
          <w:sz w:val="28"/>
          <w:szCs w:val="28"/>
          <w:shd w:val="clear" w:color="auto" w:fill="FFFFFF"/>
          <w:lang w:val="kk-KZ"/>
        </w:rPr>
        <w:t>].</w:t>
      </w:r>
    </w:p>
    <w:p w14:paraId="7EF9EA8A" w14:textId="77777777" w:rsidR="002611BE" w:rsidRPr="00027FC8" w:rsidRDefault="00707BC5"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У</w:t>
      </w:r>
      <w:r w:rsidR="002611BE" w:rsidRPr="00027FC8">
        <w:rPr>
          <w:sz w:val="28"/>
          <w:szCs w:val="28"/>
          <w:shd w:val="clear" w:color="auto" w:fill="FFFFFF"/>
          <w:lang w:val="kk-KZ"/>
        </w:rPr>
        <w:t>луттун</w:t>
      </w:r>
      <w:r w:rsidRPr="00027FC8">
        <w:rPr>
          <w:sz w:val="28"/>
          <w:szCs w:val="28"/>
          <w:shd w:val="clear" w:color="auto" w:fill="FFFFFF"/>
          <w:lang w:val="kk-KZ"/>
        </w:rPr>
        <w:t xml:space="preserve"> </w:t>
      </w:r>
      <w:r w:rsidR="002611BE" w:rsidRPr="00027FC8">
        <w:rPr>
          <w:sz w:val="28"/>
          <w:szCs w:val="28"/>
          <w:shd w:val="clear" w:color="auto" w:fill="FFFFFF"/>
          <w:lang w:val="kk-KZ"/>
        </w:rPr>
        <w:t>тең</w:t>
      </w:r>
      <w:r w:rsidRPr="00027FC8">
        <w:rPr>
          <w:sz w:val="28"/>
          <w:szCs w:val="28"/>
          <w:shd w:val="clear" w:color="auto" w:fill="FFFFFF"/>
          <w:lang w:val="kk-KZ"/>
        </w:rPr>
        <w:t>дигин</w:t>
      </w:r>
      <w:r w:rsidR="002611BE" w:rsidRPr="00027FC8">
        <w:rPr>
          <w:sz w:val="28"/>
          <w:szCs w:val="28"/>
          <w:shd w:val="clear" w:color="auto" w:fill="FFFFFF"/>
          <w:lang w:val="kk-KZ"/>
        </w:rPr>
        <w:t xml:space="preserve"> талап кылып, империянын </w:t>
      </w:r>
      <w:r w:rsidR="00ED4EE9" w:rsidRPr="00027FC8">
        <w:rPr>
          <w:sz w:val="28"/>
          <w:szCs w:val="28"/>
          <w:shd w:val="clear" w:color="auto" w:fill="FFFFFF"/>
          <w:lang w:val="kk-KZ"/>
        </w:rPr>
        <w:t>айбатынан тайманбаган</w:t>
      </w:r>
      <w:r w:rsidR="002611BE" w:rsidRPr="00027FC8">
        <w:rPr>
          <w:sz w:val="28"/>
          <w:szCs w:val="28"/>
          <w:shd w:val="clear" w:color="auto" w:fill="FFFFFF"/>
          <w:lang w:val="kk-KZ"/>
        </w:rPr>
        <w:t xml:space="preserve"> жаштардын </w:t>
      </w:r>
      <w:r w:rsidR="00ED4EE9" w:rsidRPr="00027FC8">
        <w:rPr>
          <w:sz w:val="28"/>
          <w:szCs w:val="28"/>
          <w:shd w:val="clear" w:color="auto" w:fill="FFFFFF"/>
          <w:lang w:val="kk-KZ"/>
        </w:rPr>
        <w:t>даӊктуу жүрүшү</w:t>
      </w:r>
      <w:r w:rsidR="002611BE" w:rsidRPr="00027FC8">
        <w:rPr>
          <w:sz w:val="28"/>
          <w:szCs w:val="28"/>
          <w:shd w:val="clear" w:color="auto" w:fill="FFFFFF"/>
          <w:lang w:val="kk-KZ"/>
        </w:rPr>
        <w:t xml:space="preserve"> алкоого, мактоого татыктуу. Бирок</w:t>
      </w:r>
      <w:r w:rsidR="00ED4EE9" w:rsidRPr="00027FC8">
        <w:rPr>
          <w:sz w:val="28"/>
          <w:szCs w:val="28"/>
          <w:shd w:val="clear" w:color="auto" w:fill="FFFFFF"/>
          <w:lang w:val="kk-KZ"/>
        </w:rPr>
        <w:t xml:space="preserve"> ошо</w:t>
      </w:r>
      <w:r w:rsidR="002611BE" w:rsidRPr="00027FC8">
        <w:rPr>
          <w:sz w:val="28"/>
          <w:szCs w:val="28"/>
          <w:shd w:val="clear" w:color="auto" w:fill="FFFFFF"/>
          <w:lang w:val="kk-KZ"/>
        </w:rPr>
        <w:t xml:space="preserve"> ка</w:t>
      </w:r>
      <w:r w:rsidR="00ED4EE9" w:rsidRPr="00027FC8">
        <w:rPr>
          <w:sz w:val="28"/>
          <w:szCs w:val="28"/>
          <w:shd w:val="clear" w:color="auto" w:fill="FFFFFF"/>
          <w:lang w:val="kk-KZ"/>
        </w:rPr>
        <w:t>рал</w:t>
      </w:r>
      <w:r w:rsidR="002611BE" w:rsidRPr="00027FC8">
        <w:rPr>
          <w:sz w:val="28"/>
          <w:szCs w:val="28"/>
          <w:shd w:val="clear" w:color="auto" w:fill="FFFFFF"/>
          <w:lang w:val="kk-KZ"/>
        </w:rPr>
        <w:t xml:space="preserve">уу </w:t>
      </w:r>
      <w:r w:rsidR="002611BE" w:rsidRPr="00027FC8">
        <w:rPr>
          <w:sz w:val="28"/>
          <w:szCs w:val="28"/>
          <w:shd w:val="clear" w:color="auto" w:fill="FFFFFF"/>
          <w:lang w:val="kk-KZ"/>
        </w:rPr>
        <w:lastRenderedPageBreak/>
        <w:t>күндөрдө да, бүгүн да бул кандуу окуянын тарыхый баасын, саясий маанисин ачып</w:t>
      </w:r>
      <w:r w:rsidR="00ED4EE9" w:rsidRPr="00027FC8">
        <w:rPr>
          <w:sz w:val="28"/>
          <w:szCs w:val="28"/>
          <w:shd w:val="clear" w:color="auto" w:fill="FFFFFF"/>
          <w:lang w:val="kk-KZ"/>
        </w:rPr>
        <w:t>, ачык айтып</w:t>
      </w:r>
      <w:r w:rsidR="002611BE" w:rsidRPr="00027FC8">
        <w:rPr>
          <w:sz w:val="28"/>
          <w:szCs w:val="28"/>
          <w:shd w:val="clear" w:color="auto" w:fill="FFFFFF"/>
          <w:lang w:val="kk-KZ"/>
        </w:rPr>
        <w:t xml:space="preserve"> бере албай </w:t>
      </w:r>
      <w:r w:rsidR="00ED4EE9" w:rsidRPr="00027FC8">
        <w:rPr>
          <w:sz w:val="28"/>
          <w:szCs w:val="28"/>
          <w:shd w:val="clear" w:color="auto" w:fill="FFFFFF"/>
          <w:lang w:val="kk-KZ"/>
        </w:rPr>
        <w:t>келеби</w:t>
      </w:r>
      <w:r w:rsidR="002611BE" w:rsidRPr="00027FC8">
        <w:rPr>
          <w:sz w:val="28"/>
          <w:szCs w:val="28"/>
          <w:shd w:val="clear" w:color="auto" w:fill="FFFFFF"/>
          <w:lang w:val="kk-KZ"/>
        </w:rPr>
        <w:t>з.</w:t>
      </w:r>
    </w:p>
    <w:p w14:paraId="54A7BA3A" w14:textId="6A73ED86" w:rsidR="002611BE" w:rsidRPr="00027FC8" w:rsidRDefault="0000784C" w:rsidP="00F605A5">
      <w:pPr>
        <w:tabs>
          <w:tab w:val="left" w:pos="709"/>
        </w:tabs>
        <w:spacing w:line="360" w:lineRule="auto"/>
        <w:ind w:firstLine="709"/>
        <w:jc w:val="both"/>
        <w:rPr>
          <w:sz w:val="28"/>
          <w:szCs w:val="28"/>
          <w:lang w:val="kk-KZ"/>
        </w:rPr>
      </w:pPr>
      <w:r w:rsidRPr="00027FC8">
        <w:rPr>
          <w:sz w:val="28"/>
          <w:szCs w:val="28"/>
          <w:lang w:val="kk-KZ"/>
        </w:rPr>
        <w:t xml:space="preserve"> «</w:t>
      </w:r>
      <w:r w:rsidR="002611BE" w:rsidRPr="00027FC8">
        <w:rPr>
          <w:sz w:val="28"/>
          <w:szCs w:val="28"/>
          <w:lang w:val="kk-KZ"/>
        </w:rPr>
        <w:t>Акындык өмүрүн эл</w:t>
      </w:r>
      <w:r w:rsidR="007F2317" w:rsidRPr="00027FC8">
        <w:rPr>
          <w:sz w:val="28"/>
          <w:szCs w:val="28"/>
          <w:lang w:val="kk-KZ"/>
        </w:rPr>
        <w:t>и</w:t>
      </w:r>
      <w:r w:rsidR="00ED4EE9" w:rsidRPr="00027FC8">
        <w:rPr>
          <w:sz w:val="28"/>
          <w:szCs w:val="28"/>
          <w:lang w:val="kk-KZ"/>
        </w:rPr>
        <w:t xml:space="preserve"> менен жеринин, тилинин тагдырынан </w:t>
      </w:r>
      <w:r w:rsidR="002611BE" w:rsidRPr="00027FC8">
        <w:rPr>
          <w:sz w:val="28"/>
          <w:szCs w:val="28"/>
          <w:lang w:val="kk-KZ"/>
        </w:rPr>
        <w:t>бөлүп карабаган Мухтар Шаханов</w:t>
      </w:r>
      <w:r w:rsidR="00AC2266" w:rsidRPr="00027FC8">
        <w:rPr>
          <w:sz w:val="28"/>
          <w:szCs w:val="28"/>
          <w:lang w:val="kk-KZ"/>
        </w:rPr>
        <w:t xml:space="preserve"> </w:t>
      </w:r>
      <w:r w:rsidR="00ED4EE9" w:rsidRPr="00027FC8">
        <w:rPr>
          <w:sz w:val="28"/>
          <w:szCs w:val="28"/>
          <w:lang w:val="kk-KZ"/>
        </w:rPr>
        <w:t xml:space="preserve">кечээги кеӊеш кезеӊинин айтылуу окуясына арнаган </w:t>
      </w:r>
      <w:r w:rsidR="005E210B" w:rsidRPr="00027FC8">
        <w:rPr>
          <w:sz w:val="28"/>
          <w:szCs w:val="28"/>
          <w:lang w:val="kk-KZ"/>
        </w:rPr>
        <w:t>Желтоксон</w:t>
      </w:r>
      <w:r w:rsidR="002611BE" w:rsidRPr="00027FC8">
        <w:rPr>
          <w:sz w:val="28"/>
          <w:szCs w:val="28"/>
          <w:lang w:val="kk-KZ"/>
        </w:rPr>
        <w:t xml:space="preserve"> </w:t>
      </w:r>
      <w:r w:rsidR="00ED4EE9" w:rsidRPr="00027FC8">
        <w:rPr>
          <w:sz w:val="28"/>
          <w:szCs w:val="28"/>
          <w:lang w:val="kk-KZ"/>
        </w:rPr>
        <w:t>трагедияс</w:t>
      </w:r>
      <w:r w:rsidR="002611BE" w:rsidRPr="00027FC8">
        <w:rPr>
          <w:sz w:val="28"/>
          <w:szCs w:val="28"/>
          <w:lang w:val="kk-KZ"/>
        </w:rPr>
        <w:t xml:space="preserve">ынын маани-маңызын </w:t>
      </w:r>
      <w:r w:rsidR="00ED4EE9" w:rsidRPr="00027FC8">
        <w:rPr>
          <w:sz w:val="28"/>
          <w:szCs w:val="28"/>
          <w:lang w:val="kk-KZ"/>
        </w:rPr>
        <w:t>жан-</w:t>
      </w:r>
      <w:r w:rsidR="002611BE" w:rsidRPr="00027FC8">
        <w:rPr>
          <w:sz w:val="28"/>
          <w:szCs w:val="28"/>
          <w:lang w:val="kk-KZ"/>
        </w:rPr>
        <w:t xml:space="preserve">жүрөгү менен сезип, айоосуз </w:t>
      </w:r>
      <w:r w:rsidR="00ED4EE9" w:rsidRPr="00027FC8">
        <w:rPr>
          <w:sz w:val="28"/>
          <w:szCs w:val="28"/>
          <w:lang w:val="kk-KZ"/>
        </w:rPr>
        <w:t>соккуда жыгылган албырт</w:t>
      </w:r>
      <w:r w:rsidR="002611BE" w:rsidRPr="00027FC8">
        <w:rPr>
          <w:sz w:val="28"/>
          <w:szCs w:val="28"/>
          <w:lang w:val="kk-KZ"/>
        </w:rPr>
        <w:t xml:space="preserve"> жаштарга </w:t>
      </w:r>
      <w:r w:rsidR="00ED4EE9" w:rsidRPr="00027FC8">
        <w:rPr>
          <w:sz w:val="28"/>
          <w:szCs w:val="28"/>
          <w:lang w:val="kk-KZ"/>
        </w:rPr>
        <w:t xml:space="preserve">арача сурап, </w:t>
      </w:r>
      <w:r w:rsidR="002611BE" w:rsidRPr="00027FC8">
        <w:rPr>
          <w:sz w:val="28"/>
          <w:szCs w:val="28"/>
          <w:lang w:val="kk-KZ"/>
        </w:rPr>
        <w:t xml:space="preserve">бул </w:t>
      </w:r>
      <w:r w:rsidR="00ED4EE9" w:rsidRPr="00027FC8">
        <w:rPr>
          <w:sz w:val="28"/>
          <w:szCs w:val="28"/>
          <w:lang w:val="kk-KZ"/>
        </w:rPr>
        <w:t>окуянын тарыхтан адил баасын алуусуна сиӊирген эмгеги жалпыга белгилүү</w:t>
      </w:r>
      <w:r w:rsidR="002611BE" w:rsidRPr="00027FC8">
        <w:rPr>
          <w:sz w:val="28"/>
          <w:szCs w:val="28"/>
          <w:lang w:val="kk-KZ"/>
        </w:rPr>
        <w:t xml:space="preserve">. </w:t>
      </w:r>
      <w:r w:rsidR="00EF28F6" w:rsidRPr="00027FC8">
        <w:rPr>
          <w:sz w:val="28"/>
          <w:szCs w:val="28"/>
          <w:lang w:val="kk-KZ"/>
        </w:rPr>
        <w:t>Ал тууралуу жогоруда айттылып өттү</w:t>
      </w:r>
      <w:r w:rsidR="002611BE" w:rsidRPr="00027FC8">
        <w:rPr>
          <w:sz w:val="28"/>
          <w:szCs w:val="28"/>
          <w:lang w:val="kk-KZ"/>
        </w:rPr>
        <w:t>. Бул</w:t>
      </w:r>
      <w:r w:rsidR="00EF28F6" w:rsidRPr="00027FC8">
        <w:rPr>
          <w:sz w:val="28"/>
          <w:szCs w:val="28"/>
          <w:lang w:val="kk-KZ"/>
        </w:rPr>
        <w:t xml:space="preserve"> </w:t>
      </w:r>
      <w:r w:rsidR="00B47C14" w:rsidRPr="00027FC8">
        <w:rPr>
          <w:sz w:val="28"/>
          <w:szCs w:val="28"/>
          <w:lang w:val="kk-KZ"/>
        </w:rPr>
        <w:t>—</w:t>
      </w:r>
      <w:r w:rsidR="00EF28F6" w:rsidRPr="00027FC8">
        <w:rPr>
          <w:sz w:val="28"/>
          <w:szCs w:val="28"/>
          <w:lang w:val="kk-KZ"/>
        </w:rPr>
        <w:t xml:space="preserve"> </w:t>
      </w:r>
      <w:r w:rsidR="002611BE" w:rsidRPr="00027FC8">
        <w:rPr>
          <w:sz w:val="28"/>
          <w:szCs w:val="28"/>
          <w:lang w:val="kk-KZ"/>
        </w:rPr>
        <w:t>акындын улут үчүн жасаган атуулдук</w:t>
      </w:r>
      <w:r w:rsidR="00EF28F6" w:rsidRPr="00027FC8">
        <w:rPr>
          <w:sz w:val="28"/>
          <w:szCs w:val="28"/>
          <w:lang w:val="kk-KZ"/>
        </w:rPr>
        <w:t xml:space="preserve"> азаматтык</w:t>
      </w:r>
      <w:r w:rsidR="002611BE" w:rsidRPr="00027FC8">
        <w:rPr>
          <w:sz w:val="28"/>
          <w:szCs w:val="28"/>
          <w:lang w:val="kk-KZ"/>
        </w:rPr>
        <w:t xml:space="preserve"> </w:t>
      </w:r>
      <w:r w:rsidR="00EF28F6" w:rsidRPr="00027FC8">
        <w:rPr>
          <w:sz w:val="28"/>
          <w:szCs w:val="28"/>
          <w:lang w:val="kk-KZ"/>
        </w:rPr>
        <w:t>иши</w:t>
      </w:r>
      <w:r w:rsidR="002611BE" w:rsidRPr="00027FC8">
        <w:rPr>
          <w:sz w:val="28"/>
          <w:szCs w:val="28"/>
          <w:lang w:val="kk-KZ"/>
        </w:rPr>
        <w:t xml:space="preserve"> эле. </w:t>
      </w:r>
      <w:r w:rsidR="005F7F2F" w:rsidRPr="00027FC8">
        <w:rPr>
          <w:sz w:val="28"/>
          <w:szCs w:val="28"/>
          <w:lang w:val="kk-KZ"/>
        </w:rPr>
        <w:t>Улут тарыхын</w:t>
      </w:r>
      <w:r w:rsidR="002611BE" w:rsidRPr="00027FC8">
        <w:rPr>
          <w:sz w:val="28"/>
          <w:szCs w:val="28"/>
          <w:lang w:val="kk-KZ"/>
        </w:rPr>
        <w:t>а</w:t>
      </w:r>
      <w:r w:rsidR="005F7F2F" w:rsidRPr="00027FC8">
        <w:rPr>
          <w:sz w:val="28"/>
          <w:szCs w:val="28"/>
          <w:lang w:val="kk-KZ"/>
        </w:rPr>
        <w:t>н өзгөчө ор</w:t>
      </w:r>
      <w:r w:rsidR="002611BE" w:rsidRPr="00027FC8">
        <w:rPr>
          <w:sz w:val="28"/>
          <w:szCs w:val="28"/>
          <w:lang w:val="kk-KZ"/>
        </w:rPr>
        <w:t>у</w:t>
      </w:r>
      <w:r w:rsidR="005F7F2F" w:rsidRPr="00027FC8">
        <w:rPr>
          <w:sz w:val="28"/>
          <w:szCs w:val="28"/>
          <w:lang w:val="kk-KZ"/>
        </w:rPr>
        <w:t>н алган</w:t>
      </w:r>
      <w:r w:rsidR="002611BE" w:rsidRPr="00027FC8">
        <w:rPr>
          <w:sz w:val="28"/>
          <w:szCs w:val="28"/>
          <w:lang w:val="kk-KZ"/>
        </w:rPr>
        <w:t xml:space="preserve"> </w:t>
      </w:r>
      <w:r w:rsidR="0007542E" w:rsidRPr="00027FC8">
        <w:rPr>
          <w:sz w:val="28"/>
          <w:szCs w:val="28"/>
          <w:lang w:val="kk-KZ"/>
        </w:rPr>
        <w:t>Желтоксон окуясы</w:t>
      </w:r>
      <w:r w:rsidR="002611BE" w:rsidRPr="00027FC8">
        <w:rPr>
          <w:sz w:val="28"/>
          <w:szCs w:val="28"/>
          <w:lang w:val="kk-KZ"/>
        </w:rPr>
        <w:t xml:space="preserve">н акын </w:t>
      </w:r>
      <w:r w:rsidR="005F7F2F" w:rsidRPr="00027FC8">
        <w:rPr>
          <w:sz w:val="28"/>
          <w:szCs w:val="28"/>
          <w:lang w:val="kk-KZ"/>
        </w:rPr>
        <w:t>болуп ырдап</w:t>
      </w:r>
      <w:r w:rsidR="002611BE" w:rsidRPr="00027FC8">
        <w:rPr>
          <w:sz w:val="28"/>
          <w:szCs w:val="28"/>
          <w:lang w:val="kk-KZ"/>
        </w:rPr>
        <w:t xml:space="preserve">, </w:t>
      </w:r>
      <w:r w:rsidR="005F7F2F" w:rsidRPr="00027FC8">
        <w:rPr>
          <w:sz w:val="28"/>
          <w:szCs w:val="28"/>
          <w:lang w:val="kk-KZ"/>
        </w:rPr>
        <w:t>азамат болуп</w:t>
      </w:r>
      <w:r w:rsidR="002611BE" w:rsidRPr="00027FC8">
        <w:rPr>
          <w:sz w:val="28"/>
          <w:szCs w:val="28"/>
          <w:lang w:val="kk-KZ"/>
        </w:rPr>
        <w:t xml:space="preserve"> </w:t>
      </w:r>
      <w:r w:rsidR="005F7F2F" w:rsidRPr="00027FC8">
        <w:rPr>
          <w:sz w:val="28"/>
          <w:szCs w:val="28"/>
          <w:lang w:val="kk-KZ"/>
        </w:rPr>
        <w:t>колдоду</w:t>
      </w:r>
      <w:r w:rsidR="002611BE" w:rsidRPr="00027FC8">
        <w:rPr>
          <w:sz w:val="28"/>
          <w:szCs w:val="28"/>
          <w:lang w:val="kk-KZ"/>
        </w:rPr>
        <w:t xml:space="preserve">. Эгемендик </w:t>
      </w:r>
      <w:r w:rsidR="001B1126" w:rsidRPr="00027FC8">
        <w:rPr>
          <w:sz w:val="28"/>
          <w:szCs w:val="28"/>
          <w:lang w:val="kk-KZ"/>
        </w:rPr>
        <w:t>жолундагы күрөштүн каармандарына айланган чырпыктай жаш</w:t>
      </w:r>
      <w:r w:rsidR="002611BE" w:rsidRPr="00027FC8">
        <w:rPr>
          <w:sz w:val="28"/>
          <w:szCs w:val="28"/>
          <w:lang w:val="kk-KZ"/>
        </w:rPr>
        <w:t xml:space="preserve"> </w:t>
      </w:r>
      <w:r w:rsidR="001B1126" w:rsidRPr="00027FC8">
        <w:rPr>
          <w:sz w:val="28"/>
          <w:szCs w:val="28"/>
          <w:lang w:val="kk-KZ"/>
        </w:rPr>
        <w:t xml:space="preserve">уул менен </w:t>
      </w:r>
      <w:r w:rsidR="002611BE" w:rsidRPr="00027FC8">
        <w:rPr>
          <w:sz w:val="28"/>
          <w:szCs w:val="28"/>
          <w:lang w:val="kk-KZ"/>
        </w:rPr>
        <w:t xml:space="preserve">кыздардын тагдырына </w:t>
      </w:r>
      <w:r w:rsidR="001B1126" w:rsidRPr="00027FC8">
        <w:rPr>
          <w:sz w:val="28"/>
          <w:szCs w:val="28"/>
          <w:lang w:val="kk-KZ"/>
        </w:rPr>
        <w:t>күйдү</w:t>
      </w:r>
      <w:r w:rsidR="002611BE" w:rsidRPr="00027FC8">
        <w:rPr>
          <w:sz w:val="28"/>
          <w:szCs w:val="28"/>
          <w:lang w:val="kk-KZ"/>
        </w:rPr>
        <w:t>» [</w:t>
      </w:r>
      <w:r w:rsidR="003243C7" w:rsidRPr="00027FC8">
        <w:rPr>
          <w:sz w:val="28"/>
          <w:szCs w:val="28"/>
          <w:lang w:val="kk-KZ"/>
        </w:rPr>
        <w:t>58</w:t>
      </w:r>
      <w:r w:rsidR="002611BE" w:rsidRPr="00027FC8">
        <w:rPr>
          <w:sz w:val="28"/>
          <w:szCs w:val="28"/>
          <w:lang w:val="kk-KZ"/>
        </w:rPr>
        <w:t>].</w:t>
      </w:r>
    </w:p>
    <w:p w14:paraId="41A013EB" w14:textId="77777777" w:rsidR="002611BE" w:rsidRPr="00027FC8" w:rsidRDefault="002611BE" w:rsidP="00F605A5">
      <w:pPr>
        <w:pStyle w:val="12"/>
        <w:tabs>
          <w:tab w:val="left" w:pos="709"/>
        </w:tabs>
        <w:spacing w:line="360" w:lineRule="auto"/>
        <w:ind w:firstLine="709"/>
        <w:rPr>
          <w:rFonts w:ascii="Times New Roman" w:hAnsi="Times New Roman" w:cs="Times New Roman"/>
          <w:sz w:val="28"/>
          <w:szCs w:val="28"/>
          <w:lang w:val="kk-KZ"/>
        </w:rPr>
      </w:pPr>
      <w:r w:rsidRPr="00027FC8">
        <w:rPr>
          <w:rFonts w:ascii="Times New Roman" w:hAnsi="Times New Roman" w:cs="Times New Roman"/>
          <w:sz w:val="28"/>
          <w:szCs w:val="28"/>
          <w:lang w:val="kk-KZ"/>
        </w:rPr>
        <w:t xml:space="preserve">Казак </w:t>
      </w:r>
      <w:r w:rsidR="001B1126" w:rsidRPr="00027FC8">
        <w:rPr>
          <w:rFonts w:ascii="Times New Roman" w:hAnsi="Times New Roman" w:cs="Times New Roman"/>
          <w:sz w:val="28"/>
          <w:szCs w:val="28"/>
          <w:lang w:val="kk-KZ"/>
        </w:rPr>
        <w:t>улуту</w:t>
      </w:r>
      <w:r w:rsidRPr="00027FC8">
        <w:rPr>
          <w:rFonts w:ascii="Times New Roman" w:hAnsi="Times New Roman" w:cs="Times New Roman"/>
          <w:sz w:val="28"/>
          <w:szCs w:val="28"/>
          <w:lang w:val="kk-KZ"/>
        </w:rPr>
        <w:t xml:space="preserve"> тамыры тереңде жаткан колониялык эзүүдөн, империялык </w:t>
      </w:r>
      <w:r w:rsidR="001B1126" w:rsidRPr="00027FC8">
        <w:rPr>
          <w:rFonts w:ascii="Times New Roman" w:hAnsi="Times New Roman" w:cs="Times New Roman"/>
          <w:sz w:val="28"/>
          <w:szCs w:val="28"/>
          <w:lang w:val="kk-KZ"/>
        </w:rPr>
        <w:t>бийлеп-тестөөдөн кечээги кеӊеш бийлигинде да,</w:t>
      </w:r>
      <w:r w:rsidRPr="00027FC8">
        <w:rPr>
          <w:rFonts w:ascii="Times New Roman" w:hAnsi="Times New Roman" w:cs="Times New Roman"/>
          <w:sz w:val="28"/>
          <w:szCs w:val="28"/>
          <w:lang w:val="kk-KZ"/>
        </w:rPr>
        <w:t xml:space="preserve"> </w:t>
      </w:r>
      <w:r w:rsidR="001B1126" w:rsidRPr="00027FC8">
        <w:rPr>
          <w:rFonts w:ascii="Times New Roman" w:hAnsi="Times New Roman" w:cs="Times New Roman"/>
          <w:sz w:val="28"/>
          <w:szCs w:val="28"/>
          <w:lang w:val="kk-KZ"/>
        </w:rPr>
        <w:t>ал тургай</w:t>
      </w:r>
      <w:r w:rsidRPr="00027FC8">
        <w:rPr>
          <w:rFonts w:ascii="Times New Roman" w:hAnsi="Times New Roman" w:cs="Times New Roman"/>
          <w:sz w:val="28"/>
          <w:szCs w:val="28"/>
          <w:lang w:val="kk-KZ"/>
        </w:rPr>
        <w:t xml:space="preserve"> бүгүнкү күндө да арыла ал</w:t>
      </w:r>
      <w:r w:rsidR="001B1126" w:rsidRPr="00027FC8">
        <w:rPr>
          <w:rFonts w:ascii="Times New Roman" w:hAnsi="Times New Roman" w:cs="Times New Roman"/>
          <w:sz w:val="28"/>
          <w:szCs w:val="28"/>
          <w:lang w:val="kk-KZ"/>
        </w:rPr>
        <w:t>бай отурат</w:t>
      </w:r>
      <w:r w:rsidRPr="00027FC8">
        <w:rPr>
          <w:rFonts w:ascii="Times New Roman" w:hAnsi="Times New Roman" w:cs="Times New Roman"/>
          <w:sz w:val="28"/>
          <w:szCs w:val="28"/>
          <w:lang w:val="kk-KZ"/>
        </w:rPr>
        <w:t xml:space="preserve">. </w:t>
      </w:r>
      <w:r w:rsidR="00A3405D" w:rsidRPr="00027FC8">
        <w:rPr>
          <w:rFonts w:ascii="Times New Roman" w:hAnsi="Times New Roman" w:cs="Times New Roman"/>
          <w:sz w:val="28"/>
          <w:szCs w:val="28"/>
          <w:lang w:val="kk-KZ"/>
        </w:rPr>
        <w:t xml:space="preserve">Ошентсе дагы таш коргонго каршы турар дымактуу дем-кубаттын өлбөгөндүгүн далидеген окуя </w:t>
      </w:r>
      <w:r w:rsidR="005E210B" w:rsidRPr="00027FC8">
        <w:rPr>
          <w:rFonts w:ascii="Times New Roman" w:hAnsi="Times New Roman" w:cs="Times New Roman"/>
          <w:sz w:val="28"/>
          <w:szCs w:val="28"/>
          <w:lang w:val="kk-KZ"/>
        </w:rPr>
        <w:t>Желтоксон</w:t>
      </w:r>
      <w:r w:rsidRPr="00027FC8">
        <w:rPr>
          <w:rFonts w:ascii="Times New Roman" w:hAnsi="Times New Roman" w:cs="Times New Roman"/>
          <w:sz w:val="28"/>
          <w:szCs w:val="28"/>
          <w:lang w:val="kk-KZ"/>
        </w:rPr>
        <w:t xml:space="preserve"> </w:t>
      </w:r>
      <w:r w:rsidR="00A3405D" w:rsidRPr="00027FC8">
        <w:rPr>
          <w:rFonts w:ascii="Times New Roman" w:hAnsi="Times New Roman" w:cs="Times New Roman"/>
          <w:sz w:val="28"/>
          <w:szCs w:val="28"/>
          <w:lang w:val="kk-KZ"/>
        </w:rPr>
        <w:t>көтөрүлүшү десек жаӊылышпайбыз</w:t>
      </w:r>
      <w:r w:rsidRPr="00027FC8">
        <w:rPr>
          <w:rFonts w:ascii="Times New Roman" w:hAnsi="Times New Roman" w:cs="Times New Roman"/>
          <w:sz w:val="28"/>
          <w:szCs w:val="28"/>
          <w:lang w:val="kk-KZ"/>
        </w:rPr>
        <w:t>.</w:t>
      </w:r>
    </w:p>
    <w:p w14:paraId="3528F7D6" w14:textId="77777777" w:rsidR="002611BE" w:rsidRPr="00027FC8" w:rsidRDefault="0007542E" w:rsidP="00F605A5">
      <w:pPr>
        <w:pStyle w:val="12"/>
        <w:tabs>
          <w:tab w:val="left" w:pos="709"/>
        </w:tabs>
        <w:spacing w:line="360" w:lineRule="auto"/>
        <w:ind w:firstLine="709"/>
        <w:rPr>
          <w:rFonts w:ascii="Times New Roman" w:hAnsi="Times New Roman" w:cs="Times New Roman"/>
          <w:sz w:val="28"/>
          <w:szCs w:val="28"/>
          <w:lang w:val="kk-KZ"/>
        </w:rPr>
      </w:pPr>
      <w:r w:rsidRPr="00027FC8">
        <w:rPr>
          <w:rFonts w:ascii="Times New Roman" w:hAnsi="Times New Roman" w:cs="Times New Roman"/>
          <w:sz w:val="28"/>
          <w:szCs w:val="28"/>
          <w:lang w:val="kk-KZ"/>
        </w:rPr>
        <w:t>Желтоксон окуясы</w:t>
      </w:r>
      <w:r w:rsidR="002611BE" w:rsidRPr="00027FC8">
        <w:rPr>
          <w:rFonts w:ascii="Times New Roman" w:hAnsi="Times New Roman" w:cs="Times New Roman"/>
          <w:sz w:val="28"/>
          <w:szCs w:val="28"/>
          <w:lang w:val="kk-KZ"/>
        </w:rPr>
        <w:t xml:space="preserve"> </w:t>
      </w:r>
      <w:r w:rsidR="00A3405D" w:rsidRPr="00027FC8">
        <w:rPr>
          <w:rFonts w:ascii="Times New Roman" w:hAnsi="Times New Roman" w:cs="Times New Roman"/>
          <w:sz w:val="28"/>
          <w:szCs w:val="28"/>
          <w:lang w:val="kk-KZ"/>
        </w:rPr>
        <w:t>сөз боло калганда</w:t>
      </w:r>
      <w:r w:rsidR="002977FD" w:rsidRPr="00027FC8">
        <w:rPr>
          <w:rFonts w:ascii="Times New Roman" w:hAnsi="Times New Roman" w:cs="Times New Roman"/>
          <w:sz w:val="28"/>
          <w:szCs w:val="28"/>
          <w:lang w:val="kk-KZ"/>
        </w:rPr>
        <w:t>, эмнеден экени белгисиз,</w:t>
      </w:r>
      <w:r w:rsidR="00A3405D" w:rsidRPr="00027FC8">
        <w:rPr>
          <w:rFonts w:ascii="Times New Roman" w:hAnsi="Times New Roman" w:cs="Times New Roman"/>
          <w:sz w:val="28"/>
          <w:szCs w:val="28"/>
          <w:lang w:val="kk-KZ"/>
        </w:rPr>
        <w:t xml:space="preserve"> </w:t>
      </w:r>
      <w:r w:rsidR="002977FD" w:rsidRPr="00027FC8">
        <w:rPr>
          <w:rFonts w:ascii="Times New Roman" w:hAnsi="Times New Roman" w:cs="Times New Roman"/>
          <w:sz w:val="28"/>
          <w:szCs w:val="28"/>
          <w:lang w:val="kk-KZ"/>
        </w:rPr>
        <w:t xml:space="preserve">эсиме </w:t>
      </w:r>
      <w:r w:rsidR="002611BE" w:rsidRPr="00027FC8">
        <w:rPr>
          <w:rFonts w:ascii="Times New Roman" w:hAnsi="Times New Roman" w:cs="Times New Roman"/>
          <w:sz w:val="28"/>
          <w:szCs w:val="28"/>
          <w:lang w:val="kk-KZ"/>
        </w:rPr>
        <w:t>жазуучу И.Эсенберлин</w:t>
      </w:r>
      <w:r w:rsidR="002977FD" w:rsidRPr="00027FC8">
        <w:rPr>
          <w:rFonts w:ascii="Times New Roman" w:hAnsi="Times New Roman" w:cs="Times New Roman"/>
          <w:sz w:val="28"/>
          <w:szCs w:val="28"/>
          <w:lang w:val="kk-KZ"/>
        </w:rPr>
        <w:t xml:space="preserve"> түшөт</w:t>
      </w:r>
      <w:r w:rsidR="002611BE" w:rsidRPr="00027FC8">
        <w:rPr>
          <w:rFonts w:ascii="Times New Roman" w:hAnsi="Times New Roman" w:cs="Times New Roman"/>
          <w:sz w:val="28"/>
          <w:szCs w:val="28"/>
          <w:lang w:val="kk-KZ"/>
        </w:rPr>
        <w:t xml:space="preserve">. Жаштардын улуттук </w:t>
      </w:r>
      <w:r w:rsidR="002977FD" w:rsidRPr="00027FC8">
        <w:rPr>
          <w:rFonts w:ascii="Times New Roman" w:hAnsi="Times New Roman" w:cs="Times New Roman"/>
          <w:sz w:val="28"/>
          <w:szCs w:val="28"/>
          <w:lang w:val="kk-KZ"/>
        </w:rPr>
        <w:t>намысынын</w:t>
      </w:r>
      <w:r w:rsidR="002611BE" w:rsidRPr="00027FC8">
        <w:rPr>
          <w:rFonts w:ascii="Times New Roman" w:hAnsi="Times New Roman" w:cs="Times New Roman"/>
          <w:sz w:val="28"/>
          <w:szCs w:val="28"/>
          <w:lang w:val="kk-KZ"/>
        </w:rPr>
        <w:t xml:space="preserve"> ойгону</w:t>
      </w:r>
      <w:r w:rsidR="002977FD" w:rsidRPr="00027FC8">
        <w:rPr>
          <w:rFonts w:ascii="Times New Roman" w:hAnsi="Times New Roman" w:cs="Times New Roman"/>
          <w:sz w:val="28"/>
          <w:szCs w:val="28"/>
          <w:lang w:val="kk-KZ"/>
        </w:rPr>
        <w:t>п</w:t>
      </w:r>
      <w:r w:rsidR="002611BE" w:rsidRPr="00027FC8">
        <w:rPr>
          <w:rFonts w:ascii="Times New Roman" w:hAnsi="Times New Roman" w:cs="Times New Roman"/>
          <w:sz w:val="28"/>
          <w:szCs w:val="28"/>
          <w:lang w:val="kk-KZ"/>
        </w:rPr>
        <w:t>, аянтка чыгуу</w:t>
      </w:r>
      <w:r w:rsidR="002977FD" w:rsidRPr="00027FC8">
        <w:rPr>
          <w:rFonts w:ascii="Times New Roman" w:hAnsi="Times New Roman" w:cs="Times New Roman"/>
          <w:sz w:val="28"/>
          <w:szCs w:val="28"/>
          <w:lang w:val="kk-KZ"/>
        </w:rPr>
        <w:t>су</w:t>
      </w:r>
      <w:r w:rsidR="00B47C14" w:rsidRPr="00027FC8">
        <w:rPr>
          <w:rFonts w:ascii="Times New Roman" w:hAnsi="Times New Roman" w:cs="Times New Roman"/>
          <w:sz w:val="28"/>
          <w:szCs w:val="28"/>
          <w:lang w:val="kk-KZ"/>
        </w:rPr>
        <w:t>н</w:t>
      </w:r>
      <w:r w:rsidR="002611BE" w:rsidRPr="00027FC8">
        <w:rPr>
          <w:rFonts w:ascii="Times New Roman" w:hAnsi="Times New Roman" w:cs="Times New Roman"/>
          <w:sz w:val="28"/>
          <w:szCs w:val="28"/>
          <w:lang w:val="kk-KZ"/>
        </w:rPr>
        <w:t xml:space="preserve">а </w:t>
      </w:r>
      <w:r w:rsidR="002977FD" w:rsidRPr="00027FC8">
        <w:rPr>
          <w:rFonts w:ascii="Times New Roman" w:hAnsi="Times New Roman" w:cs="Times New Roman"/>
          <w:sz w:val="28"/>
          <w:szCs w:val="28"/>
          <w:lang w:val="kk-KZ"/>
        </w:rPr>
        <w:t>таасир эткен</w:t>
      </w:r>
      <w:r w:rsidR="002611BE" w:rsidRPr="00027FC8">
        <w:rPr>
          <w:rFonts w:ascii="Times New Roman" w:hAnsi="Times New Roman" w:cs="Times New Roman"/>
          <w:sz w:val="28"/>
          <w:szCs w:val="28"/>
          <w:lang w:val="kk-KZ"/>
        </w:rPr>
        <w:t xml:space="preserve"> факторлордун бири </w:t>
      </w:r>
      <w:r w:rsidR="00B47C14" w:rsidRPr="00027FC8">
        <w:rPr>
          <w:rFonts w:ascii="Times New Roman" w:hAnsi="Times New Roman" w:cs="Times New Roman"/>
          <w:sz w:val="28"/>
          <w:szCs w:val="28"/>
          <w:lang w:val="kk-KZ"/>
        </w:rPr>
        <w:t>—</w:t>
      </w:r>
      <w:r w:rsidR="002977FD" w:rsidRPr="00027FC8">
        <w:rPr>
          <w:rFonts w:ascii="Times New Roman" w:hAnsi="Times New Roman" w:cs="Times New Roman"/>
          <w:sz w:val="28"/>
          <w:szCs w:val="28"/>
          <w:lang w:val="kk-KZ"/>
        </w:rPr>
        <w:t xml:space="preserve"> акын-</w:t>
      </w:r>
      <w:r w:rsidR="002611BE" w:rsidRPr="00027FC8">
        <w:rPr>
          <w:rFonts w:ascii="Times New Roman" w:hAnsi="Times New Roman" w:cs="Times New Roman"/>
          <w:sz w:val="28"/>
          <w:szCs w:val="28"/>
          <w:lang w:val="kk-KZ"/>
        </w:rPr>
        <w:t xml:space="preserve">жазуучулардын тарыхый </w:t>
      </w:r>
      <w:r w:rsidR="002977FD" w:rsidRPr="00027FC8">
        <w:rPr>
          <w:rFonts w:ascii="Times New Roman" w:hAnsi="Times New Roman" w:cs="Times New Roman"/>
          <w:sz w:val="28"/>
          <w:szCs w:val="28"/>
          <w:lang w:val="kk-KZ"/>
        </w:rPr>
        <w:t xml:space="preserve">темадагы </w:t>
      </w:r>
      <w:r w:rsidR="002611BE" w:rsidRPr="00027FC8">
        <w:rPr>
          <w:rFonts w:ascii="Times New Roman" w:hAnsi="Times New Roman" w:cs="Times New Roman"/>
          <w:sz w:val="28"/>
          <w:szCs w:val="28"/>
          <w:lang w:val="kk-KZ"/>
        </w:rPr>
        <w:t xml:space="preserve">көркөм чыгармалары </w:t>
      </w:r>
      <w:r w:rsidR="002977FD" w:rsidRPr="00027FC8">
        <w:rPr>
          <w:rFonts w:ascii="Times New Roman" w:hAnsi="Times New Roman" w:cs="Times New Roman"/>
          <w:sz w:val="28"/>
          <w:szCs w:val="28"/>
          <w:lang w:val="kk-KZ"/>
        </w:rPr>
        <w:t>эле. Ошо доордун өзүндө да жаштардын намысын курчутуп, кайратын камчылаган</w:t>
      </w:r>
      <w:r w:rsidR="002611BE" w:rsidRPr="00027FC8">
        <w:rPr>
          <w:rFonts w:ascii="Times New Roman" w:hAnsi="Times New Roman" w:cs="Times New Roman"/>
          <w:sz w:val="28"/>
          <w:szCs w:val="28"/>
          <w:lang w:val="kk-KZ"/>
        </w:rPr>
        <w:t xml:space="preserve"> акын-жазуучулар көп болгон. Алардын арасында </w:t>
      </w:r>
      <w:r w:rsidR="002977FD" w:rsidRPr="00027FC8">
        <w:rPr>
          <w:rFonts w:ascii="Times New Roman" w:hAnsi="Times New Roman" w:cs="Times New Roman"/>
          <w:sz w:val="28"/>
          <w:szCs w:val="28"/>
          <w:lang w:val="kk-KZ"/>
        </w:rPr>
        <w:t>жазуучу И.Эсенберлиндин орду бөт</w:t>
      </w:r>
      <w:r w:rsidR="002611BE" w:rsidRPr="00027FC8">
        <w:rPr>
          <w:rFonts w:ascii="Times New Roman" w:hAnsi="Times New Roman" w:cs="Times New Roman"/>
          <w:sz w:val="28"/>
          <w:szCs w:val="28"/>
          <w:lang w:val="kk-KZ"/>
        </w:rPr>
        <w:t>ө</w:t>
      </w:r>
      <w:r w:rsidR="002977FD" w:rsidRPr="00027FC8">
        <w:rPr>
          <w:rFonts w:ascii="Times New Roman" w:hAnsi="Times New Roman" w:cs="Times New Roman"/>
          <w:sz w:val="28"/>
          <w:szCs w:val="28"/>
          <w:lang w:val="kk-KZ"/>
        </w:rPr>
        <w:t>н</w:t>
      </w:r>
      <w:r w:rsidR="002611BE" w:rsidRPr="00027FC8">
        <w:rPr>
          <w:rFonts w:ascii="Times New Roman" w:hAnsi="Times New Roman" w:cs="Times New Roman"/>
          <w:sz w:val="28"/>
          <w:szCs w:val="28"/>
          <w:lang w:val="kk-KZ"/>
        </w:rPr>
        <w:t>чө</w:t>
      </w:r>
      <w:r w:rsidR="002977FD" w:rsidRPr="00027FC8">
        <w:rPr>
          <w:rFonts w:ascii="Times New Roman" w:hAnsi="Times New Roman" w:cs="Times New Roman"/>
          <w:sz w:val="28"/>
          <w:szCs w:val="28"/>
          <w:lang w:val="kk-KZ"/>
        </w:rPr>
        <w:t xml:space="preserve"> бөлөк</w:t>
      </w:r>
      <w:r w:rsidR="002611BE" w:rsidRPr="00027FC8">
        <w:rPr>
          <w:rFonts w:ascii="Times New Roman" w:hAnsi="Times New Roman" w:cs="Times New Roman"/>
          <w:sz w:val="28"/>
          <w:szCs w:val="28"/>
          <w:lang w:val="kk-KZ"/>
        </w:rPr>
        <w:t xml:space="preserve">. </w:t>
      </w:r>
      <w:r w:rsidR="000A7B1B" w:rsidRPr="00027FC8">
        <w:rPr>
          <w:rFonts w:ascii="Times New Roman" w:hAnsi="Times New Roman" w:cs="Times New Roman"/>
          <w:sz w:val="28"/>
          <w:szCs w:val="28"/>
          <w:lang w:val="kk-KZ"/>
        </w:rPr>
        <w:t>Мүмкүн,</w:t>
      </w:r>
      <w:r w:rsidR="002611BE" w:rsidRPr="00027FC8">
        <w:rPr>
          <w:rFonts w:ascii="Times New Roman" w:hAnsi="Times New Roman" w:cs="Times New Roman"/>
          <w:sz w:val="28"/>
          <w:szCs w:val="28"/>
          <w:lang w:val="kk-KZ"/>
        </w:rPr>
        <w:t xml:space="preserve"> ыс</w:t>
      </w:r>
      <w:r w:rsidR="000A7B1B" w:rsidRPr="00027FC8">
        <w:rPr>
          <w:rFonts w:ascii="Times New Roman" w:hAnsi="Times New Roman" w:cs="Times New Roman"/>
          <w:sz w:val="28"/>
          <w:szCs w:val="28"/>
          <w:lang w:val="kk-KZ"/>
        </w:rPr>
        <w:t>ы</w:t>
      </w:r>
      <w:r w:rsidR="002611BE" w:rsidRPr="00027FC8">
        <w:rPr>
          <w:rFonts w:ascii="Times New Roman" w:hAnsi="Times New Roman" w:cs="Times New Roman"/>
          <w:sz w:val="28"/>
          <w:szCs w:val="28"/>
          <w:lang w:val="kk-KZ"/>
        </w:rPr>
        <w:t xml:space="preserve">мын </w:t>
      </w:r>
      <w:r w:rsidR="000A7B1B" w:rsidRPr="00027FC8">
        <w:rPr>
          <w:rFonts w:ascii="Times New Roman" w:hAnsi="Times New Roman" w:cs="Times New Roman"/>
          <w:sz w:val="28"/>
          <w:szCs w:val="28"/>
          <w:lang w:val="kk-KZ"/>
        </w:rPr>
        <w:t>үлкөн тамга менен атоого татыктуу</w:t>
      </w:r>
      <w:r w:rsidR="00535435" w:rsidRPr="00027FC8">
        <w:rPr>
          <w:rFonts w:ascii="Times New Roman" w:hAnsi="Times New Roman" w:cs="Times New Roman"/>
          <w:sz w:val="28"/>
          <w:szCs w:val="28"/>
          <w:lang w:val="kk-KZ"/>
        </w:rPr>
        <w:t xml:space="preserve"> жазуучунун казактын өткөн тарыхын тирилтип, кечээги кашкөй баатырлар менен</w:t>
      </w:r>
      <w:r w:rsidR="002611BE" w:rsidRPr="00027FC8">
        <w:rPr>
          <w:rFonts w:ascii="Times New Roman" w:hAnsi="Times New Roman" w:cs="Times New Roman"/>
          <w:sz w:val="28"/>
          <w:szCs w:val="28"/>
          <w:lang w:val="kk-KZ"/>
        </w:rPr>
        <w:t xml:space="preserve"> </w:t>
      </w:r>
      <w:r w:rsidR="00535435" w:rsidRPr="00027FC8">
        <w:rPr>
          <w:rFonts w:ascii="Times New Roman" w:hAnsi="Times New Roman" w:cs="Times New Roman"/>
          <w:sz w:val="28"/>
          <w:szCs w:val="28"/>
          <w:lang w:val="kk-KZ"/>
        </w:rPr>
        <w:t>к</w:t>
      </w:r>
      <w:r w:rsidR="002611BE" w:rsidRPr="00027FC8">
        <w:rPr>
          <w:rFonts w:ascii="Times New Roman" w:hAnsi="Times New Roman" w:cs="Times New Roman"/>
          <w:sz w:val="28"/>
          <w:szCs w:val="28"/>
          <w:lang w:val="kk-KZ"/>
        </w:rPr>
        <w:t xml:space="preserve">ан-султандардын </w:t>
      </w:r>
      <w:r w:rsidR="00535435" w:rsidRPr="00027FC8">
        <w:rPr>
          <w:rFonts w:ascii="Times New Roman" w:hAnsi="Times New Roman" w:cs="Times New Roman"/>
          <w:sz w:val="28"/>
          <w:szCs w:val="28"/>
          <w:lang w:val="kk-KZ"/>
        </w:rPr>
        <w:t>өлбөс өнөгөсүн</w:t>
      </w:r>
      <w:r w:rsidR="002611BE" w:rsidRPr="00027FC8">
        <w:rPr>
          <w:rFonts w:ascii="Times New Roman" w:hAnsi="Times New Roman" w:cs="Times New Roman"/>
          <w:sz w:val="28"/>
          <w:szCs w:val="28"/>
          <w:lang w:val="kk-KZ"/>
        </w:rPr>
        <w:t xml:space="preserve"> кийинки толкунга өрнөк кылган</w:t>
      </w:r>
      <w:r w:rsidR="00B47C14" w:rsidRPr="00027FC8">
        <w:rPr>
          <w:rFonts w:ascii="Times New Roman" w:hAnsi="Times New Roman" w:cs="Times New Roman"/>
          <w:sz w:val="28"/>
          <w:szCs w:val="28"/>
          <w:lang w:val="kk-KZ"/>
        </w:rPr>
        <w:t>дыг</w:t>
      </w:r>
      <w:r w:rsidR="002611BE" w:rsidRPr="00027FC8">
        <w:rPr>
          <w:rFonts w:ascii="Times New Roman" w:hAnsi="Times New Roman" w:cs="Times New Roman"/>
          <w:sz w:val="28"/>
          <w:szCs w:val="28"/>
          <w:lang w:val="kk-KZ"/>
        </w:rPr>
        <w:t xml:space="preserve">ынан улам болсо керек. </w:t>
      </w:r>
      <w:r w:rsidR="00C4612E" w:rsidRPr="00027FC8">
        <w:rPr>
          <w:rFonts w:ascii="Times New Roman" w:hAnsi="Times New Roman" w:cs="Times New Roman"/>
          <w:sz w:val="28"/>
          <w:szCs w:val="28"/>
          <w:lang w:val="kk-KZ"/>
        </w:rPr>
        <w:t xml:space="preserve">Кечээги кеӊештик өктөм бийликке каршы чыккан улан-кыздардын тулку бойуна ошо өрүшчүл өлбөс дем-күчтү </w:t>
      </w:r>
      <w:r w:rsidR="002611BE" w:rsidRPr="00027FC8">
        <w:rPr>
          <w:rFonts w:ascii="Times New Roman" w:hAnsi="Times New Roman" w:cs="Times New Roman"/>
          <w:sz w:val="28"/>
          <w:szCs w:val="28"/>
          <w:lang w:val="kk-KZ"/>
        </w:rPr>
        <w:t>сиңире алган</w:t>
      </w:r>
      <w:r w:rsidR="00C4612E" w:rsidRPr="00027FC8">
        <w:rPr>
          <w:rFonts w:ascii="Times New Roman" w:hAnsi="Times New Roman" w:cs="Times New Roman"/>
          <w:sz w:val="28"/>
          <w:szCs w:val="28"/>
          <w:lang w:val="kk-KZ"/>
        </w:rPr>
        <w:t>дыг</w:t>
      </w:r>
      <w:r w:rsidR="002611BE" w:rsidRPr="00027FC8">
        <w:rPr>
          <w:rFonts w:ascii="Times New Roman" w:hAnsi="Times New Roman" w:cs="Times New Roman"/>
          <w:sz w:val="28"/>
          <w:szCs w:val="28"/>
          <w:lang w:val="kk-KZ"/>
        </w:rPr>
        <w:t>ы үчүн болсо керек.</w:t>
      </w:r>
    </w:p>
    <w:p w14:paraId="7FB8A1EF" w14:textId="1B4EE893" w:rsidR="002611BE" w:rsidRPr="00027FC8" w:rsidRDefault="00462DF2" w:rsidP="00F605A5">
      <w:pPr>
        <w:pStyle w:val="12"/>
        <w:tabs>
          <w:tab w:val="left" w:pos="709"/>
        </w:tabs>
        <w:spacing w:line="360" w:lineRule="auto"/>
        <w:ind w:firstLine="709"/>
        <w:rPr>
          <w:rFonts w:ascii="Times New Roman" w:hAnsi="Times New Roman" w:cs="Times New Roman"/>
          <w:sz w:val="28"/>
          <w:szCs w:val="28"/>
          <w:lang w:val="kk-KZ"/>
        </w:rPr>
      </w:pPr>
      <w:r w:rsidRPr="00027FC8">
        <w:rPr>
          <w:rFonts w:ascii="Times New Roman" w:hAnsi="Times New Roman" w:cs="Times New Roman"/>
          <w:sz w:val="28"/>
          <w:szCs w:val="28"/>
          <w:lang w:val="kk-KZ"/>
        </w:rPr>
        <w:t>Кеӊеш бийлигинин</w:t>
      </w:r>
      <w:r w:rsidR="002611BE" w:rsidRPr="00027FC8">
        <w:rPr>
          <w:rFonts w:ascii="Times New Roman" w:hAnsi="Times New Roman" w:cs="Times New Roman"/>
          <w:sz w:val="28"/>
          <w:szCs w:val="28"/>
          <w:lang w:val="kk-KZ"/>
        </w:rPr>
        <w:t xml:space="preserve"> казак </w:t>
      </w:r>
      <w:r w:rsidRPr="00027FC8">
        <w:rPr>
          <w:rFonts w:ascii="Times New Roman" w:hAnsi="Times New Roman" w:cs="Times New Roman"/>
          <w:sz w:val="28"/>
          <w:szCs w:val="28"/>
          <w:lang w:val="kk-KZ"/>
        </w:rPr>
        <w:t>калкыны</w:t>
      </w:r>
      <w:r w:rsidR="002611BE" w:rsidRPr="00027FC8">
        <w:rPr>
          <w:rFonts w:ascii="Times New Roman" w:hAnsi="Times New Roman" w:cs="Times New Roman"/>
          <w:sz w:val="28"/>
          <w:szCs w:val="28"/>
          <w:lang w:val="kk-KZ"/>
        </w:rPr>
        <w:t xml:space="preserve">н улуттук баалуулуктарына жасаган </w:t>
      </w:r>
      <w:r w:rsidRPr="00027FC8">
        <w:rPr>
          <w:rFonts w:ascii="Times New Roman" w:hAnsi="Times New Roman" w:cs="Times New Roman"/>
          <w:sz w:val="28"/>
          <w:szCs w:val="28"/>
          <w:lang w:val="kk-KZ"/>
        </w:rPr>
        <w:t>кыянатч</w:t>
      </w:r>
      <w:r w:rsidR="002611BE" w:rsidRPr="00027FC8">
        <w:rPr>
          <w:rFonts w:ascii="Times New Roman" w:hAnsi="Times New Roman" w:cs="Times New Roman"/>
          <w:sz w:val="28"/>
          <w:szCs w:val="28"/>
          <w:lang w:val="kk-KZ"/>
        </w:rPr>
        <w:t>ы</w:t>
      </w:r>
      <w:r w:rsidRPr="00027FC8">
        <w:rPr>
          <w:rFonts w:ascii="Times New Roman" w:hAnsi="Times New Roman" w:cs="Times New Roman"/>
          <w:sz w:val="28"/>
          <w:szCs w:val="28"/>
          <w:lang w:val="kk-KZ"/>
        </w:rPr>
        <w:t>лыктарын бүгүн санап бүтө албас</w:t>
      </w:r>
      <w:r w:rsidR="002611BE" w:rsidRPr="00027FC8">
        <w:rPr>
          <w:rFonts w:ascii="Times New Roman" w:hAnsi="Times New Roman" w:cs="Times New Roman"/>
          <w:sz w:val="28"/>
          <w:szCs w:val="28"/>
          <w:lang w:val="kk-KZ"/>
        </w:rPr>
        <w:t>ыбыз а</w:t>
      </w:r>
      <w:r w:rsidRPr="00027FC8">
        <w:rPr>
          <w:rFonts w:ascii="Times New Roman" w:hAnsi="Times New Roman" w:cs="Times New Roman"/>
          <w:sz w:val="28"/>
          <w:szCs w:val="28"/>
          <w:lang w:val="kk-KZ"/>
        </w:rPr>
        <w:t>н</w:t>
      </w:r>
      <w:r w:rsidR="002611BE" w:rsidRPr="00027FC8">
        <w:rPr>
          <w:rFonts w:ascii="Times New Roman" w:hAnsi="Times New Roman" w:cs="Times New Roman"/>
          <w:sz w:val="28"/>
          <w:szCs w:val="28"/>
          <w:lang w:val="kk-KZ"/>
        </w:rPr>
        <w:t xml:space="preserve">ык. </w:t>
      </w:r>
      <w:r w:rsidRPr="00027FC8">
        <w:rPr>
          <w:rFonts w:ascii="Times New Roman" w:hAnsi="Times New Roman" w:cs="Times New Roman"/>
          <w:sz w:val="28"/>
          <w:szCs w:val="28"/>
          <w:lang w:val="kk-KZ"/>
        </w:rPr>
        <w:t>Ошону</w:t>
      </w:r>
      <w:r w:rsidR="002611BE" w:rsidRPr="00027FC8">
        <w:rPr>
          <w:rFonts w:ascii="Times New Roman" w:hAnsi="Times New Roman" w:cs="Times New Roman"/>
          <w:sz w:val="28"/>
          <w:szCs w:val="28"/>
          <w:lang w:val="kk-KZ"/>
        </w:rPr>
        <w:t xml:space="preserve">н бири Хрущев </w:t>
      </w:r>
      <w:r w:rsidR="009D53CC" w:rsidRPr="00027FC8">
        <w:rPr>
          <w:rFonts w:ascii="Times New Roman" w:hAnsi="Times New Roman" w:cs="Times New Roman"/>
          <w:sz w:val="28"/>
          <w:szCs w:val="28"/>
          <w:lang w:val="kk-KZ"/>
        </w:rPr>
        <w:lastRenderedPageBreak/>
        <w:t>Казакстандын т</w:t>
      </w:r>
      <w:r w:rsidR="002611BE" w:rsidRPr="00027FC8">
        <w:rPr>
          <w:rFonts w:ascii="Times New Roman" w:hAnsi="Times New Roman" w:cs="Times New Roman"/>
          <w:sz w:val="28"/>
          <w:szCs w:val="28"/>
          <w:lang w:val="kk-KZ"/>
        </w:rPr>
        <w:t xml:space="preserve">үштүк </w:t>
      </w:r>
      <w:r w:rsidRPr="00027FC8">
        <w:rPr>
          <w:rFonts w:ascii="Times New Roman" w:hAnsi="Times New Roman" w:cs="Times New Roman"/>
          <w:sz w:val="28"/>
          <w:szCs w:val="28"/>
          <w:lang w:val="kk-KZ"/>
        </w:rPr>
        <w:t>облусту</w:t>
      </w:r>
      <w:r w:rsidR="002611BE" w:rsidRPr="00027FC8">
        <w:rPr>
          <w:rFonts w:ascii="Times New Roman" w:hAnsi="Times New Roman" w:cs="Times New Roman"/>
          <w:sz w:val="28"/>
          <w:szCs w:val="28"/>
          <w:lang w:val="kk-KZ"/>
        </w:rPr>
        <w:t>н айрым аймактарын Өзбекстанга кошуп, түндүк аймактарын Орусияга кошуу маселесин кайра-кайра көтөрүп жүргөн</w:t>
      </w:r>
      <w:r w:rsidR="009D53CC" w:rsidRPr="00027FC8">
        <w:rPr>
          <w:rFonts w:ascii="Times New Roman" w:hAnsi="Times New Roman" w:cs="Times New Roman"/>
          <w:sz w:val="28"/>
          <w:szCs w:val="28"/>
          <w:lang w:val="kk-KZ"/>
        </w:rPr>
        <w:t xml:space="preserve"> кезинде</w:t>
      </w:r>
      <w:r w:rsidR="002611BE" w:rsidRPr="00027FC8">
        <w:rPr>
          <w:rFonts w:ascii="Times New Roman" w:hAnsi="Times New Roman" w:cs="Times New Roman"/>
          <w:sz w:val="28"/>
          <w:szCs w:val="28"/>
          <w:lang w:val="kk-KZ"/>
        </w:rPr>
        <w:t xml:space="preserve"> жаралган </w:t>
      </w:r>
      <w:r w:rsidR="009D53CC" w:rsidRPr="00027FC8">
        <w:rPr>
          <w:rFonts w:ascii="Times New Roman" w:hAnsi="Times New Roman" w:cs="Times New Roman"/>
          <w:sz w:val="28"/>
          <w:szCs w:val="28"/>
          <w:lang w:val="kk-KZ"/>
        </w:rPr>
        <w:t>«</w:t>
      </w:r>
      <w:r w:rsidR="002611BE" w:rsidRPr="00027FC8">
        <w:rPr>
          <w:rFonts w:ascii="Times New Roman" w:hAnsi="Times New Roman" w:cs="Times New Roman"/>
          <w:sz w:val="28"/>
          <w:szCs w:val="28"/>
          <w:lang w:val="kk-KZ"/>
        </w:rPr>
        <w:t>Менин Казакстаным</w:t>
      </w:r>
      <w:r w:rsidR="009D53CC" w:rsidRPr="00027FC8">
        <w:rPr>
          <w:rFonts w:ascii="Times New Roman" w:hAnsi="Times New Roman" w:cs="Times New Roman"/>
          <w:sz w:val="28"/>
          <w:szCs w:val="28"/>
          <w:lang w:val="kk-KZ"/>
        </w:rPr>
        <w:t>»</w:t>
      </w:r>
      <w:r w:rsidR="002611BE" w:rsidRPr="00027FC8">
        <w:rPr>
          <w:rFonts w:ascii="Times New Roman" w:hAnsi="Times New Roman" w:cs="Times New Roman"/>
          <w:sz w:val="28"/>
          <w:szCs w:val="28"/>
          <w:lang w:val="kk-KZ"/>
        </w:rPr>
        <w:t xml:space="preserve"> </w:t>
      </w:r>
      <w:r w:rsidR="009919DF" w:rsidRPr="00027FC8">
        <w:rPr>
          <w:rFonts w:ascii="Times New Roman" w:hAnsi="Times New Roman" w:cs="Times New Roman"/>
          <w:sz w:val="28"/>
          <w:szCs w:val="28"/>
          <w:lang w:val="kk-KZ"/>
        </w:rPr>
        <w:t xml:space="preserve">обондуу </w:t>
      </w:r>
      <w:r w:rsidR="002611BE" w:rsidRPr="00027FC8">
        <w:rPr>
          <w:rFonts w:ascii="Times New Roman" w:hAnsi="Times New Roman" w:cs="Times New Roman"/>
          <w:sz w:val="28"/>
          <w:szCs w:val="28"/>
          <w:lang w:val="kk-KZ"/>
        </w:rPr>
        <w:t xml:space="preserve">ырынын </w:t>
      </w:r>
      <w:r w:rsidR="009919DF" w:rsidRPr="00027FC8">
        <w:rPr>
          <w:rFonts w:ascii="Times New Roman" w:hAnsi="Times New Roman" w:cs="Times New Roman"/>
          <w:sz w:val="28"/>
          <w:szCs w:val="28"/>
          <w:lang w:val="kk-KZ"/>
        </w:rPr>
        <w:t xml:space="preserve">орду да, </w:t>
      </w:r>
      <w:r w:rsidR="002611BE" w:rsidRPr="00027FC8">
        <w:rPr>
          <w:rFonts w:ascii="Times New Roman" w:hAnsi="Times New Roman" w:cs="Times New Roman"/>
          <w:sz w:val="28"/>
          <w:szCs w:val="28"/>
          <w:lang w:val="kk-KZ"/>
        </w:rPr>
        <w:t xml:space="preserve">маңызы </w:t>
      </w:r>
      <w:r w:rsidR="009919DF" w:rsidRPr="00027FC8">
        <w:rPr>
          <w:rFonts w:ascii="Times New Roman" w:hAnsi="Times New Roman" w:cs="Times New Roman"/>
          <w:sz w:val="28"/>
          <w:szCs w:val="28"/>
          <w:lang w:val="kk-KZ"/>
        </w:rPr>
        <w:t>да бөтөнчө</w:t>
      </w:r>
      <w:r w:rsidR="002611BE" w:rsidRPr="00027FC8">
        <w:rPr>
          <w:rFonts w:ascii="Times New Roman" w:hAnsi="Times New Roman" w:cs="Times New Roman"/>
          <w:sz w:val="28"/>
          <w:szCs w:val="28"/>
          <w:lang w:val="kk-KZ"/>
        </w:rPr>
        <w:t>.</w:t>
      </w:r>
      <w:r w:rsidR="00AC2266" w:rsidRPr="00027FC8">
        <w:rPr>
          <w:rFonts w:ascii="Times New Roman" w:hAnsi="Times New Roman" w:cs="Times New Roman"/>
          <w:sz w:val="28"/>
          <w:szCs w:val="28"/>
          <w:lang w:val="kk-KZ"/>
        </w:rPr>
        <w:t xml:space="preserve"> </w:t>
      </w:r>
      <w:r w:rsidR="002611BE" w:rsidRPr="00027FC8">
        <w:rPr>
          <w:rFonts w:ascii="Times New Roman" w:hAnsi="Times New Roman" w:cs="Times New Roman"/>
          <w:sz w:val="28"/>
          <w:szCs w:val="28"/>
          <w:lang w:val="kk-KZ"/>
        </w:rPr>
        <w:t xml:space="preserve">Бул ыр биз изилдеп отурган </w:t>
      </w:r>
      <w:r w:rsidR="00847121" w:rsidRPr="00027FC8">
        <w:rPr>
          <w:rFonts w:ascii="Times New Roman" w:hAnsi="Times New Roman" w:cs="Times New Roman"/>
          <w:sz w:val="28"/>
          <w:szCs w:val="28"/>
          <w:lang w:val="kk-KZ"/>
        </w:rPr>
        <w:t>Ж</w:t>
      </w:r>
      <w:r w:rsidR="001E378A" w:rsidRPr="00027FC8">
        <w:rPr>
          <w:rFonts w:ascii="Times New Roman" w:hAnsi="Times New Roman" w:cs="Times New Roman"/>
          <w:sz w:val="28"/>
          <w:szCs w:val="28"/>
          <w:lang w:val="kk-KZ"/>
        </w:rPr>
        <w:t>елтоксон</w:t>
      </w:r>
      <w:r w:rsidR="002611BE" w:rsidRPr="00027FC8">
        <w:rPr>
          <w:rFonts w:ascii="Times New Roman" w:hAnsi="Times New Roman" w:cs="Times New Roman"/>
          <w:sz w:val="28"/>
          <w:szCs w:val="28"/>
          <w:lang w:val="kk-KZ"/>
        </w:rPr>
        <w:t xml:space="preserve"> көтөрүлүшүнө </w:t>
      </w:r>
      <w:r w:rsidR="00847121" w:rsidRPr="00027FC8">
        <w:rPr>
          <w:rFonts w:ascii="Times New Roman" w:hAnsi="Times New Roman" w:cs="Times New Roman"/>
          <w:sz w:val="28"/>
          <w:szCs w:val="28"/>
          <w:lang w:val="kk-KZ"/>
        </w:rPr>
        <w:t xml:space="preserve">тикелей </w:t>
      </w:r>
      <w:r w:rsidR="002611BE" w:rsidRPr="00027FC8">
        <w:rPr>
          <w:rFonts w:ascii="Times New Roman" w:hAnsi="Times New Roman" w:cs="Times New Roman"/>
          <w:sz w:val="28"/>
          <w:szCs w:val="28"/>
          <w:lang w:val="kk-KZ"/>
        </w:rPr>
        <w:t>катышы жоктой көрүнү</w:t>
      </w:r>
      <w:r w:rsidR="00847121" w:rsidRPr="00027FC8">
        <w:rPr>
          <w:rFonts w:ascii="Times New Roman" w:hAnsi="Times New Roman" w:cs="Times New Roman"/>
          <w:sz w:val="28"/>
          <w:szCs w:val="28"/>
          <w:lang w:val="kk-KZ"/>
        </w:rPr>
        <w:t>ш</w:t>
      </w:r>
      <w:r w:rsidR="002611BE" w:rsidRPr="00027FC8">
        <w:rPr>
          <w:rFonts w:ascii="Times New Roman" w:hAnsi="Times New Roman" w:cs="Times New Roman"/>
          <w:sz w:val="28"/>
          <w:szCs w:val="28"/>
          <w:lang w:val="kk-KZ"/>
        </w:rPr>
        <w:t>ү мүмкүн.</w:t>
      </w:r>
      <w:r w:rsidR="00AC2266" w:rsidRPr="00027FC8">
        <w:rPr>
          <w:rFonts w:ascii="Times New Roman" w:hAnsi="Times New Roman" w:cs="Times New Roman"/>
          <w:sz w:val="28"/>
          <w:szCs w:val="28"/>
          <w:lang w:val="kk-KZ"/>
        </w:rPr>
        <w:t xml:space="preserve"> </w:t>
      </w:r>
      <w:r w:rsidR="002611BE" w:rsidRPr="00027FC8">
        <w:rPr>
          <w:rFonts w:ascii="Times New Roman" w:hAnsi="Times New Roman" w:cs="Times New Roman"/>
          <w:sz w:val="28"/>
          <w:szCs w:val="28"/>
          <w:lang w:val="kk-KZ"/>
        </w:rPr>
        <w:t xml:space="preserve">Бирок, чын-чынына келгенде </w:t>
      </w:r>
      <w:r w:rsidR="00847121" w:rsidRPr="00027FC8">
        <w:rPr>
          <w:rFonts w:ascii="Times New Roman" w:hAnsi="Times New Roman" w:cs="Times New Roman"/>
          <w:sz w:val="28"/>
          <w:szCs w:val="28"/>
          <w:lang w:val="kk-KZ"/>
        </w:rPr>
        <w:t>Кеӊеш бийлигине</w:t>
      </w:r>
      <w:r w:rsidR="002611BE" w:rsidRPr="00027FC8">
        <w:rPr>
          <w:rFonts w:ascii="Times New Roman" w:hAnsi="Times New Roman" w:cs="Times New Roman"/>
          <w:sz w:val="28"/>
          <w:szCs w:val="28"/>
          <w:lang w:val="kk-KZ"/>
        </w:rPr>
        <w:t xml:space="preserve">, улуу орус шовинизмине каршы жазылган алгачкы ырлардын бири катары </w:t>
      </w:r>
      <w:r w:rsidR="00847121" w:rsidRPr="00027FC8">
        <w:rPr>
          <w:rFonts w:ascii="Times New Roman" w:hAnsi="Times New Roman" w:cs="Times New Roman"/>
          <w:sz w:val="28"/>
          <w:szCs w:val="28"/>
          <w:lang w:val="kk-KZ"/>
        </w:rPr>
        <w:t xml:space="preserve">ал </w:t>
      </w:r>
      <w:r w:rsidR="002611BE" w:rsidRPr="00027FC8">
        <w:rPr>
          <w:rFonts w:ascii="Times New Roman" w:hAnsi="Times New Roman" w:cs="Times New Roman"/>
          <w:sz w:val="28"/>
          <w:szCs w:val="28"/>
          <w:lang w:val="kk-KZ"/>
        </w:rPr>
        <w:t>тарыхта кал</w:t>
      </w:r>
      <w:r w:rsidR="00847121" w:rsidRPr="00027FC8">
        <w:rPr>
          <w:rFonts w:ascii="Times New Roman" w:hAnsi="Times New Roman" w:cs="Times New Roman"/>
          <w:sz w:val="28"/>
          <w:szCs w:val="28"/>
          <w:lang w:val="kk-KZ"/>
        </w:rPr>
        <w:t>ды</w:t>
      </w:r>
      <w:r w:rsidR="002611BE" w:rsidRPr="00027FC8">
        <w:rPr>
          <w:rFonts w:ascii="Times New Roman" w:hAnsi="Times New Roman" w:cs="Times New Roman"/>
          <w:sz w:val="28"/>
          <w:szCs w:val="28"/>
          <w:lang w:val="kk-KZ"/>
        </w:rPr>
        <w:t>.</w:t>
      </w:r>
    </w:p>
    <w:p w14:paraId="69293BD1" w14:textId="6F19FB78"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 xml:space="preserve">«Улут </w:t>
      </w:r>
      <w:r w:rsidR="00DF0F6D" w:rsidRPr="00027FC8">
        <w:rPr>
          <w:sz w:val="28"/>
          <w:szCs w:val="28"/>
          <w:shd w:val="clear" w:color="auto" w:fill="FFFFFF"/>
          <w:lang w:val="kk-KZ"/>
        </w:rPr>
        <w:t>кызыкчылыгын</w:t>
      </w:r>
      <w:r w:rsidRPr="00027FC8">
        <w:rPr>
          <w:sz w:val="28"/>
          <w:szCs w:val="28"/>
          <w:shd w:val="clear" w:color="auto" w:fill="FFFFFF"/>
          <w:lang w:val="kk-KZ"/>
        </w:rPr>
        <w:t xml:space="preserve"> ойломок түгүл өз башын аман сактап алып калуу</w:t>
      </w:r>
      <w:r w:rsidR="00DF0F6D" w:rsidRPr="00027FC8">
        <w:rPr>
          <w:sz w:val="28"/>
          <w:szCs w:val="28"/>
          <w:shd w:val="clear" w:color="auto" w:fill="FFFFFF"/>
          <w:lang w:val="kk-KZ"/>
        </w:rPr>
        <w:t xml:space="preserve"> кыйын болуп турган </w:t>
      </w:r>
      <w:r w:rsidR="00151C4C" w:rsidRPr="00027FC8">
        <w:rPr>
          <w:sz w:val="28"/>
          <w:szCs w:val="28"/>
          <w:shd w:val="clear" w:color="auto" w:fill="FFFFFF"/>
          <w:lang w:val="kk-KZ"/>
        </w:rPr>
        <w:t>түрү суук заман</w:t>
      </w:r>
      <w:r w:rsidRPr="00027FC8">
        <w:rPr>
          <w:sz w:val="28"/>
          <w:szCs w:val="28"/>
          <w:shd w:val="clear" w:color="auto" w:fill="FFFFFF"/>
          <w:lang w:val="kk-KZ"/>
        </w:rPr>
        <w:t>да Шамш</w:t>
      </w:r>
      <w:r w:rsidR="00EE71FE" w:rsidRPr="00027FC8">
        <w:rPr>
          <w:sz w:val="28"/>
          <w:szCs w:val="28"/>
          <w:shd w:val="clear" w:color="auto" w:fill="FFFFFF"/>
          <w:lang w:val="kk-KZ"/>
        </w:rPr>
        <w:t>ы</w:t>
      </w:r>
      <w:r w:rsidRPr="00027FC8">
        <w:rPr>
          <w:sz w:val="28"/>
          <w:szCs w:val="28"/>
          <w:shd w:val="clear" w:color="auto" w:fill="FFFFFF"/>
          <w:lang w:val="kk-KZ"/>
        </w:rPr>
        <w:t>н</w:t>
      </w:r>
      <w:r w:rsidR="00EE71FE" w:rsidRPr="00027FC8">
        <w:rPr>
          <w:sz w:val="28"/>
          <w:szCs w:val="28"/>
          <w:shd w:val="clear" w:color="auto" w:fill="FFFFFF"/>
          <w:lang w:val="kk-KZ"/>
        </w:rPr>
        <w:t>ы</w:t>
      </w:r>
      <w:r w:rsidRPr="00027FC8">
        <w:rPr>
          <w:sz w:val="28"/>
          <w:szCs w:val="28"/>
          <w:shd w:val="clear" w:color="auto" w:fill="FFFFFF"/>
          <w:lang w:val="kk-KZ"/>
        </w:rPr>
        <w:t xml:space="preserve">н </w:t>
      </w:r>
      <w:r w:rsidR="00EE71FE" w:rsidRPr="00027FC8">
        <w:rPr>
          <w:sz w:val="28"/>
          <w:szCs w:val="28"/>
          <w:shd w:val="clear" w:color="auto" w:fill="FFFFFF"/>
          <w:lang w:val="kk-KZ"/>
        </w:rPr>
        <w:t xml:space="preserve">ушу </w:t>
      </w:r>
      <w:r w:rsidRPr="00027FC8">
        <w:rPr>
          <w:sz w:val="28"/>
          <w:szCs w:val="28"/>
          <w:shd w:val="clear" w:color="auto" w:fill="FFFFFF"/>
          <w:lang w:val="kk-KZ"/>
        </w:rPr>
        <w:t>ыр</w:t>
      </w:r>
      <w:r w:rsidR="00EE71FE" w:rsidRPr="00027FC8">
        <w:rPr>
          <w:sz w:val="28"/>
          <w:szCs w:val="28"/>
          <w:shd w:val="clear" w:color="auto" w:fill="FFFFFF"/>
          <w:lang w:val="kk-KZ"/>
        </w:rPr>
        <w:t>ы менен</w:t>
      </w:r>
      <w:r w:rsidRPr="00027FC8">
        <w:rPr>
          <w:sz w:val="28"/>
          <w:szCs w:val="28"/>
          <w:shd w:val="clear" w:color="auto" w:fill="FFFFFF"/>
          <w:lang w:val="kk-KZ"/>
        </w:rPr>
        <w:t xml:space="preserve"> </w:t>
      </w:r>
      <w:r w:rsidR="00EE71FE" w:rsidRPr="00027FC8">
        <w:rPr>
          <w:sz w:val="28"/>
          <w:szCs w:val="28"/>
          <w:shd w:val="clear" w:color="auto" w:fill="FFFFFF"/>
          <w:lang w:val="kk-KZ"/>
        </w:rPr>
        <w:t>үн каткан</w:t>
      </w:r>
      <w:r w:rsidR="00B47C14" w:rsidRPr="00027FC8">
        <w:rPr>
          <w:sz w:val="28"/>
          <w:szCs w:val="28"/>
          <w:shd w:val="clear" w:color="auto" w:fill="FFFFFF"/>
          <w:lang w:val="kk-KZ"/>
        </w:rPr>
        <w:t xml:space="preserve"> тайманбастыгы</w:t>
      </w:r>
      <w:r w:rsidRPr="00027FC8">
        <w:rPr>
          <w:sz w:val="28"/>
          <w:szCs w:val="28"/>
          <w:shd w:val="clear" w:color="auto" w:fill="FFFFFF"/>
          <w:lang w:val="kk-KZ"/>
        </w:rPr>
        <w:t xml:space="preserve"> </w:t>
      </w:r>
      <w:r w:rsidR="00B47C14" w:rsidRPr="00027FC8">
        <w:rPr>
          <w:sz w:val="28"/>
          <w:szCs w:val="28"/>
          <w:lang w:val="kk-KZ"/>
        </w:rPr>
        <w:t xml:space="preserve">— </w:t>
      </w:r>
      <w:r w:rsidRPr="00027FC8">
        <w:rPr>
          <w:sz w:val="28"/>
          <w:szCs w:val="28"/>
          <w:shd w:val="clear" w:color="auto" w:fill="FFFFFF"/>
          <w:lang w:val="kk-KZ"/>
        </w:rPr>
        <w:t>эрдик</w:t>
      </w:r>
      <w:r w:rsidR="00EE71FE" w:rsidRPr="00027FC8">
        <w:rPr>
          <w:sz w:val="28"/>
          <w:szCs w:val="28"/>
          <w:shd w:val="clear" w:color="auto" w:fill="FFFFFF"/>
          <w:lang w:val="kk-KZ"/>
        </w:rPr>
        <w:t xml:space="preserve"> </w:t>
      </w:r>
      <w:r w:rsidR="004F00ED" w:rsidRPr="00027FC8">
        <w:rPr>
          <w:sz w:val="28"/>
          <w:szCs w:val="28"/>
          <w:shd w:val="clear" w:color="auto" w:fill="FFFFFF"/>
          <w:lang w:val="kk-KZ"/>
        </w:rPr>
        <w:t>менен бара</w:t>
      </w:r>
      <w:r w:rsidR="00151C4C" w:rsidRPr="00027FC8">
        <w:rPr>
          <w:sz w:val="28"/>
          <w:szCs w:val="28"/>
          <w:shd w:val="clear" w:color="auto" w:fill="FFFFFF"/>
          <w:lang w:val="kk-KZ"/>
        </w:rPr>
        <w:t xml:space="preserve">бар </w:t>
      </w:r>
      <w:r w:rsidR="00EE71FE" w:rsidRPr="00027FC8">
        <w:rPr>
          <w:sz w:val="28"/>
          <w:szCs w:val="28"/>
          <w:shd w:val="clear" w:color="auto" w:fill="FFFFFF"/>
          <w:lang w:val="kk-KZ"/>
        </w:rPr>
        <w:t>болгон</w:t>
      </w:r>
      <w:r w:rsidRPr="00027FC8">
        <w:rPr>
          <w:sz w:val="28"/>
          <w:szCs w:val="28"/>
          <w:shd w:val="clear" w:color="auto" w:fill="FFFFFF"/>
          <w:lang w:val="kk-KZ"/>
        </w:rPr>
        <w:t>.</w:t>
      </w:r>
      <w:r w:rsidRPr="00027FC8">
        <w:rPr>
          <w:sz w:val="28"/>
          <w:szCs w:val="28"/>
          <w:lang w:val="kk-KZ"/>
        </w:rPr>
        <w:t xml:space="preserve"> </w:t>
      </w:r>
      <w:r w:rsidRPr="00027FC8">
        <w:rPr>
          <w:sz w:val="28"/>
          <w:szCs w:val="28"/>
          <w:shd w:val="clear" w:color="auto" w:fill="FFFFFF"/>
          <w:lang w:val="kk-KZ"/>
        </w:rPr>
        <w:t>А</w:t>
      </w:r>
      <w:r w:rsidR="004F00ED" w:rsidRPr="00027FC8">
        <w:rPr>
          <w:sz w:val="28"/>
          <w:szCs w:val="28"/>
          <w:shd w:val="clear" w:color="auto" w:fill="FFFFFF"/>
          <w:lang w:val="kk-KZ"/>
        </w:rPr>
        <w:t>зуусун айга бүлөгөн атактуу акын Жумакен менен биригип</w:t>
      </w:r>
      <w:r w:rsidRPr="00027FC8">
        <w:rPr>
          <w:sz w:val="28"/>
          <w:szCs w:val="28"/>
          <w:shd w:val="clear" w:color="auto" w:fill="FFFFFF"/>
          <w:lang w:val="kk-KZ"/>
        </w:rPr>
        <w:t xml:space="preserve"> жараткан дүйнөсү </w:t>
      </w:r>
      <w:r w:rsidR="00B47C14" w:rsidRPr="00027FC8">
        <w:rPr>
          <w:sz w:val="28"/>
          <w:szCs w:val="28"/>
          <w:lang w:val="kk-KZ"/>
        </w:rPr>
        <w:t>—</w:t>
      </w:r>
      <w:r w:rsidR="004F00ED" w:rsidRPr="00027FC8">
        <w:rPr>
          <w:sz w:val="28"/>
          <w:szCs w:val="28"/>
          <w:shd w:val="clear" w:color="auto" w:fill="FFFFFF"/>
          <w:lang w:val="kk-KZ"/>
        </w:rPr>
        <w:t xml:space="preserve"> </w:t>
      </w:r>
      <w:r w:rsidRPr="00027FC8">
        <w:rPr>
          <w:sz w:val="28"/>
          <w:szCs w:val="28"/>
          <w:shd w:val="clear" w:color="auto" w:fill="FFFFFF"/>
          <w:lang w:val="kk-KZ"/>
        </w:rPr>
        <w:t xml:space="preserve">алты Алаштын </w:t>
      </w:r>
      <w:r w:rsidR="004F00ED" w:rsidRPr="00027FC8">
        <w:rPr>
          <w:sz w:val="28"/>
          <w:szCs w:val="28"/>
          <w:shd w:val="clear" w:color="auto" w:fill="FFFFFF"/>
          <w:lang w:val="kk-KZ"/>
        </w:rPr>
        <w:t>маӊдайына бүткөн</w:t>
      </w:r>
      <w:r w:rsidR="00B47C14" w:rsidRPr="00027FC8">
        <w:rPr>
          <w:sz w:val="28"/>
          <w:szCs w:val="28"/>
          <w:shd w:val="clear" w:color="auto" w:fill="FFFFFF"/>
          <w:lang w:val="kk-KZ"/>
        </w:rPr>
        <w:t xml:space="preserve"> </w:t>
      </w:r>
      <w:r w:rsidR="004F00ED" w:rsidRPr="00027FC8">
        <w:rPr>
          <w:sz w:val="28"/>
          <w:szCs w:val="28"/>
          <w:shd w:val="clear" w:color="auto" w:fill="FFFFFF"/>
          <w:lang w:val="kk-KZ"/>
        </w:rPr>
        <w:t>беш эли</w:t>
      </w:r>
      <w:r w:rsidRPr="00027FC8">
        <w:rPr>
          <w:sz w:val="28"/>
          <w:szCs w:val="28"/>
          <w:shd w:val="clear" w:color="auto" w:fill="FFFFFF"/>
          <w:lang w:val="kk-KZ"/>
        </w:rPr>
        <w:t xml:space="preserve"> багы </w:t>
      </w:r>
      <w:r w:rsidR="004F00ED" w:rsidRPr="00027FC8">
        <w:rPr>
          <w:sz w:val="28"/>
          <w:szCs w:val="28"/>
          <w:shd w:val="clear" w:color="auto" w:fill="FFFFFF"/>
          <w:lang w:val="kk-KZ"/>
        </w:rPr>
        <w:t>болгондугу</w:t>
      </w:r>
      <w:r w:rsidRPr="00027FC8">
        <w:rPr>
          <w:sz w:val="28"/>
          <w:szCs w:val="28"/>
          <w:shd w:val="clear" w:color="auto" w:fill="FFFFFF"/>
          <w:lang w:val="kk-KZ"/>
        </w:rPr>
        <w:t xml:space="preserve"> талашсыз. Эки </w:t>
      </w:r>
      <w:r w:rsidR="004F00ED" w:rsidRPr="00027FC8">
        <w:rPr>
          <w:sz w:val="28"/>
          <w:szCs w:val="28"/>
          <w:shd w:val="clear" w:color="auto" w:fill="FFFFFF"/>
          <w:lang w:val="kk-KZ"/>
        </w:rPr>
        <w:t>алпт</w:t>
      </w:r>
      <w:r w:rsidRPr="00027FC8">
        <w:rPr>
          <w:sz w:val="28"/>
          <w:szCs w:val="28"/>
          <w:shd w:val="clear" w:color="auto" w:fill="FFFFFF"/>
          <w:lang w:val="kk-KZ"/>
        </w:rPr>
        <w:t>ын өлбөс</w:t>
      </w:r>
      <w:r w:rsidR="004F00ED" w:rsidRPr="00027FC8">
        <w:rPr>
          <w:sz w:val="28"/>
          <w:szCs w:val="28"/>
          <w:shd w:val="clear" w:color="auto" w:fill="FFFFFF"/>
          <w:lang w:val="kk-KZ"/>
        </w:rPr>
        <w:t xml:space="preserve"> туундусу</w:t>
      </w:r>
      <w:r w:rsidRPr="00027FC8">
        <w:rPr>
          <w:sz w:val="28"/>
          <w:szCs w:val="28"/>
          <w:shd w:val="clear" w:color="auto" w:fill="FFFFFF"/>
          <w:lang w:val="kk-KZ"/>
        </w:rPr>
        <w:t xml:space="preserve"> эгемен өлкөнүн </w:t>
      </w:r>
      <w:r w:rsidR="0075327D" w:rsidRPr="00027FC8">
        <w:rPr>
          <w:sz w:val="28"/>
          <w:szCs w:val="28"/>
          <w:shd w:val="clear" w:color="auto" w:fill="FFFFFF"/>
          <w:lang w:val="kk-KZ"/>
        </w:rPr>
        <w:t xml:space="preserve">эӊсөөсүн жар салып, </w:t>
      </w:r>
      <w:r w:rsidR="004F00ED" w:rsidRPr="00027FC8">
        <w:rPr>
          <w:sz w:val="28"/>
          <w:szCs w:val="28"/>
          <w:shd w:val="clear" w:color="auto" w:fill="FFFFFF"/>
          <w:lang w:val="kk-KZ"/>
        </w:rPr>
        <w:t>абыройун оболотот</w:t>
      </w:r>
      <w:r w:rsidRPr="00027FC8">
        <w:rPr>
          <w:sz w:val="28"/>
          <w:szCs w:val="28"/>
          <w:shd w:val="clear" w:color="auto" w:fill="FFFFFF"/>
          <w:lang w:val="kk-KZ"/>
        </w:rPr>
        <w:t>. Натыйжасында бул ыр элдин гимнине айланган</w:t>
      </w:r>
      <w:r w:rsidR="0075327D" w:rsidRPr="00027FC8">
        <w:rPr>
          <w:sz w:val="28"/>
          <w:szCs w:val="28"/>
          <w:shd w:val="clear" w:color="auto" w:fill="FFFFFF"/>
          <w:lang w:val="kk-KZ"/>
        </w:rPr>
        <w:t xml:space="preserve"> даражага чейин көтөрүлдү</w:t>
      </w:r>
      <w:r w:rsidRPr="00027FC8">
        <w:rPr>
          <w:sz w:val="28"/>
          <w:szCs w:val="28"/>
          <w:shd w:val="clear" w:color="auto" w:fill="FFFFFF"/>
          <w:lang w:val="kk-KZ"/>
        </w:rPr>
        <w:t>» [</w:t>
      </w:r>
      <w:r w:rsidR="003243C7" w:rsidRPr="00027FC8">
        <w:rPr>
          <w:sz w:val="28"/>
          <w:szCs w:val="28"/>
          <w:shd w:val="clear" w:color="auto" w:fill="FFFFFF"/>
          <w:lang w:val="kk-KZ"/>
        </w:rPr>
        <w:t>59</w:t>
      </w:r>
      <w:r w:rsidRPr="00027FC8">
        <w:rPr>
          <w:sz w:val="28"/>
          <w:szCs w:val="28"/>
          <w:shd w:val="clear" w:color="auto" w:fill="FFFFFF"/>
          <w:lang w:val="kk-KZ"/>
        </w:rPr>
        <w:t>].</w:t>
      </w:r>
    </w:p>
    <w:p w14:paraId="6DE8B3A3" w14:textId="77777777"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 xml:space="preserve">1986-жылдын </w:t>
      </w:r>
      <w:r w:rsidR="001E378A" w:rsidRPr="00027FC8">
        <w:rPr>
          <w:sz w:val="28"/>
          <w:szCs w:val="28"/>
          <w:shd w:val="clear" w:color="auto" w:fill="FFFFFF"/>
          <w:lang w:val="kk-KZ"/>
        </w:rPr>
        <w:t>желтоксон</w:t>
      </w:r>
      <w:r w:rsidRPr="00027FC8">
        <w:rPr>
          <w:sz w:val="28"/>
          <w:szCs w:val="28"/>
          <w:shd w:val="clear" w:color="auto" w:fill="FFFFFF"/>
          <w:lang w:val="kk-KZ"/>
        </w:rPr>
        <w:t xml:space="preserve"> айында аянтка б</w:t>
      </w:r>
      <w:r w:rsidR="000042F6" w:rsidRPr="00027FC8">
        <w:rPr>
          <w:sz w:val="28"/>
          <w:szCs w:val="28"/>
          <w:shd w:val="clear" w:color="auto" w:fill="FFFFFF"/>
          <w:lang w:val="kk-KZ"/>
        </w:rPr>
        <w:t>ашка эмес</w:t>
      </w:r>
      <w:r w:rsidR="00B47C14" w:rsidRPr="00027FC8">
        <w:rPr>
          <w:sz w:val="28"/>
          <w:szCs w:val="28"/>
          <w:shd w:val="clear" w:color="auto" w:fill="FFFFFF"/>
          <w:lang w:val="kk-KZ"/>
        </w:rPr>
        <w:t>,</w:t>
      </w:r>
      <w:r w:rsidR="000042F6" w:rsidRPr="00027FC8">
        <w:rPr>
          <w:sz w:val="28"/>
          <w:szCs w:val="28"/>
          <w:shd w:val="clear" w:color="auto" w:fill="FFFFFF"/>
          <w:lang w:val="kk-KZ"/>
        </w:rPr>
        <w:t xml:space="preserve"> ушу</w:t>
      </w:r>
      <w:r w:rsidRPr="00027FC8">
        <w:rPr>
          <w:sz w:val="28"/>
          <w:szCs w:val="28"/>
          <w:shd w:val="clear" w:color="auto" w:fill="FFFFFF"/>
          <w:lang w:val="kk-KZ"/>
        </w:rPr>
        <w:t xml:space="preserve"> ырды ырд</w:t>
      </w:r>
      <w:r w:rsidR="000042F6" w:rsidRPr="00027FC8">
        <w:rPr>
          <w:sz w:val="28"/>
          <w:szCs w:val="28"/>
          <w:shd w:val="clear" w:color="auto" w:fill="FFFFFF"/>
          <w:lang w:val="kk-KZ"/>
        </w:rPr>
        <w:t>ап чыгуусунда да үлкөн маани,</w:t>
      </w:r>
      <w:r w:rsidR="00557DD1" w:rsidRPr="00027FC8">
        <w:rPr>
          <w:sz w:val="28"/>
          <w:szCs w:val="28"/>
          <w:shd w:val="clear" w:color="auto" w:fill="FFFFFF"/>
          <w:lang w:val="kk-KZ"/>
        </w:rPr>
        <w:t xml:space="preserve"> купуя</w:t>
      </w:r>
      <w:r w:rsidRPr="00027FC8">
        <w:rPr>
          <w:sz w:val="28"/>
          <w:szCs w:val="28"/>
          <w:shd w:val="clear" w:color="auto" w:fill="FFFFFF"/>
          <w:lang w:val="kk-KZ"/>
        </w:rPr>
        <w:t xml:space="preserve"> саясий </w:t>
      </w:r>
      <w:r w:rsidR="00557DD1" w:rsidRPr="00027FC8">
        <w:rPr>
          <w:sz w:val="28"/>
          <w:szCs w:val="28"/>
          <w:shd w:val="clear" w:color="auto" w:fill="FFFFFF"/>
          <w:lang w:val="kk-KZ"/>
        </w:rPr>
        <w:t xml:space="preserve">сыры </w:t>
      </w:r>
      <w:r w:rsidRPr="00027FC8">
        <w:rPr>
          <w:sz w:val="28"/>
          <w:szCs w:val="28"/>
          <w:shd w:val="clear" w:color="auto" w:fill="FFFFFF"/>
          <w:lang w:val="kk-KZ"/>
        </w:rPr>
        <w:t xml:space="preserve">бар эле. Жаштарга бул ыр </w:t>
      </w:r>
      <w:r w:rsidR="00AA246A" w:rsidRPr="00027FC8">
        <w:rPr>
          <w:sz w:val="28"/>
          <w:szCs w:val="28"/>
          <w:shd w:val="clear" w:color="auto" w:fill="FFFFFF"/>
          <w:lang w:val="kk-KZ"/>
        </w:rPr>
        <w:t>дем</w:t>
      </w:r>
      <w:r w:rsidRPr="00027FC8">
        <w:rPr>
          <w:sz w:val="28"/>
          <w:szCs w:val="28"/>
          <w:shd w:val="clear" w:color="auto" w:fill="FFFFFF"/>
          <w:lang w:val="kk-KZ"/>
        </w:rPr>
        <w:t xml:space="preserve"> берген. </w:t>
      </w:r>
      <w:r w:rsidR="003A204C" w:rsidRPr="00027FC8">
        <w:rPr>
          <w:sz w:val="28"/>
          <w:szCs w:val="28"/>
          <w:shd w:val="clear" w:color="auto" w:fill="FFFFFF"/>
          <w:lang w:val="kk-KZ"/>
        </w:rPr>
        <w:t>Аны о</w:t>
      </w:r>
      <w:r w:rsidRPr="00027FC8">
        <w:rPr>
          <w:sz w:val="28"/>
          <w:szCs w:val="28"/>
          <w:shd w:val="clear" w:color="auto" w:fill="FFFFFF"/>
          <w:lang w:val="kk-KZ"/>
        </w:rPr>
        <w:t xml:space="preserve">шо аянтта болгон </w:t>
      </w:r>
      <w:r w:rsidR="003A204C" w:rsidRPr="00027FC8">
        <w:rPr>
          <w:sz w:val="28"/>
          <w:szCs w:val="28"/>
          <w:shd w:val="clear" w:color="auto" w:fill="FFFFFF"/>
          <w:lang w:val="kk-KZ"/>
        </w:rPr>
        <w:t xml:space="preserve">желтоксончу акындын бири </w:t>
      </w:r>
      <w:r w:rsidRPr="00027FC8">
        <w:rPr>
          <w:sz w:val="28"/>
          <w:szCs w:val="28"/>
          <w:shd w:val="clear" w:color="auto" w:fill="FFFFFF"/>
          <w:lang w:val="kk-KZ"/>
        </w:rPr>
        <w:t xml:space="preserve">Болот Шарахынбай </w:t>
      </w:r>
      <w:r w:rsidR="003A204C" w:rsidRPr="00027FC8">
        <w:rPr>
          <w:sz w:val="28"/>
          <w:szCs w:val="28"/>
          <w:shd w:val="clear" w:color="auto" w:fill="FFFFFF"/>
          <w:lang w:val="kk-KZ"/>
        </w:rPr>
        <w:t xml:space="preserve">мындайча </w:t>
      </w:r>
      <w:r w:rsidRPr="00027FC8">
        <w:rPr>
          <w:sz w:val="28"/>
          <w:szCs w:val="28"/>
          <w:shd w:val="clear" w:color="auto" w:fill="FFFFFF"/>
          <w:lang w:val="kk-KZ"/>
        </w:rPr>
        <w:t>ыр</w:t>
      </w:r>
      <w:r w:rsidR="003A204C" w:rsidRPr="00027FC8">
        <w:rPr>
          <w:sz w:val="28"/>
          <w:szCs w:val="28"/>
          <w:shd w:val="clear" w:color="auto" w:fill="FFFFFF"/>
          <w:lang w:val="kk-KZ"/>
        </w:rPr>
        <w:t>г</w:t>
      </w:r>
      <w:r w:rsidRPr="00027FC8">
        <w:rPr>
          <w:sz w:val="28"/>
          <w:szCs w:val="28"/>
          <w:shd w:val="clear" w:color="auto" w:fill="FFFFFF"/>
          <w:lang w:val="kk-KZ"/>
        </w:rPr>
        <w:t>а кошот.</w:t>
      </w:r>
    </w:p>
    <w:p w14:paraId="2B46189E" w14:textId="77777777" w:rsidR="002611BE" w:rsidRPr="00027FC8" w:rsidRDefault="00557DD1"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Күм-жамы чыкса да эӊсеген тилектер</w:t>
      </w:r>
      <w:r w:rsidR="002611BE" w:rsidRPr="00027FC8">
        <w:rPr>
          <w:sz w:val="28"/>
          <w:szCs w:val="28"/>
          <w:shd w:val="clear" w:color="auto" w:fill="FFFFFF"/>
          <w:lang w:val="kk-KZ"/>
        </w:rPr>
        <w:t>,</w:t>
      </w:r>
    </w:p>
    <w:p w14:paraId="3B2B247D" w14:textId="77777777" w:rsidR="00557DD1" w:rsidRPr="00027FC8" w:rsidRDefault="00557DD1"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Көздөгөн максаттан тай</w:t>
      </w:r>
      <w:r w:rsidR="002611BE" w:rsidRPr="00027FC8">
        <w:rPr>
          <w:sz w:val="28"/>
          <w:szCs w:val="28"/>
          <w:shd w:val="clear" w:color="auto" w:fill="FFFFFF"/>
          <w:lang w:val="kk-KZ"/>
        </w:rPr>
        <w:t>баган.</w:t>
      </w:r>
    </w:p>
    <w:p w14:paraId="0123A701" w14:textId="77777777" w:rsidR="00557DD1" w:rsidRPr="00027FC8" w:rsidRDefault="00557DD1" w:rsidP="00F605A5">
      <w:pPr>
        <w:pStyle w:val="af"/>
        <w:shd w:val="clear" w:color="auto" w:fill="FFFFFF"/>
        <w:tabs>
          <w:tab w:val="left" w:pos="709"/>
        </w:tabs>
        <w:spacing w:before="0" w:beforeAutospacing="0" w:after="0" w:afterAutospacing="0" w:line="360" w:lineRule="auto"/>
        <w:ind w:firstLine="709"/>
        <w:jc w:val="both"/>
        <w:rPr>
          <w:sz w:val="28"/>
          <w:szCs w:val="28"/>
          <w:lang w:val="kk-KZ"/>
        </w:rPr>
      </w:pPr>
      <w:r w:rsidRPr="00027FC8">
        <w:rPr>
          <w:sz w:val="28"/>
          <w:szCs w:val="28"/>
          <w:lang w:val="kk-KZ"/>
        </w:rPr>
        <w:t>Бирөөлөр сыяктуу чачырап сынбаган.</w:t>
      </w:r>
    </w:p>
    <w:p w14:paraId="4FCA91CD" w14:textId="77777777"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Бо</w:t>
      </w:r>
      <w:r w:rsidR="00557DD1" w:rsidRPr="00027FC8">
        <w:rPr>
          <w:sz w:val="28"/>
          <w:szCs w:val="28"/>
          <w:shd w:val="clear" w:color="auto" w:fill="FFFFFF"/>
          <w:lang w:val="kk-KZ"/>
        </w:rPr>
        <w:t>йу</w:t>
      </w:r>
      <w:r w:rsidRPr="00027FC8">
        <w:rPr>
          <w:sz w:val="28"/>
          <w:szCs w:val="28"/>
          <w:shd w:val="clear" w:color="auto" w:fill="FFFFFF"/>
          <w:lang w:val="kk-KZ"/>
        </w:rPr>
        <w:t xml:space="preserve">нан </w:t>
      </w:r>
      <w:r w:rsidR="00557DD1" w:rsidRPr="00027FC8">
        <w:rPr>
          <w:sz w:val="28"/>
          <w:szCs w:val="28"/>
          <w:shd w:val="clear" w:color="auto" w:fill="FFFFFF"/>
          <w:lang w:val="kk-KZ"/>
        </w:rPr>
        <w:t>диркиреп</w:t>
      </w:r>
      <w:r w:rsidRPr="00027FC8">
        <w:rPr>
          <w:sz w:val="28"/>
          <w:szCs w:val="28"/>
          <w:shd w:val="clear" w:color="auto" w:fill="FFFFFF"/>
          <w:lang w:val="kk-KZ"/>
        </w:rPr>
        <w:t xml:space="preserve"> </w:t>
      </w:r>
      <w:r w:rsidR="003A204C" w:rsidRPr="00027FC8">
        <w:rPr>
          <w:sz w:val="28"/>
          <w:szCs w:val="28"/>
          <w:shd w:val="clear" w:color="auto" w:fill="FFFFFF"/>
          <w:lang w:val="kk-KZ"/>
        </w:rPr>
        <w:t xml:space="preserve">кан </w:t>
      </w:r>
      <w:r w:rsidRPr="00027FC8">
        <w:rPr>
          <w:sz w:val="28"/>
          <w:szCs w:val="28"/>
          <w:shd w:val="clear" w:color="auto" w:fill="FFFFFF"/>
          <w:lang w:val="kk-KZ"/>
        </w:rPr>
        <w:t>агып турса да,</w:t>
      </w:r>
    </w:p>
    <w:p w14:paraId="29484768" w14:textId="77777777"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 xml:space="preserve">«Менин Казакстанымды» </w:t>
      </w:r>
    </w:p>
    <w:p w14:paraId="54E82F3B" w14:textId="6933FCF1" w:rsidR="002611BE" w:rsidRPr="00027FC8" w:rsidRDefault="00557DD1"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Кошулуп ырдаган</w:t>
      </w:r>
      <w:r w:rsidR="00AC2266" w:rsidRPr="00027FC8">
        <w:rPr>
          <w:sz w:val="28"/>
          <w:szCs w:val="28"/>
          <w:shd w:val="clear" w:color="auto" w:fill="FFFFFF"/>
          <w:lang w:val="kk-KZ"/>
        </w:rPr>
        <w:t xml:space="preserve"> </w:t>
      </w:r>
      <w:r w:rsidR="002611BE" w:rsidRPr="00027FC8">
        <w:rPr>
          <w:sz w:val="28"/>
          <w:szCs w:val="28"/>
          <w:shd w:val="clear" w:color="auto" w:fill="FFFFFF"/>
          <w:lang w:val="kk-KZ"/>
        </w:rPr>
        <w:t>[</w:t>
      </w:r>
      <w:r w:rsidR="004779CF" w:rsidRPr="00027FC8">
        <w:rPr>
          <w:sz w:val="28"/>
          <w:szCs w:val="28"/>
          <w:shd w:val="clear" w:color="auto" w:fill="FFFFFF"/>
          <w:lang w:val="kk-KZ"/>
        </w:rPr>
        <w:t>22</w:t>
      </w:r>
      <w:r w:rsidR="002611BE" w:rsidRPr="00027FC8">
        <w:rPr>
          <w:sz w:val="28"/>
          <w:szCs w:val="28"/>
          <w:shd w:val="clear" w:color="auto" w:fill="FFFFFF"/>
          <w:lang w:val="kk-KZ"/>
        </w:rPr>
        <w:t>, 22</w:t>
      </w:r>
      <w:r w:rsidR="003243C7" w:rsidRPr="00027FC8">
        <w:rPr>
          <w:sz w:val="28"/>
          <w:szCs w:val="28"/>
          <w:shd w:val="clear" w:color="auto" w:fill="FFFFFF"/>
          <w:lang w:val="kk-KZ"/>
        </w:rPr>
        <w:t>9</w:t>
      </w:r>
      <w:r w:rsidR="002611BE" w:rsidRPr="00027FC8">
        <w:rPr>
          <w:sz w:val="28"/>
          <w:szCs w:val="28"/>
          <w:shd w:val="clear" w:color="auto" w:fill="FFFFFF"/>
          <w:lang w:val="kk-KZ"/>
        </w:rPr>
        <w:t>]</w:t>
      </w:r>
      <w:r w:rsidR="003A204C" w:rsidRPr="00027FC8">
        <w:rPr>
          <w:sz w:val="28"/>
          <w:szCs w:val="28"/>
          <w:shd w:val="clear" w:color="auto" w:fill="FFFFFF"/>
          <w:lang w:val="kk-KZ"/>
        </w:rPr>
        <w:t>.</w:t>
      </w:r>
    </w:p>
    <w:p w14:paraId="51441755" w14:textId="77777777" w:rsidR="002611BE" w:rsidRPr="00027FC8" w:rsidRDefault="0007542E" w:rsidP="00F605A5">
      <w:pPr>
        <w:pStyle w:val="af"/>
        <w:shd w:val="clear" w:color="auto" w:fill="FFFFFF"/>
        <w:tabs>
          <w:tab w:val="left" w:pos="709"/>
        </w:tabs>
        <w:spacing w:before="0" w:beforeAutospacing="0" w:after="0" w:afterAutospacing="0" w:line="360" w:lineRule="auto"/>
        <w:ind w:firstLine="709"/>
        <w:jc w:val="both"/>
        <w:rPr>
          <w:sz w:val="28"/>
          <w:szCs w:val="28"/>
          <w:shd w:val="clear" w:color="auto" w:fill="FFFFFF"/>
          <w:lang w:val="kk-KZ"/>
        </w:rPr>
      </w:pPr>
      <w:r w:rsidRPr="00027FC8">
        <w:rPr>
          <w:sz w:val="28"/>
          <w:szCs w:val="28"/>
          <w:shd w:val="clear" w:color="auto" w:fill="FFFFFF"/>
          <w:lang w:val="kk-KZ"/>
        </w:rPr>
        <w:t>Желтоксон окуясы</w:t>
      </w:r>
      <w:r w:rsidR="002611BE" w:rsidRPr="00027FC8">
        <w:rPr>
          <w:sz w:val="28"/>
          <w:szCs w:val="28"/>
          <w:shd w:val="clear" w:color="auto" w:fill="FFFFFF"/>
          <w:lang w:val="kk-KZ"/>
        </w:rPr>
        <w:t xml:space="preserve">на </w:t>
      </w:r>
      <w:r w:rsidR="003A204C" w:rsidRPr="00027FC8">
        <w:rPr>
          <w:sz w:val="28"/>
          <w:szCs w:val="28"/>
          <w:shd w:val="clear" w:color="auto" w:fill="FFFFFF"/>
          <w:lang w:val="kk-KZ"/>
        </w:rPr>
        <w:t>тикелей катышы</w:t>
      </w:r>
      <w:r w:rsidR="002611BE" w:rsidRPr="00027FC8">
        <w:rPr>
          <w:sz w:val="28"/>
          <w:szCs w:val="28"/>
          <w:shd w:val="clear" w:color="auto" w:fill="FFFFFF"/>
          <w:lang w:val="kk-KZ"/>
        </w:rPr>
        <w:t xml:space="preserve"> бол</w:t>
      </w:r>
      <w:r w:rsidR="003A204C" w:rsidRPr="00027FC8">
        <w:rPr>
          <w:sz w:val="28"/>
          <w:szCs w:val="28"/>
          <w:shd w:val="clear" w:color="auto" w:fill="FFFFFF"/>
          <w:lang w:val="kk-KZ"/>
        </w:rPr>
        <w:t>бо</w:t>
      </w:r>
      <w:r w:rsidR="002611BE" w:rsidRPr="00027FC8">
        <w:rPr>
          <w:sz w:val="28"/>
          <w:szCs w:val="28"/>
          <w:shd w:val="clear" w:color="auto" w:fill="FFFFFF"/>
          <w:lang w:val="kk-KZ"/>
        </w:rPr>
        <w:t xml:space="preserve">со дагы арманда кеткен эки ашыктын символундай болгон дагы бир </w:t>
      </w:r>
      <w:r w:rsidR="003A204C" w:rsidRPr="00027FC8">
        <w:rPr>
          <w:sz w:val="28"/>
          <w:szCs w:val="28"/>
          <w:shd w:val="clear" w:color="auto" w:fill="FFFFFF"/>
          <w:lang w:val="kk-KZ"/>
        </w:rPr>
        <w:t xml:space="preserve">керемет обондуу </w:t>
      </w:r>
      <w:r w:rsidR="002611BE" w:rsidRPr="00027FC8">
        <w:rPr>
          <w:sz w:val="28"/>
          <w:szCs w:val="28"/>
          <w:shd w:val="clear" w:color="auto" w:fill="FFFFFF"/>
          <w:lang w:val="kk-KZ"/>
        </w:rPr>
        <w:t xml:space="preserve">ыр бар. Ал дүйнөдөн </w:t>
      </w:r>
      <w:r w:rsidR="007A2701" w:rsidRPr="00027FC8">
        <w:rPr>
          <w:sz w:val="28"/>
          <w:szCs w:val="28"/>
          <w:shd w:val="clear" w:color="auto" w:fill="FFFFFF"/>
          <w:lang w:val="kk-KZ"/>
        </w:rPr>
        <w:t xml:space="preserve">өтө </w:t>
      </w:r>
      <w:r w:rsidR="002611BE" w:rsidRPr="00027FC8">
        <w:rPr>
          <w:sz w:val="28"/>
          <w:szCs w:val="28"/>
          <w:shd w:val="clear" w:color="auto" w:fill="FFFFFF"/>
          <w:lang w:val="kk-KZ"/>
        </w:rPr>
        <w:t xml:space="preserve">эрте кеткен таланттуу акын, </w:t>
      </w:r>
      <w:r w:rsidR="007A2701" w:rsidRPr="00027FC8">
        <w:rPr>
          <w:sz w:val="28"/>
          <w:szCs w:val="28"/>
          <w:shd w:val="clear" w:color="auto" w:fill="FFFFFF"/>
          <w:lang w:val="kk-KZ"/>
        </w:rPr>
        <w:t>обончу</w:t>
      </w:r>
      <w:r w:rsidR="002611BE" w:rsidRPr="00027FC8">
        <w:rPr>
          <w:sz w:val="28"/>
          <w:szCs w:val="28"/>
          <w:shd w:val="clear" w:color="auto" w:fill="FFFFFF"/>
          <w:lang w:val="kk-KZ"/>
        </w:rPr>
        <w:t>,</w:t>
      </w:r>
      <w:r w:rsidR="007A2701" w:rsidRPr="00027FC8">
        <w:rPr>
          <w:sz w:val="28"/>
          <w:szCs w:val="28"/>
          <w:shd w:val="clear" w:color="auto" w:fill="FFFFFF"/>
          <w:lang w:val="kk-KZ"/>
        </w:rPr>
        <w:t xml:space="preserve"> ары </w:t>
      </w:r>
      <w:r w:rsidR="001E378A" w:rsidRPr="00027FC8">
        <w:rPr>
          <w:sz w:val="28"/>
          <w:szCs w:val="28"/>
          <w:shd w:val="clear" w:color="auto" w:fill="FFFFFF"/>
          <w:lang w:val="kk-KZ"/>
        </w:rPr>
        <w:t>желтоксон</w:t>
      </w:r>
      <w:r w:rsidR="007A2701" w:rsidRPr="00027FC8">
        <w:rPr>
          <w:sz w:val="28"/>
          <w:szCs w:val="28"/>
          <w:shd w:val="clear" w:color="auto" w:fill="FFFFFF"/>
          <w:lang w:val="kk-KZ"/>
        </w:rPr>
        <w:t>чу</w:t>
      </w:r>
      <w:r w:rsidR="002611BE" w:rsidRPr="00027FC8">
        <w:rPr>
          <w:sz w:val="28"/>
          <w:szCs w:val="28"/>
          <w:shd w:val="clear" w:color="auto" w:fill="FFFFFF"/>
          <w:lang w:val="kk-KZ"/>
        </w:rPr>
        <w:t xml:space="preserve"> Бауыржан Үсөновдун </w:t>
      </w:r>
      <w:r w:rsidR="007A2701" w:rsidRPr="00027FC8">
        <w:rPr>
          <w:sz w:val="28"/>
          <w:szCs w:val="28"/>
          <w:shd w:val="clear" w:color="auto" w:fill="FFFFFF"/>
          <w:lang w:val="kk-KZ"/>
        </w:rPr>
        <w:t xml:space="preserve">«Менин аппак </w:t>
      </w:r>
      <w:r w:rsidR="006C103C" w:rsidRPr="00027FC8">
        <w:rPr>
          <w:sz w:val="28"/>
          <w:szCs w:val="28"/>
          <w:shd w:val="clear" w:color="auto" w:fill="FFFFFF"/>
          <w:lang w:val="kk-KZ"/>
        </w:rPr>
        <w:t>а</w:t>
      </w:r>
      <w:r w:rsidR="007A2701" w:rsidRPr="00027FC8">
        <w:rPr>
          <w:sz w:val="28"/>
          <w:szCs w:val="28"/>
          <w:shd w:val="clear" w:color="auto" w:fill="FFFFFF"/>
          <w:lang w:val="kk-KZ"/>
        </w:rPr>
        <w:t xml:space="preserve">к чардагым </w:t>
      </w:r>
      <w:r w:rsidR="002611BE" w:rsidRPr="00027FC8">
        <w:rPr>
          <w:sz w:val="28"/>
          <w:szCs w:val="28"/>
          <w:shd w:val="clear" w:color="auto" w:fill="FFFFFF"/>
          <w:lang w:val="kk-KZ"/>
        </w:rPr>
        <w:t>ай</w:t>
      </w:r>
      <w:r w:rsidR="006C103C" w:rsidRPr="00027FC8">
        <w:rPr>
          <w:sz w:val="28"/>
          <w:szCs w:val="28"/>
          <w:shd w:val="clear" w:color="auto" w:fill="FFFFFF"/>
          <w:lang w:val="kk-KZ"/>
        </w:rPr>
        <w:t>»</w:t>
      </w:r>
      <w:r w:rsidR="002611BE" w:rsidRPr="00027FC8">
        <w:rPr>
          <w:sz w:val="28"/>
          <w:szCs w:val="28"/>
          <w:shd w:val="clear" w:color="auto" w:fill="FFFFFF"/>
          <w:lang w:val="kk-KZ"/>
        </w:rPr>
        <w:t xml:space="preserve"> ыры. Бауыржандын артында калган </w:t>
      </w:r>
      <w:r w:rsidR="006C103C" w:rsidRPr="00027FC8">
        <w:rPr>
          <w:sz w:val="28"/>
          <w:szCs w:val="28"/>
          <w:shd w:val="clear" w:color="auto" w:fill="FFFFFF"/>
          <w:lang w:val="kk-KZ"/>
        </w:rPr>
        <w:t xml:space="preserve">мында башка дагы </w:t>
      </w:r>
      <w:r w:rsidR="002611BE" w:rsidRPr="00027FC8">
        <w:rPr>
          <w:sz w:val="28"/>
          <w:szCs w:val="28"/>
          <w:shd w:val="clear" w:color="auto" w:fill="FFFFFF"/>
          <w:lang w:val="kk-KZ"/>
        </w:rPr>
        <w:t>ырлары бар</w:t>
      </w:r>
      <w:r w:rsidR="006C103C" w:rsidRPr="00027FC8">
        <w:rPr>
          <w:sz w:val="28"/>
          <w:szCs w:val="28"/>
          <w:shd w:val="clear" w:color="auto" w:fill="FFFFFF"/>
          <w:lang w:val="kk-KZ"/>
        </w:rPr>
        <w:t xml:space="preserve"> экен</w:t>
      </w:r>
      <w:r w:rsidR="002611BE" w:rsidRPr="00027FC8">
        <w:rPr>
          <w:sz w:val="28"/>
          <w:szCs w:val="28"/>
          <w:shd w:val="clear" w:color="auto" w:fill="FFFFFF"/>
          <w:lang w:val="kk-KZ"/>
        </w:rPr>
        <w:t xml:space="preserve">. Бирок азырынча </w:t>
      </w:r>
      <w:r w:rsidR="006C103C" w:rsidRPr="00027FC8">
        <w:rPr>
          <w:sz w:val="28"/>
          <w:szCs w:val="28"/>
          <w:shd w:val="clear" w:color="auto" w:fill="FFFFFF"/>
          <w:lang w:val="kk-KZ"/>
        </w:rPr>
        <w:t>жарык көргөнү тек ушу гана</w:t>
      </w:r>
      <w:r w:rsidR="002611BE" w:rsidRPr="00027FC8">
        <w:rPr>
          <w:sz w:val="28"/>
          <w:szCs w:val="28"/>
          <w:shd w:val="clear" w:color="auto" w:fill="FFFFFF"/>
          <w:lang w:val="kk-KZ"/>
        </w:rPr>
        <w:t>.</w:t>
      </w:r>
    </w:p>
    <w:p w14:paraId="7D62436A" w14:textId="77777777"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lang w:val="kk-KZ"/>
        </w:rPr>
      </w:pPr>
      <w:r w:rsidRPr="00027FC8">
        <w:rPr>
          <w:sz w:val="28"/>
          <w:szCs w:val="28"/>
        </w:rPr>
        <w:lastRenderedPageBreak/>
        <w:t>Д</w:t>
      </w:r>
      <w:r w:rsidRPr="00027FC8">
        <w:rPr>
          <w:sz w:val="28"/>
          <w:szCs w:val="28"/>
          <w:lang w:val="kk-KZ"/>
        </w:rPr>
        <w:t>и</w:t>
      </w:r>
      <w:r w:rsidRPr="00027FC8">
        <w:rPr>
          <w:sz w:val="28"/>
          <w:szCs w:val="28"/>
        </w:rPr>
        <w:t>р-д</w:t>
      </w:r>
      <w:r w:rsidRPr="00027FC8">
        <w:rPr>
          <w:sz w:val="28"/>
          <w:szCs w:val="28"/>
          <w:lang w:val="kk-KZ"/>
        </w:rPr>
        <w:t>и</w:t>
      </w:r>
      <w:r w:rsidRPr="00027FC8">
        <w:rPr>
          <w:sz w:val="28"/>
          <w:szCs w:val="28"/>
        </w:rPr>
        <w:t xml:space="preserve">р </w:t>
      </w:r>
      <w:r w:rsidRPr="00027FC8">
        <w:rPr>
          <w:sz w:val="28"/>
          <w:szCs w:val="28"/>
          <w:lang w:val="kk-KZ"/>
        </w:rPr>
        <w:t>этип бала денең</w:t>
      </w:r>
      <w:r w:rsidRPr="00027FC8">
        <w:rPr>
          <w:sz w:val="28"/>
          <w:szCs w:val="28"/>
        </w:rPr>
        <w:t>,</w:t>
      </w:r>
    </w:p>
    <w:p w14:paraId="3DC1446D" w14:textId="77777777" w:rsidR="002611BE" w:rsidRPr="00027FC8" w:rsidRDefault="002B31E7" w:rsidP="00F605A5">
      <w:pPr>
        <w:pStyle w:val="af"/>
        <w:shd w:val="clear" w:color="auto" w:fill="FFFFFF"/>
        <w:tabs>
          <w:tab w:val="left" w:pos="709"/>
        </w:tabs>
        <w:spacing w:before="0" w:beforeAutospacing="0" w:after="0" w:afterAutospacing="0" w:line="360" w:lineRule="auto"/>
        <w:ind w:firstLine="709"/>
        <w:jc w:val="both"/>
        <w:rPr>
          <w:sz w:val="28"/>
          <w:szCs w:val="28"/>
          <w:lang w:val="kk-KZ"/>
        </w:rPr>
      </w:pPr>
      <w:r w:rsidRPr="00027FC8">
        <w:rPr>
          <w:sz w:val="28"/>
          <w:szCs w:val="28"/>
          <w:lang w:val="kk-KZ"/>
        </w:rPr>
        <w:t>Наздуу үнүң ай, ага</w:t>
      </w:r>
      <w:r w:rsidR="002611BE" w:rsidRPr="00027FC8">
        <w:rPr>
          <w:sz w:val="28"/>
          <w:szCs w:val="28"/>
          <w:lang w:val="kk-KZ"/>
        </w:rPr>
        <w:t xml:space="preserve"> </w:t>
      </w:r>
      <w:r w:rsidRPr="00027FC8">
        <w:rPr>
          <w:sz w:val="28"/>
          <w:szCs w:val="28"/>
          <w:lang w:val="kk-KZ"/>
        </w:rPr>
        <w:t>дег</w:t>
      </w:r>
      <w:r w:rsidR="002611BE" w:rsidRPr="00027FC8">
        <w:rPr>
          <w:sz w:val="28"/>
          <w:szCs w:val="28"/>
          <w:lang w:val="kk-KZ"/>
        </w:rPr>
        <w:t>ен!</w:t>
      </w:r>
    </w:p>
    <w:p w14:paraId="3A6ADA72" w14:textId="77777777" w:rsidR="002611BE" w:rsidRPr="00027FC8" w:rsidRDefault="002B31E7" w:rsidP="00F605A5">
      <w:pPr>
        <w:pStyle w:val="af"/>
        <w:shd w:val="clear" w:color="auto" w:fill="FFFFFF"/>
        <w:tabs>
          <w:tab w:val="left" w:pos="709"/>
        </w:tabs>
        <w:spacing w:before="0" w:beforeAutospacing="0" w:after="0" w:afterAutospacing="0" w:line="360" w:lineRule="auto"/>
        <w:ind w:firstLine="709"/>
        <w:jc w:val="both"/>
        <w:rPr>
          <w:sz w:val="28"/>
          <w:szCs w:val="28"/>
          <w:lang w:val="kk-KZ"/>
        </w:rPr>
      </w:pPr>
      <w:r w:rsidRPr="00027FC8">
        <w:rPr>
          <w:sz w:val="28"/>
          <w:szCs w:val="28"/>
          <w:lang w:val="kk-KZ"/>
        </w:rPr>
        <w:t>Турам күтүп жалгыз сени</w:t>
      </w:r>
      <w:r w:rsidR="002611BE" w:rsidRPr="00027FC8">
        <w:rPr>
          <w:sz w:val="28"/>
          <w:szCs w:val="28"/>
          <w:lang w:val="kk-KZ"/>
        </w:rPr>
        <w:t>,</w:t>
      </w:r>
    </w:p>
    <w:p w14:paraId="304B20E1" w14:textId="42F8BC22"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lang w:val="kk-KZ"/>
        </w:rPr>
      </w:pPr>
      <w:r w:rsidRPr="00027FC8">
        <w:rPr>
          <w:sz w:val="28"/>
          <w:szCs w:val="28"/>
          <w:lang w:val="kk-KZ"/>
        </w:rPr>
        <w:t>Жал</w:t>
      </w:r>
      <w:r w:rsidR="00ED0FFC" w:rsidRPr="00027FC8">
        <w:rPr>
          <w:sz w:val="28"/>
          <w:szCs w:val="28"/>
          <w:lang w:val="kk-KZ"/>
        </w:rPr>
        <w:t>б</w:t>
      </w:r>
      <w:r w:rsidRPr="00027FC8">
        <w:rPr>
          <w:sz w:val="28"/>
          <w:szCs w:val="28"/>
          <w:lang w:val="kk-KZ"/>
        </w:rPr>
        <w:t xml:space="preserve">ыз </w:t>
      </w:r>
      <w:r w:rsidR="00ED0FFC" w:rsidRPr="00027FC8">
        <w:rPr>
          <w:sz w:val="28"/>
          <w:szCs w:val="28"/>
          <w:lang w:val="kk-KZ"/>
        </w:rPr>
        <w:t>жыттуу</w:t>
      </w:r>
      <w:r w:rsidRPr="00027FC8">
        <w:rPr>
          <w:sz w:val="28"/>
          <w:szCs w:val="28"/>
          <w:lang w:val="kk-KZ"/>
        </w:rPr>
        <w:t xml:space="preserve"> жээкте мен</w:t>
      </w:r>
      <w:r w:rsidR="00AC2266" w:rsidRPr="00027FC8">
        <w:rPr>
          <w:sz w:val="28"/>
          <w:szCs w:val="28"/>
          <w:shd w:val="clear" w:color="auto" w:fill="FFFFFF"/>
          <w:lang w:val="kk-KZ"/>
        </w:rPr>
        <w:t xml:space="preserve"> </w:t>
      </w:r>
      <w:r w:rsidRPr="00027FC8">
        <w:rPr>
          <w:sz w:val="28"/>
          <w:szCs w:val="28"/>
          <w:shd w:val="clear" w:color="auto" w:fill="FFFFFF"/>
          <w:lang w:val="kk-KZ"/>
        </w:rPr>
        <w:t>[</w:t>
      </w:r>
      <w:r w:rsidR="004779CF" w:rsidRPr="00027FC8">
        <w:rPr>
          <w:sz w:val="28"/>
          <w:szCs w:val="28"/>
          <w:shd w:val="clear" w:color="auto" w:fill="FFFFFF"/>
          <w:lang w:val="kk-KZ"/>
        </w:rPr>
        <w:t>60</w:t>
      </w:r>
      <w:r w:rsidRPr="00027FC8">
        <w:rPr>
          <w:sz w:val="28"/>
          <w:szCs w:val="28"/>
          <w:shd w:val="clear" w:color="auto" w:fill="FFFFFF"/>
          <w:lang w:val="kk-KZ"/>
        </w:rPr>
        <w:t>].</w:t>
      </w:r>
    </w:p>
    <w:p w14:paraId="257D9475" w14:textId="77777777" w:rsidR="002611BE" w:rsidRPr="00027FC8" w:rsidRDefault="002611BE" w:rsidP="00F605A5">
      <w:pPr>
        <w:pStyle w:val="af"/>
        <w:shd w:val="clear" w:color="auto" w:fill="FFFFFF"/>
        <w:tabs>
          <w:tab w:val="left" w:pos="709"/>
        </w:tabs>
        <w:spacing w:before="0" w:beforeAutospacing="0" w:after="0" w:afterAutospacing="0" w:line="360" w:lineRule="auto"/>
        <w:ind w:firstLine="709"/>
        <w:jc w:val="both"/>
        <w:rPr>
          <w:sz w:val="28"/>
          <w:szCs w:val="28"/>
          <w:lang w:val="kk-KZ"/>
        </w:rPr>
      </w:pPr>
      <w:r w:rsidRPr="00027FC8">
        <w:rPr>
          <w:sz w:val="28"/>
          <w:szCs w:val="28"/>
          <w:lang w:val="kk-KZ"/>
        </w:rPr>
        <w:t>«</w:t>
      </w:r>
      <w:r w:rsidR="00CA3E4B" w:rsidRPr="00027FC8">
        <w:rPr>
          <w:sz w:val="28"/>
          <w:szCs w:val="28"/>
          <w:lang w:val="kk-KZ"/>
        </w:rPr>
        <w:t>Ак чардактын» сөзү жазган б</w:t>
      </w:r>
      <w:r w:rsidRPr="00027FC8">
        <w:rPr>
          <w:sz w:val="28"/>
          <w:szCs w:val="28"/>
          <w:lang w:val="kk-KZ"/>
        </w:rPr>
        <w:t xml:space="preserve">елгилүү акын, «Дарын» сыйлыгынын </w:t>
      </w:r>
      <w:r w:rsidR="00CA3E4B" w:rsidRPr="00027FC8">
        <w:rPr>
          <w:sz w:val="28"/>
          <w:szCs w:val="28"/>
          <w:lang w:val="kk-KZ"/>
        </w:rPr>
        <w:t>ээси</w:t>
      </w:r>
      <w:r w:rsidRPr="00027FC8">
        <w:rPr>
          <w:sz w:val="28"/>
          <w:szCs w:val="28"/>
          <w:lang w:val="kk-KZ"/>
        </w:rPr>
        <w:t xml:space="preserve"> Абубакир Смайыл.</w:t>
      </w:r>
    </w:p>
    <w:p w14:paraId="5DB518DB" w14:textId="16DBECA1" w:rsidR="002611BE" w:rsidRPr="00027FC8" w:rsidRDefault="00CA3E4B" w:rsidP="00F605A5">
      <w:pPr>
        <w:shd w:val="clear" w:color="auto" w:fill="FFFFFF"/>
        <w:tabs>
          <w:tab w:val="left" w:pos="709"/>
        </w:tabs>
        <w:spacing w:line="360" w:lineRule="auto"/>
        <w:ind w:firstLine="709"/>
        <w:jc w:val="both"/>
        <w:rPr>
          <w:sz w:val="28"/>
          <w:szCs w:val="28"/>
          <w:lang w:val="kk-KZ"/>
        </w:rPr>
      </w:pPr>
      <w:r w:rsidRPr="00027FC8">
        <w:rPr>
          <w:sz w:val="28"/>
          <w:szCs w:val="28"/>
          <w:lang w:val="kk-KZ"/>
        </w:rPr>
        <w:t>«</w:t>
      </w:r>
      <w:r w:rsidR="002611BE" w:rsidRPr="00027FC8">
        <w:rPr>
          <w:sz w:val="28"/>
          <w:szCs w:val="28"/>
          <w:lang w:val="kk-KZ"/>
        </w:rPr>
        <w:t xml:space="preserve">Биз </w:t>
      </w:r>
      <w:r w:rsidR="00B47C14" w:rsidRPr="00027FC8">
        <w:rPr>
          <w:sz w:val="28"/>
          <w:szCs w:val="28"/>
          <w:lang w:val="kk-KZ"/>
        </w:rPr>
        <w:t xml:space="preserve">баарыбыз — </w:t>
      </w:r>
      <w:r w:rsidR="002611BE" w:rsidRPr="00027FC8">
        <w:rPr>
          <w:sz w:val="28"/>
          <w:szCs w:val="28"/>
          <w:lang w:val="kk-KZ"/>
        </w:rPr>
        <w:t>акын Бауыржан Усенов, Махат Садык, Абдез Рахман</w:t>
      </w:r>
      <w:r w:rsidRPr="00027FC8">
        <w:rPr>
          <w:sz w:val="28"/>
          <w:szCs w:val="28"/>
          <w:lang w:val="kk-KZ"/>
        </w:rPr>
        <w:t xml:space="preserve"> уулу</w:t>
      </w:r>
      <w:r w:rsidR="002611BE" w:rsidRPr="00027FC8">
        <w:rPr>
          <w:sz w:val="28"/>
          <w:szCs w:val="28"/>
          <w:lang w:val="kk-KZ"/>
        </w:rPr>
        <w:t xml:space="preserve"> сексенинчи жылдарда КазГУда </w:t>
      </w:r>
      <w:r w:rsidRPr="00027FC8">
        <w:rPr>
          <w:sz w:val="28"/>
          <w:szCs w:val="28"/>
          <w:lang w:val="kk-KZ"/>
        </w:rPr>
        <w:t>бирге</w:t>
      </w:r>
      <w:r w:rsidR="002611BE" w:rsidRPr="00027FC8">
        <w:rPr>
          <w:sz w:val="28"/>
          <w:szCs w:val="28"/>
          <w:lang w:val="kk-KZ"/>
        </w:rPr>
        <w:t xml:space="preserve"> окуганбыз</w:t>
      </w:r>
      <w:r w:rsidRPr="00027FC8">
        <w:rPr>
          <w:sz w:val="28"/>
          <w:szCs w:val="28"/>
          <w:lang w:val="kk-KZ"/>
        </w:rPr>
        <w:t>. Студенттик күндөрдүн кызыгын катарлаш</w:t>
      </w:r>
      <w:r w:rsidR="002611BE" w:rsidRPr="00027FC8">
        <w:rPr>
          <w:sz w:val="28"/>
          <w:szCs w:val="28"/>
          <w:lang w:val="kk-KZ"/>
        </w:rPr>
        <w:t xml:space="preserve"> өт</w:t>
      </w:r>
      <w:r w:rsidRPr="00027FC8">
        <w:rPr>
          <w:sz w:val="28"/>
          <w:szCs w:val="28"/>
          <w:lang w:val="kk-KZ"/>
        </w:rPr>
        <w:t>көрд</w:t>
      </w:r>
      <w:r w:rsidR="002611BE" w:rsidRPr="00027FC8">
        <w:rPr>
          <w:sz w:val="28"/>
          <w:szCs w:val="28"/>
          <w:lang w:val="kk-KZ"/>
        </w:rPr>
        <w:t>ү</w:t>
      </w:r>
      <w:r w:rsidRPr="00027FC8">
        <w:rPr>
          <w:sz w:val="28"/>
          <w:szCs w:val="28"/>
          <w:lang w:val="kk-KZ"/>
        </w:rPr>
        <w:t>к</w:t>
      </w:r>
      <w:r w:rsidR="002611BE" w:rsidRPr="00027FC8">
        <w:rPr>
          <w:sz w:val="28"/>
          <w:szCs w:val="28"/>
          <w:lang w:val="kk-KZ"/>
        </w:rPr>
        <w:t xml:space="preserve">. Бауыржан </w:t>
      </w:r>
      <w:r w:rsidRPr="00027FC8">
        <w:rPr>
          <w:sz w:val="28"/>
          <w:szCs w:val="28"/>
          <w:lang w:val="kk-KZ"/>
        </w:rPr>
        <w:t>акындыгы</w:t>
      </w:r>
      <w:r w:rsidR="002611BE" w:rsidRPr="00027FC8">
        <w:rPr>
          <w:sz w:val="28"/>
          <w:szCs w:val="28"/>
          <w:lang w:val="kk-KZ"/>
        </w:rPr>
        <w:t xml:space="preserve"> менен катар ыр</w:t>
      </w:r>
      <w:r w:rsidRPr="00027FC8">
        <w:rPr>
          <w:sz w:val="28"/>
          <w:szCs w:val="28"/>
          <w:lang w:val="kk-KZ"/>
        </w:rPr>
        <w:t>га обон</w:t>
      </w:r>
      <w:r w:rsidR="002611BE" w:rsidRPr="00027FC8">
        <w:rPr>
          <w:sz w:val="28"/>
          <w:szCs w:val="28"/>
          <w:lang w:val="kk-KZ"/>
        </w:rPr>
        <w:t xml:space="preserve"> чыгарган, </w:t>
      </w:r>
      <w:r w:rsidRPr="00027FC8">
        <w:rPr>
          <w:sz w:val="28"/>
          <w:szCs w:val="28"/>
          <w:lang w:val="kk-KZ"/>
        </w:rPr>
        <w:t xml:space="preserve">аны </w:t>
      </w:r>
      <w:r w:rsidR="002611BE" w:rsidRPr="00027FC8">
        <w:rPr>
          <w:sz w:val="28"/>
          <w:szCs w:val="28"/>
          <w:lang w:val="kk-KZ"/>
        </w:rPr>
        <w:t>өзү ырдаган, домб</w:t>
      </w:r>
      <w:r w:rsidRPr="00027FC8">
        <w:rPr>
          <w:sz w:val="28"/>
          <w:szCs w:val="28"/>
          <w:lang w:val="kk-KZ"/>
        </w:rPr>
        <w:t>у</w:t>
      </w:r>
      <w:r w:rsidR="002611BE" w:rsidRPr="00027FC8">
        <w:rPr>
          <w:sz w:val="28"/>
          <w:szCs w:val="28"/>
          <w:lang w:val="kk-KZ"/>
        </w:rPr>
        <w:t>ра, гитарада ойногон «сегиз кыр</w:t>
      </w:r>
      <w:r w:rsidRPr="00027FC8">
        <w:rPr>
          <w:sz w:val="28"/>
          <w:szCs w:val="28"/>
          <w:lang w:val="kk-KZ"/>
        </w:rPr>
        <w:t>л</w:t>
      </w:r>
      <w:r w:rsidR="002611BE" w:rsidRPr="00027FC8">
        <w:rPr>
          <w:sz w:val="28"/>
          <w:szCs w:val="28"/>
          <w:lang w:val="kk-KZ"/>
        </w:rPr>
        <w:t>уу, бир сыр</w:t>
      </w:r>
      <w:r w:rsidRPr="00027FC8">
        <w:rPr>
          <w:sz w:val="28"/>
          <w:szCs w:val="28"/>
          <w:lang w:val="kk-KZ"/>
        </w:rPr>
        <w:t>л</w:t>
      </w:r>
      <w:r w:rsidR="00343D72" w:rsidRPr="00027FC8">
        <w:rPr>
          <w:sz w:val="28"/>
          <w:szCs w:val="28"/>
          <w:lang w:val="kk-KZ"/>
        </w:rPr>
        <w:t>уу» жигит эле. А кезде окуучуларды айыл чарба жумуштарына тажрыйбадан өтүүгө жибере турга</w:t>
      </w:r>
      <w:r w:rsidR="002611BE" w:rsidRPr="00027FC8">
        <w:rPr>
          <w:sz w:val="28"/>
          <w:szCs w:val="28"/>
          <w:lang w:val="kk-KZ"/>
        </w:rPr>
        <w:t>н. Сексен жетинчи жылы бизди Костанай об</w:t>
      </w:r>
      <w:r w:rsidR="00343D72" w:rsidRPr="00027FC8">
        <w:rPr>
          <w:sz w:val="28"/>
          <w:szCs w:val="28"/>
          <w:lang w:val="kk-KZ"/>
        </w:rPr>
        <w:t>улусу Краснопресненск</w:t>
      </w:r>
      <w:r w:rsidR="002611BE" w:rsidRPr="00027FC8">
        <w:rPr>
          <w:sz w:val="28"/>
          <w:szCs w:val="28"/>
          <w:lang w:val="kk-KZ"/>
        </w:rPr>
        <w:t xml:space="preserve"> районун</w:t>
      </w:r>
      <w:r w:rsidR="00343D72" w:rsidRPr="00027FC8">
        <w:rPr>
          <w:sz w:val="28"/>
          <w:szCs w:val="28"/>
          <w:lang w:val="kk-KZ"/>
        </w:rPr>
        <w:t>д</w:t>
      </w:r>
      <w:r w:rsidR="002611BE" w:rsidRPr="00027FC8">
        <w:rPr>
          <w:sz w:val="28"/>
          <w:szCs w:val="28"/>
          <w:lang w:val="kk-KZ"/>
        </w:rPr>
        <w:t>а</w:t>
      </w:r>
      <w:r w:rsidR="00343D72" w:rsidRPr="00027FC8">
        <w:rPr>
          <w:sz w:val="28"/>
          <w:szCs w:val="28"/>
          <w:lang w:val="kk-KZ"/>
        </w:rPr>
        <w:t>гы</w:t>
      </w:r>
      <w:r w:rsidR="002611BE" w:rsidRPr="00027FC8">
        <w:rPr>
          <w:sz w:val="28"/>
          <w:szCs w:val="28"/>
          <w:lang w:val="kk-KZ"/>
        </w:rPr>
        <w:t xml:space="preserve"> Коз</w:t>
      </w:r>
      <w:r w:rsidR="0009431C" w:rsidRPr="00027FC8">
        <w:rPr>
          <w:sz w:val="28"/>
          <w:szCs w:val="28"/>
          <w:lang w:val="kk-KZ"/>
        </w:rPr>
        <w:t>у</w:t>
      </w:r>
      <w:r w:rsidR="002611BE" w:rsidRPr="00027FC8">
        <w:rPr>
          <w:sz w:val="28"/>
          <w:szCs w:val="28"/>
          <w:lang w:val="kk-KZ"/>
        </w:rPr>
        <w:t>баев атындагы айылга карт</w:t>
      </w:r>
      <w:r w:rsidR="00343D72" w:rsidRPr="00027FC8">
        <w:rPr>
          <w:sz w:val="28"/>
          <w:szCs w:val="28"/>
          <w:lang w:val="kk-KZ"/>
        </w:rPr>
        <w:t>өшкө казууга жиберд</w:t>
      </w:r>
      <w:r w:rsidR="002611BE" w:rsidRPr="00027FC8">
        <w:rPr>
          <w:sz w:val="28"/>
          <w:szCs w:val="28"/>
          <w:lang w:val="kk-KZ"/>
        </w:rPr>
        <w:t>и. Бир күнү Бауыржан мага «жаңы обон чыгардым, анын сөзүн сен жаз» деди. Өмүрүмдө ыр жазган эмесм</w:t>
      </w:r>
      <w:r w:rsidR="001033DA" w:rsidRPr="00027FC8">
        <w:rPr>
          <w:sz w:val="28"/>
          <w:szCs w:val="28"/>
          <w:lang w:val="kk-KZ"/>
        </w:rPr>
        <w:t>ин. «Менин колумдан келбейт го!</w:t>
      </w:r>
      <w:r w:rsidR="002611BE" w:rsidRPr="00027FC8">
        <w:rPr>
          <w:sz w:val="28"/>
          <w:szCs w:val="28"/>
          <w:lang w:val="kk-KZ"/>
        </w:rPr>
        <w:t>» деп</w:t>
      </w:r>
      <w:r w:rsidR="00AC2266" w:rsidRPr="00027FC8">
        <w:rPr>
          <w:sz w:val="28"/>
          <w:szCs w:val="28"/>
          <w:lang w:val="kk-KZ"/>
        </w:rPr>
        <w:t xml:space="preserve"> </w:t>
      </w:r>
      <w:r w:rsidR="002611BE" w:rsidRPr="00027FC8">
        <w:rPr>
          <w:sz w:val="28"/>
          <w:szCs w:val="28"/>
          <w:lang w:val="kk-KZ"/>
        </w:rPr>
        <w:t xml:space="preserve">качкалактасам да коколоп койгон жок. </w:t>
      </w:r>
      <w:r w:rsidR="001033DA" w:rsidRPr="00027FC8">
        <w:rPr>
          <w:sz w:val="28"/>
          <w:szCs w:val="28"/>
          <w:lang w:val="kk-KZ"/>
        </w:rPr>
        <w:t>Бир к</w:t>
      </w:r>
      <w:r w:rsidR="002611BE" w:rsidRPr="00027FC8">
        <w:rPr>
          <w:sz w:val="28"/>
          <w:szCs w:val="28"/>
          <w:lang w:val="kk-KZ"/>
        </w:rPr>
        <w:t xml:space="preserve">ызыгы, Бауыржан </w:t>
      </w:r>
      <w:r w:rsidR="001033DA" w:rsidRPr="00027FC8">
        <w:rPr>
          <w:sz w:val="28"/>
          <w:szCs w:val="28"/>
          <w:lang w:val="kk-KZ"/>
        </w:rPr>
        <w:t>жаӊы чыгарган обон</w:t>
      </w:r>
      <w:r w:rsidR="002611BE" w:rsidRPr="00027FC8">
        <w:rPr>
          <w:sz w:val="28"/>
          <w:szCs w:val="28"/>
          <w:lang w:val="kk-KZ"/>
        </w:rPr>
        <w:t>у</w:t>
      </w:r>
      <w:r w:rsidR="001033DA" w:rsidRPr="00027FC8">
        <w:rPr>
          <w:sz w:val="28"/>
          <w:szCs w:val="28"/>
          <w:lang w:val="kk-KZ"/>
        </w:rPr>
        <w:t>н</w:t>
      </w:r>
      <w:r w:rsidR="002611BE" w:rsidRPr="00027FC8">
        <w:rPr>
          <w:sz w:val="28"/>
          <w:szCs w:val="28"/>
          <w:lang w:val="kk-KZ"/>
        </w:rPr>
        <w:t xml:space="preserve"> унутуп калбайын деп </w:t>
      </w:r>
      <w:r w:rsidR="001033DA" w:rsidRPr="00027FC8">
        <w:rPr>
          <w:sz w:val="28"/>
          <w:szCs w:val="28"/>
          <w:lang w:val="kk-KZ"/>
        </w:rPr>
        <w:t>жанында</w:t>
      </w:r>
      <w:r w:rsidR="002611BE" w:rsidRPr="00027FC8">
        <w:rPr>
          <w:sz w:val="28"/>
          <w:szCs w:val="28"/>
          <w:lang w:val="kk-KZ"/>
        </w:rPr>
        <w:t xml:space="preserve"> </w:t>
      </w:r>
      <w:r w:rsidR="001033DA" w:rsidRPr="00027FC8">
        <w:rPr>
          <w:sz w:val="28"/>
          <w:szCs w:val="28"/>
          <w:lang w:val="kk-KZ"/>
        </w:rPr>
        <w:t xml:space="preserve">алып жүргөн </w:t>
      </w:r>
      <w:r w:rsidR="002611BE" w:rsidRPr="00027FC8">
        <w:rPr>
          <w:sz w:val="28"/>
          <w:szCs w:val="28"/>
          <w:lang w:val="kk-KZ"/>
        </w:rPr>
        <w:t xml:space="preserve">Кадыр Мырзалиевтин китебинен махабат темасына </w:t>
      </w:r>
      <w:r w:rsidR="001033DA" w:rsidRPr="00027FC8">
        <w:rPr>
          <w:sz w:val="28"/>
          <w:szCs w:val="28"/>
          <w:lang w:val="kk-KZ"/>
        </w:rPr>
        <w:t xml:space="preserve">мүлдө </w:t>
      </w:r>
      <w:r w:rsidR="002611BE" w:rsidRPr="00027FC8">
        <w:rPr>
          <w:sz w:val="28"/>
          <w:szCs w:val="28"/>
          <w:lang w:val="kk-KZ"/>
        </w:rPr>
        <w:t>катышы жок</w:t>
      </w:r>
      <w:r w:rsidR="001033DA" w:rsidRPr="00027FC8">
        <w:rPr>
          <w:sz w:val="28"/>
          <w:szCs w:val="28"/>
          <w:lang w:val="kk-KZ"/>
        </w:rPr>
        <w:t xml:space="preserve">, тек </w:t>
      </w:r>
      <w:r w:rsidR="002611BE" w:rsidRPr="00027FC8">
        <w:rPr>
          <w:sz w:val="28"/>
          <w:szCs w:val="28"/>
          <w:lang w:val="kk-KZ"/>
        </w:rPr>
        <w:t xml:space="preserve">бир гана муун саны шайкеш келген </w:t>
      </w:r>
      <w:r w:rsidR="001033DA" w:rsidRPr="00027FC8">
        <w:rPr>
          <w:sz w:val="28"/>
          <w:szCs w:val="28"/>
          <w:lang w:val="kk-KZ"/>
        </w:rPr>
        <w:t>бир</w:t>
      </w:r>
      <w:r w:rsidR="002611BE" w:rsidRPr="00027FC8">
        <w:rPr>
          <w:sz w:val="28"/>
          <w:szCs w:val="28"/>
          <w:lang w:val="kk-KZ"/>
        </w:rPr>
        <w:t xml:space="preserve"> ырды </w:t>
      </w:r>
      <w:r w:rsidR="001033DA" w:rsidRPr="00027FC8">
        <w:rPr>
          <w:sz w:val="28"/>
          <w:szCs w:val="28"/>
          <w:lang w:val="kk-KZ"/>
        </w:rPr>
        <w:t xml:space="preserve">кайырмагына </w:t>
      </w:r>
      <w:r w:rsidR="00502465" w:rsidRPr="00027FC8">
        <w:rPr>
          <w:sz w:val="28"/>
          <w:szCs w:val="28"/>
          <w:lang w:val="ky-KG"/>
        </w:rPr>
        <w:t>“</w:t>
      </w:r>
      <w:r w:rsidR="001033DA" w:rsidRPr="00027FC8">
        <w:rPr>
          <w:sz w:val="28"/>
          <w:szCs w:val="28"/>
          <w:lang w:val="kk-KZ"/>
        </w:rPr>
        <w:t>илип</w:t>
      </w:r>
      <w:r w:rsidR="00502465" w:rsidRPr="00027FC8">
        <w:rPr>
          <w:sz w:val="28"/>
          <w:szCs w:val="28"/>
          <w:lang w:val="ky-KG"/>
        </w:rPr>
        <w:t>”</w:t>
      </w:r>
      <w:r w:rsidR="001033DA" w:rsidRPr="00027FC8">
        <w:rPr>
          <w:sz w:val="28"/>
          <w:szCs w:val="28"/>
          <w:lang w:val="kk-KZ"/>
        </w:rPr>
        <w:t xml:space="preserve"> алыптыр</w:t>
      </w:r>
      <w:r w:rsidR="002611BE" w:rsidRPr="00027FC8">
        <w:rPr>
          <w:sz w:val="28"/>
          <w:szCs w:val="28"/>
          <w:lang w:val="kk-KZ"/>
        </w:rPr>
        <w:t>. Ош</w:t>
      </w:r>
      <w:r w:rsidR="001033DA" w:rsidRPr="00027FC8">
        <w:rPr>
          <w:sz w:val="28"/>
          <w:szCs w:val="28"/>
          <w:lang w:val="kk-KZ"/>
        </w:rPr>
        <w:t>ондон да болсо керек</w:t>
      </w:r>
      <w:r w:rsidR="002611BE" w:rsidRPr="00027FC8">
        <w:rPr>
          <w:sz w:val="28"/>
          <w:szCs w:val="28"/>
          <w:lang w:val="kk-KZ"/>
        </w:rPr>
        <w:t>, бир аз кы</w:t>
      </w:r>
      <w:r w:rsidRPr="00027FC8">
        <w:rPr>
          <w:sz w:val="28"/>
          <w:szCs w:val="28"/>
          <w:lang w:val="kk-KZ"/>
        </w:rPr>
        <w:t>йналып «Ак чардак</w:t>
      </w:r>
      <w:r w:rsidR="001033DA" w:rsidRPr="00027FC8">
        <w:rPr>
          <w:sz w:val="28"/>
          <w:szCs w:val="28"/>
          <w:lang w:val="kk-KZ"/>
        </w:rPr>
        <w:t>ты</w:t>
      </w:r>
      <w:r w:rsidRPr="00027FC8">
        <w:rPr>
          <w:sz w:val="28"/>
          <w:szCs w:val="28"/>
          <w:lang w:val="kk-KZ"/>
        </w:rPr>
        <w:t xml:space="preserve">» </w:t>
      </w:r>
      <w:r w:rsidR="001033DA" w:rsidRPr="00027FC8">
        <w:rPr>
          <w:sz w:val="28"/>
          <w:szCs w:val="28"/>
          <w:lang w:val="kk-KZ"/>
        </w:rPr>
        <w:t>жазып чыкт</w:t>
      </w:r>
      <w:r w:rsidRPr="00027FC8">
        <w:rPr>
          <w:sz w:val="28"/>
          <w:szCs w:val="28"/>
          <w:lang w:val="kk-KZ"/>
        </w:rPr>
        <w:t>ым</w:t>
      </w:r>
      <w:r w:rsidR="001033DA" w:rsidRPr="00027FC8">
        <w:rPr>
          <w:sz w:val="28"/>
          <w:szCs w:val="28"/>
          <w:lang w:val="kk-KZ"/>
        </w:rPr>
        <w:t>»</w:t>
      </w:r>
      <w:r w:rsidR="002611BE" w:rsidRPr="00027FC8">
        <w:rPr>
          <w:sz w:val="28"/>
          <w:szCs w:val="28"/>
          <w:lang w:val="kk-KZ"/>
        </w:rPr>
        <w:t xml:space="preserve"> дейт [</w:t>
      </w:r>
      <w:r w:rsidR="004779CF" w:rsidRPr="00027FC8">
        <w:rPr>
          <w:sz w:val="28"/>
          <w:szCs w:val="28"/>
          <w:lang w:val="kk-KZ"/>
        </w:rPr>
        <w:t>60</w:t>
      </w:r>
      <w:r w:rsidR="002611BE" w:rsidRPr="00027FC8">
        <w:rPr>
          <w:sz w:val="28"/>
          <w:szCs w:val="28"/>
          <w:lang w:val="kk-KZ"/>
        </w:rPr>
        <w:t>].</w:t>
      </w:r>
    </w:p>
    <w:p w14:paraId="70842BA5" w14:textId="77777777" w:rsidR="002611BE" w:rsidRPr="00027FC8" w:rsidRDefault="002611BE" w:rsidP="00F605A5">
      <w:pPr>
        <w:shd w:val="clear" w:color="auto" w:fill="FFFFFF"/>
        <w:tabs>
          <w:tab w:val="left" w:pos="709"/>
        </w:tabs>
        <w:spacing w:line="360" w:lineRule="auto"/>
        <w:ind w:firstLine="709"/>
        <w:jc w:val="both"/>
        <w:rPr>
          <w:sz w:val="28"/>
          <w:szCs w:val="28"/>
          <w:lang w:val="kk-KZ"/>
        </w:rPr>
      </w:pPr>
      <w:r w:rsidRPr="00027FC8">
        <w:rPr>
          <w:sz w:val="28"/>
          <w:szCs w:val="28"/>
          <w:lang w:val="kk-KZ"/>
        </w:rPr>
        <w:t>Адамбыз го</w:t>
      </w:r>
      <w:r w:rsidR="003F0041" w:rsidRPr="00027FC8">
        <w:rPr>
          <w:sz w:val="28"/>
          <w:szCs w:val="28"/>
          <w:lang w:val="kk-KZ"/>
        </w:rPr>
        <w:t>,</w:t>
      </w:r>
      <w:r w:rsidRPr="00027FC8">
        <w:rPr>
          <w:sz w:val="28"/>
          <w:szCs w:val="28"/>
          <w:lang w:val="kk-KZ"/>
        </w:rPr>
        <w:t xml:space="preserve"> күүнөөлөйбүз,</w:t>
      </w:r>
    </w:p>
    <w:p w14:paraId="198B56D3" w14:textId="77777777" w:rsidR="002611BE" w:rsidRPr="00027FC8" w:rsidRDefault="00FC19FF" w:rsidP="00F605A5">
      <w:pPr>
        <w:shd w:val="clear" w:color="auto" w:fill="FFFFFF"/>
        <w:tabs>
          <w:tab w:val="left" w:pos="709"/>
        </w:tabs>
        <w:spacing w:line="360" w:lineRule="auto"/>
        <w:ind w:firstLine="709"/>
        <w:jc w:val="both"/>
        <w:rPr>
          <w:sz w:val="28"/>
          <w:szCs w:val="28"/>
          <w:lang w:val="kk-KZ"/>
        </w:rPr>
      </w:pPr>
      <w:r w:rsidRPr="00027FC8">
        <w:rPr>
          <w:sz w:val="28"/>
          <w:szCs w:val="28"/>
          <w:lang w:val="kk-KZ"/>
        </w:rPr>
        <w:t>Айыпты да тагуу оӊой</w:t>
      </w:r>
      <w:r w:rsidR="002611BE" w:rsidRPr="00027FC8">
        <w:rPr>
          <w:sz w:val="28"/>
          <w:szCs w:val="28"/>
          <w:lang w:val="kk-KZ"/>
        </w:rPr>
        <w:t>.</w:t>
      </w:r>
    </w:p>
    <w:p w14:paraId="118E9620" w14:textId="77777777" w:rsidR="002611BE" w:rsidRPr="00027FC8" w:rsidRDefault="002611BE" w:rsidP="00F605A5">
      <w:pPr>
        <w:shd w:val="clear" w:color="auto" w:fill="FFFFFF"/>
        <w:tabs>
          <w:tab w:val="left" w:pos="709"/>
        </w:tabs>
        <w:spacing w:line="360" w:lineRule="auto"/>
        <w:ind w:firstLine="709"/>
        <w:jc w:val="both"/>
        <w:rPr>
          <w:sz w:val="28"/>
          <w:szCs w:val="28"/>
          <w:lang w:val="kk-KZ"/>
        </w:rPr>
      </w:pPr>
      <w:r w:rsidRPr="00027FC8">
        <w:rPr>
          <w:sz w:val="28"/>
          <w:szCs w:val="28"/>
          <w:lang w:val="kk-KZ"/>
        </w:rPr>
        <w:t>Кеттиң неге м</w:t>
      </w:r>
      <w:r w:rsidR="003F0041" w:rsidRPr="00027FC8">
        <w:rPr>
          <w:sz w:val="28"/>
          <w:szCs w:val="28"/>
          <w:lang w:val="kk-KZ"/>
        </w:rPr>
        <w:t>ынча</w:t>
      </w:r>
      <w:r w:rsidRPr="00027FC8">
        <w:rPr>
          <w:sz w:val="28"/>
          <w:szCs w:val="28"/>
          <w:lang w:val="kk-KZ"/>
        </w:rPr>
        <w:t xml:space="preserve"> алыс,</w:t>
      </w:r>
    </w:p>
    <w:p w14:paraId="26220951" w14:textId="77777777" w:rsidR="002611BE" w:rsidRPr="00027FC8" w:rsidRDefault="002611BE" w:rsidP="00F605A5">
      <w:pPr>
        <w:shd w:val="clear" w:color="auto" w:fill="FFFFFF"/>
        <w:tabs>
          <w:tab w:val="left" w:pos="709"/>
        </w:tabs>
        <w:spacing w:line="360" w:lineRule="auto"/>
        <w:ind w:firstLine="709"/>
        <w:jc w:val="both"/>
        <w:rPr>
          <w:sz w:val="28"/>
          <w:szCs w:val="28"/>
          <w:lang w:val="kk-KZ"/>
        </w:rPr>
      </w:pPr>
      <w:r w:rsidRPr="00027FC8">
        <w:rPr>
          <w:sz w:val="28"/>
          <w:szCs w:val="28"/>
          <w:lang w:val="kk-KZ"/>
        </w:rPr>
        <w:t>Кеттиң неге агалабай?!</w:t>
      </w:r>
    </w:p>
    <w:p w14:paraId="6D9BE477" w14:textId="77777777" w:rsidR="002611BE" w:rsidRPr="00027FC8" w:rsidRDefault="002611BE" w:rsidP="00F605A5">
      <w:pPr>
        <w:shd w:val="clear" w:color="auto" w:fill="FFFFFF"/>
        <w:tabs>
          <w:tab w:val="left" w:pos="709"/>
        </w:tabs>
        <w:spacing w:line="360" w:lineRule="auto"/>
        <w:ind w:firstLine="709"/>
        <w:jc w:val="both"/>
        <w:rPr>
          <w:sz w:val="28"/>
          <w:szCs w:val="28"/>
          <w:lang w:val="kk-KZ"/>
        </w:rPr>
      </w:pPr>
      <w:r w:rsidRPr="00027FC8">
        <w:rPr>
          <w:sz w:val="28"/>
          <w:szCs w:val="28"/>
          <w:lang w:val="kk-KZ"/>
        </w:rPr>
        <w:t xml:space="preserve">Мен </w:t>
      </w:r>
      <w:r w:rsidR="00981724" w:rsidRPr="00027FC8">
        <w:rPr>
          <w:sz w:val="28"/>
          <w:szCs w:val="28"/>
          <w:lang w:val="kk-KZ"/>
        </w:rPr>
        <w:t>тайыз</w:t>
      </w:r>
      <w:r w:rsidRPr="00027FC8">
        <w:rPr>
          <w:sz w:val="28"/>
          <w:szCs w:val="28"/>
          <w:lang w:val="kk-KZ"/>
        </w:rPr>
        <w:t>дык таанытымбы,</w:t>
      </w:r>
    </w:p>
    <w:p w14:paraId="10988E2A" w14:textId="77777777" w:rsidR="002611BE" w:rsidRPr="00027FC8" w:rsidRDefault="002611BE" w:rsidP="00F605A5">
      <w:pPr>
        <w:shd w:val="clear" w:color="auto" w:fill="FFFFFF"/>
        <w:tabs>
          <w:tab w:val="left" w:pos="709"/>
        </w:tabs>
        <w:spacing w:line="360" w:lineRule="auto"/>
        <w:ind w:firstLine="709"/>
        <w:jc w:val="both"/>
        <w:rPr>
          <w:sz w:val="28"/>
          <w:szCs w:val="28"/>
          <w:lang w:val="kk-KZ"/>
        </w:rPr>
      </w:pPr>
      <w:r w:rsidRPr="00027FC8">
        <w:rPr>
          <w:sz w:val="28"/>
          <w:szCs w:val="28"/>
          <w:lang w:val="kk-KZ"/>
        </w:rPr>
        <w:t>Бакытымды баалабай?!</w:t>
      </w:r>
    </w:p>
    <w:p w14:paraId="47929F13" w14:textId="77777777" w:rsidR="002611BE" w:rsidRPr="00027FC8" w:rsidRDefault="002611BE" w:rsidP="00F605A5">
      <w:pPr>
        <w:shd w:val="clear" w:color="auto" w:fill="FFFFFF"/>
        <w:tabs>
          <w:tab w:val="left" w:pos="709"/>
        </w:tabs>
        <w:spacing w:line="360" w:lineRule="auto"/>
        <w:ind w:firstLine="709"/>
        <w:jc w:val="both"/>
        <w:rPr>
          <w:sz w:val="28"/>
          <w:szCs w:val="28"/>
          <w:lang w:val="kk-KZ"/>
        </w:rPr>
      </w:pPr>
      <w:r w:rsidRPr="00027FC8">
        <w:rPr>
          <w:sz w:val="28"/>
          <w:szCs w:val="28"/>
          <w:lang w:val="kk-KZ"/>
        </w:rPr>
        <w:t>Бул коштошуу муңга баткан,</w:t>
      </w:r>
    </w:p>
    <w:p w14:paraId="5EED701F" w14:textId="77777777" w:rsidR="002611BE" w:rsidRPr="00027FC8" w:rsidRDefault="002611BE" w:rsidP="00F605A5">
      <w:pPr>
        <w:shd w:val="clear" w:color="auto" w:fill="FFFFFF"/>
        <w:tabs>
          <w:tab w:val="left" w:pos="709"/>
        </w:tabs>
        <w:spacing w:line="360" w:lineRule="auto"/>
        <w:ind w:firstLine="709"/>
        <w:jc w:val="both"/>
        <w:rPr>
          <w:sz w:val="28"/>
          <w:szCs w:val="28"/>
          <w:lang w:val="kk-KZ"/>
        </w:rPr>
      </w:pPr>
      <w:r w:rsidRPr="00027FC8">
        <w:rPr>
          <w:sz w:val="28"/>
          <w:szCs w:val="28"/>
          <w:lang w:val="kk-KZ"/>
        </w:rPr>
        <w:t>Бол</w:t>
      </w:r>
      <w:r w:rsidR="00981724" w:rsidRPr="00027FC8">
        <w:rPr>
          <w:sz w:val="28"/>
          <w:szCs w:val="28"/>
          <w:lang w:val="kk-KZ"/>
        </w:rPr>
        <w:t xml:space="preserve">ду дебе </w:t>
      </w:r>
      <w:r w:rsidRPr="00027FC8">
        <w:rPr>
          <w:sz w:val="28"/>
          <w:szCs w:val="28"/>
          <w:lang w:val="kk-KZ"/>
        </w:rPr>
        <w:t>мага оңой?!</w:t>
      </w:r>
    </w:p>
    <w:p w14:paraId="6E543F40" w14:textId="77777777" w:rsidR="002611BE" w:rsidRPr="00027FC8" w:rsidRDefault="00BD3482" w:rsidP="00F605A5">
      <w:pPr>
        <w:shd w:val="clear" w:color="auto" w:fill="FFFFFF"/>
        <w:tabs>
          <w:tab w:val="left" w:pos="709"/>
        </w:tabs>
        <w:spacing w:line="360" w:lineRule="auto"/>
        <w:ind w:firstLine="709"/>
        <w:jc w:val="both"/>
        <w:rPr>
          <w:sz w:val="28"/>
          <w:szCs w:val="28"/>
          <w:lang w:val="kk-KZ"/>
        </w:rPr>
      </w:pPr>
      <w:r w:rsidRPr="00027FC8">
        <w:rPr>
          <w:sz w:val="28"/>
          <w:szCs w:val="28"/>
          <w:lang w:val="kk-KZ"/>
        </w:rPr>
        <w:t>Уя салдың кайсы жээкке</w:t>
      </w:r>
      <w:r w:rsidR="002611BE" w:rsidRPr="00027FC8">
        <w:rPr>
          <w:sz w:val="28"/>
          <w:szCs w:val="28"/>
          <w:lang w:val="kk-KZ"/>
        </w:rPr>
        <w:t>,</w:t>
      </w:r>
    </w:p>
    <w:p w14:paraId="310B791B" w14:textId="56649F04" w:rsidR="002611BE" w:rsidRPr="00027FC8" w:rsidRDefault="002611BE" w:rsidP="00F605A5">
      <w:pPr>
        <w:shd w:val="clear" w:color="auto" w:fill="FFFFFF"/>
        <w:tabs>
          <w:tab w:val="left" w:pos="709"/>
        </w:tabs>
        <w:spacing w:line="360" w:lineRule="auto"/>
        <w:ind w:firstLine="709"/>
        <w:jc w:val="both"/>
        <w:rPr>
          <w:sz w:val="28"/>
          <w:szCs w:val="28"/>
          <w:lang w:val="kk-KZ"/>
        </w:rPr>
      </w:pPr>
      <w:r w:rsidRPr="00027FC8">
        <w:rPr>
          <w:sz w:val="28"/>
          <w:szCs w:val="28"/>
          <w:lang w:val="kk-KZ"/>
        </w:rPr>
        <w:t>Менин аппак чардагым ай?!</w:t>
      </w:r>
      <w:r w:rsidR="00AC2266" w:rsidRPr="00027FC8">
        <w:rPr>
          <w:sz w:val="28"/>
          <w:szCs w:val="28"/>
          <w:lang w:val="kk-KZ"/>
        </w:rPr>
        <w:t xml:space="preserve"> </w:t>
      </w:r>
      <w:r w:rsidRPr="00027FC8">
        <w:rPr>
          <w:sz w:val="28"/>
          <w:szCs w:val="28"/>
          <w:shd w:val="clear" w:color="auto" w:fill="FFFFFF"/>
          <w:lang w:val="kk-KZ"/>
        </w:rPr>
        <w:t>[</w:t>
      </w:r>
      <w:r w:rsidR="004779CF" w:rsidRPr="00027FC8">
        <w:rPr>
          <w:sz w:val="28"/>
          <w:szCs w:val="28"/>
          <w:shd w:val="clear" w:color="auto" w:fill="FFFFFF"/>
          <w:lang w:val="kk-KZ"/>
        </w:rPr>
        <w:t>60</w:t>
      </w:r>
      <w:r w:rsidRPr="00027FC8">
        <w:rPr>
          <w:sz w:val="28"/>
          <w:szCs w:val="28"/>
          <w:shd w:val="clear" w:color="auto" w:fill="FFFFFF"/>
          <w:lang w:val="kk-KZ"/>
        </w:rPr>
        <w:t>]</w:t>
      </w:r>
    </w:p>
    <w:p w14:paraId="30DAC3CB" w14:textId="30F74450" w:rsidR="002611BE" w:rsidRPr="00027FC8" w:rsidRDefault="002611BE" w:rsidP="00F605A5">
      <w:pPr>
        <w:pStyle w:val="af"/>
        <w:shd w:val="clear" w:color="auto" w:fill="FFFFFF"/>
        <w:tabs>
          <w:tab w:val="left" w:pos="709"/>
        </w:tabs>
        <w:spacing w:before="0" w:beforeAutospacing="0" w:after="0" w:afterAutospacing="0" w:line="360" w:lineRule="auto"/>
        <w:jc w:val="both"/>
        <w:rPr>
          <w:sz w:val="28"/>
          <w:szCs w:val="28"/>
          <w:lang w:val="kk-KZ"/>
        </w:rPr>
      </w:pPr>
      <w:r w:rsidRPr="00027FC8">
        <w:rPr>
          <w:sz w:val="28"/>
          <w:szCs w:val="28"/>
          <w:lang w:val="kk-KZ"/>
        </w:rPr>
        <w:lastRenderedPageBreak/>
        <w:t>–</w:t>
      </w:r>
      <w:r w:rsidR="00AC2266" w:rsidRPr="00027FC8">
        <w:rPr>
          <w:sz w:val="28"/>
          <w:szCs w:val="28"/>
          <w:lang w:val="kk-KZ"/>
        </w:rPr>
        <w:t xml:space="preserve"> </w:t>
      </w:r>
      <w:r w:rsidRPr="00027FC8">
        <w:rPr>
          <w:sz w:val="28"/>
          <w:szCs w:val="28"/>
          <w:lang w:val="kk-KZ"/>
        </w:rPr>
        <w:t xml:space="preserve">деген </w:t>
      </w:r>
      <w:r w:rsidR="001560B6" w:rsidRPr="00027FC8">
        <w:rPr>
          <w:sz w:val="28"/>
          <w:szCs w:val="28"/>
          <w:lang w:val="kk-KZ"/>
        </w:rPr>
        <w:t>сапта</w:t>
      </w:r>
      <w:r w:rsidRPr="00027FC8">
        <w:rPr>
          <w:sz w:val="28"/>
          <w:szCs w:val="28"/>
          <w:lang w:val="kk-KZ"/>
        </w:rPr>
        <w:t>р айыл чарба</w:t>
      </w:r>
      <w:r w:rsidR="001560B6" w:rsidRPr="00027FC8">
        <w:rPr>
          <w:sz w:val="28"/>
          <w:szCs w:val="28"/>
          <w:lang w:val="kk-KZ"/>
        </w:rPr>
        <w:t xml:space="preserve"> жумушунда</w:t>
      </w:r>
      <w:r w:rsidRPr="00027FC8">
        <w:rPr>
          <w:sz w:val="28"/>
          <w:szCs w:val="28"/>
          <w:lang w:val="kk-KZ"/>
        </w:rPr>
        <w:t xml:space="preserve"> жүргөндө уш</w:t>
      </w:r>
      <w:r w:rsidR="001560B6" w:rsidRPr="00027FC8">
        <w:rPr>
          <w:sz w:val="28"/>
          <w:szCs w:val="28"/>
          <w:lang w:val="kk-KZ"/>
        </w:rPr>
        <w:t>ундайча</w:t>
      </w:r>
      <w:r w:rsidRPr="00027FC8">
        <w:rPr>
          <w:sz w:val="28"/>
          <w:szCs w:val="28"/>
          <w:lang w:val="kk-KZ"/>
        </w:rPr>
        <w:t xml:space="preserve"> жаралган. Аны </w:t>
      </w:r>
      <w:r w:rsidR="008C47E4" w:rsidRPr="00027FC8">
        <w:rPr>
          <w:sz w:val="28"/>
          <w:szCs w:val="28"/>
          <w:lang w:val="kk-KZ"/>
        </w:rPr>
        <w:t>көпчүлүккө тааныштырган</w:t>
      </w:r>
      <w:r w:rsidR="0009431C" w:rsidRPr="00027FC8">
        <w:rPr>
          <w:sz w:val="28"/>
          <w:szCs w:val="28"/>
          <w:lang w:val="kk-KZ"/>
        </w:rPr>
        <w:t xml:space="preserve"> белгилүү ырчылар: </w:t>
      </w:r>
      <w:r w:rsidR="008C47E4" w:rsidRPr="00027FC8">
        <w:rPr>
          <w:sz w:val="28"/>
          <w:szCs w:val="28"/>
          <w:lang w:val="kk-KZ"/>
        </w:rPr>
        <w:t>С.Меде</w:t>
      </w:r>
      <w:r w:rsidR="00342768" w:rsidRPr="00027FC8">
        <w:rPr>
          <w:sz w:val="28"/>
          <w:szCs w:val="28"/>
          <w:lang w:val="kk-KZ"/>
        </w:rPr>
        <w:t>р</w:t>
      </w:r>
      <w:r w:rsidR="008C47E4" w:rsidRPr="00027FC8">
        <w:rPr>
          <w:sz w:val="28"/>
          <w:szCs w:val="28"/>
          <w:lang w:val="kk-KZ"/>
        </w:rPr>
        <w:t>ов менен</w:t>
      </w:r>
      <w:r w:rsidRPr="00027FC8">
        <w:rPr>
          <w:sz w:val="28"/>
          <w:szCs w:val="28"/>
          <w:lang w:val="kk-KZ"/>
        </w:rPr>
        <w:t xml:space="preserve"> А.Керимбекова. Ыр </w:t>
      </w:r>
      <w:r w:rsidR="00A12ECE" w:rsidRPr="00027FC8">
        <w:rPr>
          <w:sz w:val="28"/>
          <w:szCs w:val="28"/>
          <w:lang w:val="kk-KZ"/>
        </w:rPr>
        <w:t>жекече</w:t>
      </w:r>
      <w:r w:rsidRPr="00027FC8">
        <w:rPr>
          <w:sz w:val="28"/>
          <w:szCs w:val="28"/>
          <w:lang w:val="kk-KZ"/>
        </w:rPr>
        <w:t xml:space="preserve"> </w:t>
      </w:r>
      <w:r w:rsidR="003732EB" w:rsidRPr="00027FC8">
        <w:rPr>
          <w:sz w:val="28"/>
          <w:szCs w:val="28"/>
          <w:lang w:val="kk-KZ"/>
        </w:rPr>
        <w:t>азем обону</w:t>
      </w:r>
      <w:r w:rsidRPr="00027FC8">
        <w:rPr>
          <w:sz w:val="28"/>
          <w:szCs w:val="28"/>
          <w:lang w:val="kk-KZ"/>
        </w:rPr>
        <w:t xml:space="preserve">, </w:t>
      </w:r>
      <w:r w:rsidR="003732EB" w:rsidRPr="00027FC8">
        <w:rPr>
          <w:sz w:val="28"/>
          <w:szCs w:val="28"/>
          <w:lang w:val="kk-KZ"/>
        </w:rPr>
        <w:t>сезимге уялаган</w:t>
      </w:r>
      <w:r w:rsidRPr="00027FC8">
        <w:rPr>
          <w:sz w:val="28"/>
          <w:szCs w:val="28"/>
          <w:lang w:val="kk-KZ"/>
        </w:rPr>
        <w:t xml:space="preserve"> сөздөрү менен көпчүлүктүн көңүлүн</w:t>
      </w:r>
      <w:r w:rsidR="003732EB" w:rsidRPr="00027FC8">
        <w:rPr>
          <w:sz w:val="28"/>
          <w:szCs w:val="28"/>
          <w:lang w:val="kk-KZ"/>
        </w:rPr>
        <w:t>өн</w:t>
      </w:r>
      <w:r w:rsidRPr="00027FC8">
        <w:rPr>
          <w:sz w:val="28"/>
          <w:szCs w:val="28"/>
          <w:lang w:val="kk-KZ"/>
        </w:rPr>
        <w:t xml:space="preserve"> дароо </w:t>
      </w:r>
      <w:r w:rsidR="003732EB" w:rsidRPr="00027FC8">
        <w:rPr>
          <w:sz w:val="28"/>
          <w:szCs w:val="28"/>
          <w:lang w:val="kk-KZ"/>
        </w:rPr>
        <w:t>орун алды</w:t>
      </w:r>
      <w:r w:rsidRPr="00027FC8">
        <w:rPr>
          <w:sz w:val="28"/>
          <w:szCs w:val="28"/>
          <w:lang w:val="kk-KZ"/>
        </w:rPr>
        <w:t xml:space="preserve">. </w:t>
      </w:r>
      <w:r w:rsidRPr="00027FC8">
        <w:rPr>
          <w:sz w:val="28"/>
          <w:szCs w:val="28"/>
          <w:shd w:val="clear" w:color="auto" w:fill="FFFFFF"/>
          <w:lang w:val="kk-KZ"/>
        </w:rPr>
        <w:t>Ырдын жаралышы тууралуу белгилүү ырчы Саят Меде</w:t>
      </w:r>
      <w:r w:rsidR="00A12ECE" w:rsidRPr="00027FC8">
        <w:rPr>
          <w:sz w:val="28"/>
          <w:szCs w:val="28"/>
          <w:shd w:val="clear" w:color="auto" w:fill="FFFFFF"/>
          <w:lang w:val="kk-KZ"/>
        </w:rPr>
        <w:t>р</w:t>
      </w:r>
      <w:r w:rsidRPr="00027FC8">
        <w:rPr>
          <w:sz w:val="28"/>
          <w:szCs w:val="28"/>
          <w:shd w:val="clear" w:color="auto" w:fill="FFFFFF"/>
          <w:lang w:val="kk-KZ"/>
        </w:rPr>
        <w:t xml:space="preserve">ов: </w:t>
      </w:r>
      <w:r w:rsidRPr="00027FC8">
        <w:rPr>
          <w:sz w:val="28"/>
          <w:szCs w:val="28"/>
          <w:lang w:val="kk-KZ"/>
        </w:rPr>
        <w:t>«Негизи Акбот</w:t>
      </w:r>
      <w:r w:rsidR="00B17F30" w:rsidRPr="00027FC8">
        <w:rPr>
          <w:sz w:val="28"/>
          <w:szCs w:val="28"/>
          <w:lang w:val="kk-KZ"/>
        </w:rPr>
        <w:t>о экөөбүздүн</w:t>
      </w:r>
      <w:r w:rsidRPr="00027FC8">
        <w:rPr>
          <w:sz w:val="28"/>
          <w:szCs w:val="28"/>
          <w:lang w:val="kk-KZ"/>
        </w:rPr>
        <w:t xml:space="preserve"> репертуары</w:t>
      </w:r>
      <w:r w:rsidR="00B17F30" w:rsidRPr="00027FC8">
        <w:rPr>
          <w:sz w:val="28"/>
          <w:szCs w:val="28"/>
          <w:lang w:val="kk-KZ"/>
        </w:rPr>
        <w:t>быз</w:t>
      </w:r>
      <w:r w:rsidRPr="00027FC8">
        <w:rPr>
          <w:sz w:val="28"/>
          <w:szCs w:val="28"/>
          <w:lang w:val="kk-KZ"/>
        </w:rPr>
        <w:t xml:space="preserve">дагы бул ыр </w:t>
      </w:r>
      <w:r w:rsidR="00B17F30" w:rsidRPr="00027FC8">
        <w:rPr>
          <w:sz w:val="28"/>
          <w:szCs w:val="28"/>
          <w:lang w:val="kk-KZ"/>
        </w:rPr>
        <w:t>«</w:t>
      </w:r>
      <w:r w:rsidRPr="00027FC8">
        <w:rPr>
          <w:sz w:val="28"/>
          <w:szCs w:val="28"/>
          <w:lang w:val="kk-KZ"/>
        </w:rPr>
        <w:t>Ак чардак</w:t>
      </w:r>
      <w:r w:rsidR="00B17F30" w:rsidRPr="00027FC8">
        <w:rPr>
          <w:sz w:val="28"/>
          <w:szCs w:val="28"/>
          <w:lang w:val="kk-KZ"/>
        </w:rPr>
        <w:t>»</w:t>
      </w:r>
      <w:r w:rsidRPr="00027FC8">
        <w:rPr>
          <w:sz w:val="28"/>
          <w:szCs w:val="28"/>
          <w:lang w:val="kk-KZ"/>
        </w:rPr>
        <w:t xml:space="preserve"> жана </w:t>
      </w:r>
      <w:r w:rsidR="00B17F30" w:rsidRPr="00027FC8">
        <w:rPr>
          <w:sz w:val="28"/>
          <w:szCs w:val="28"/>
          <w:lang w:val="kk-KZ"/>
        </w:rPr>
        <w:t>«</w:t>
      </w:r>
      <w:r w:rsidRPr="00027FC8">
        <w:rPr>
          <w:sz w:val="28"/>
          <w:szCs w:val="28"/>
          <w:lang w:val="kk-KZ"/>
        </w:rPr>
        <w:t>Кызганам</w:t>
      </w:r>
      <w:r w:rsidR="00B17F30" w:rsidRPr="00027FC8">
        <w:rPr>
          <w:sz w:val="28"/>
          <w:szCs w:val="28"/>
          <w:lang w:val="kk-KZ"/>
        </w:rPr>
        <w:t>ын»</w:t>
      </w:r>
      <w:r w:rsidRPr="00027FC8">
        <w:rPr>
          <w:sz w:val="28"/>
          <w:szCs w:val="28"/>
          <w:lang w:val="kk-KZ"/>
        </w:rPr>
        <w:t xml:space="preserve"> деген эки ырдын бириккен </w:t>
      </w:r>
      <w:r w:rsidR="00B17F30" w:rsidRPr="00027FC8">
        <w:rPr>
          <w:sz w:val="28"/>
          <w:szCs w:val="28"/>
          <w:lang w:val="kk-KZ"/>
        </w:rPr>
        <w:t>нускасы</w:t>
      </w:r>
      <w:r w:rsidRPr="00027FC8">
        <w:rPr>
          <w:sz w:val="28"/>
          <w:szCs w:val="28"/>
          <w:lang w:val="kk-KZ"/>
        </w:rPr>
        <w:t>. Эки ыр</w:t>
      </w:r>
      <w:r w:rsidR="00EC29D4" w:rsidRPr="00027FC8">
        <w:rPr>
          <w:sz w:val="28"/>
          <w:szCs w:val="28"/>
          <w:lang w:val="kk-KZ"/>
        </w:rPr>
        <w:t>ды</w:t>
      </w:r>
      <w:r w:rsidRPr="00027FC8">
        <w:rPr>
          <w:sz w:val="28"/>
          <w:szCs w:val="28"/>
          <w:lang w:val="kk-KZ"/>
        </w:rPr>
        <w:t xml:space="preserve"> кошуп, бир ыр </w:t>
      </w:r>
      <w:r w:rsidR="00EC29D4" w:rsidRPr="00027FC8">
        <w:rPr>
          <w:sz w:val="28"/>
          <w:szCs w:val="28"/>
          <w:lang w:val="kk-KZ"/>
        </w:rPr>
        <w:t>жаса</w:t>
      </w:r>
      <w:r w:rsidRPr="00027FC8">
        <w:rPr>
          <w:sz w:val="28"/>
          <w:szCs w:val="28"/>
          <w:lang w:val="kk-KZ"/>
        </w:rPr>
        <w:t xml:space="preserve">дык. </w:t>
      </w:r>
      <w:r w:rsidR="00EC29D4" w:rsidRPr="00027FC8">
        <w:rPr>
          <w:sz w:val="28"/>
          <w:szCs w:val="28"/>
          <w:lang w:val="kk-KZ"/>
        </w:rPr>
        <w:t>Кезинде «</w:t>
      </w:r>
      <w:r w:rsidRPr="00027FC8">
        <w:rPr>
          <w:sz w:val="28"/>
          <w:szCs w:val="28"/>
          <w:lang w:val="kk-KZ"/>
        </w:rPr>
        <w:t>Раймалы менен Бегимайдын ыры</w:t>
      </w:r>
      <w:r w:rsidR="00EC29D4" w:rsidRPr="00027FC8">
        <w:rPr>
          <w:sz w:val="28"/>
          <w:szCs w:val="28"/>
          <w:lang w:val="kk-KZ"/>
        </w:rPr>
        <w:t>»</w:t>
      </w:r>
      <w:r w:rsidRPr="00027FC8">
        <w:rPr>
          <w:sz w:val="28"/>
          <w:szCs w:val="28"/>
          <w:lang w:val="kk-KZ"/>
        </w:rPr>
        <w:t xml:space="preserve"> </w:t>
      </w:r>
      <w:r w:rsidR="00EC29D4" w:rsidRPr="00027FC8">
        <w:rPr>
          <w:sz w:val="28"/>
          <w:szCs w:val="28"/>
          <w:lang w:val="kk-KZ"/>
        </w:rPr>
        <w:t>көпчүлүк өтө жакшы кабыл алган болучу</w:t>
      </w:r>
      <w:r w:rsidRPr="00027FC8">
        <w:rPr>
          <w:sz w:val="28"/>
          <w:szCs w:val="28"/>
          <w:lang w:val="kk-KZ"/>
        </w:rPr>
        <w:t xml:space="preserve">. Бул </w:t>
      </w:r>
      <w:r w:rsidR="00EC29D4" w:rsidRPr="00027FC8">
        <w:rPr>
          <w:sz w:val="28"/>
          <w:szCs w:val="28"/>
          <w:lang w:val="kk-KZ"/>
        </w:rPr>
        <w:t xml:space="preserve">ошо </w:t>
      </w:r>
      <w:r w:rsidRPr="00027FC8">
        <w:rPr>
          <w:sz w:val="28"/>
          <w:szCs w:val="28"/>
          <w:lang w:val="kk-KZ"/>
        </w:rPr>
        <w:t xml:space="preserve">ийгиликтүү </w:t>
      </w:r>
      <w:r w:rsidR="00EC29D4" w:rsidRPr="00027FC8">
        <w:rPr>
          <w:sz w:val="28"/>
          <w:szCs w:val="28"/>
          <w:lang w:val="kk-KZ"/>
        </w:rPr>
        <w:t>башталманы</w:t>
      </w:r>
      <w:r w:rsidRPr="00027FC8">
        <w:rPr>
          <w:sz w:val="28"/>
          <w:szCs w:val="28"/>
          <w:lang w:val="kk-KZ"/>
        </w:rPr>
        <w:t xml:space="preserve"> үзгүлтүккө учураткыбыз келген жок. </w:t>
      </w:r>
      <w:r w:rsidR="00EC29D4" w:rsidRPr="00027FC8">
        <w:rPr>
          <w:sz w:val="28"/>
          <w:szCs w:val="28"/>
          <w:lang w:val="kk-KZ"/>
        </w:rPr>
        <w:t>Куржунубуздагы ырларды караштырган кезде</w:t>
      </w:r>
      <w:r w:rsidRPr="00027FC8">
        <w:rPr>
          <w:sz w:val="28"/>
          <w:szCs w:val="28"/>
          <w:lang w:val="kk-KZ"/>
        </w:rPr>
        <w:t xml:space="preserve">, </w:t>
      </w:r>
      <w:r w:rsidR="00FB4BF3" w:rsidRPr="00027FC8">
        <w:rPr>
          <w:sz w:val="28"/>
          <w:szCs w:val="28"/>
          <w:lang w:val="kk-KZ"/>
        </w:rPr>
        <w:t>ушу</w:t>
      </w:r>
      <w:r w:rsidRPr="00027FC8">
        <w:rPr>
          <w:sz w:val="28"/>
          <w:szCs w:val="28"/>
          <w:lang w:val="kk-KZ"/>
        </w:rPr>
        <w:t xml:space="preserve"> эки ырдын с</w:t>
      </w:r>
      <w:r w:rsidR="00FB4BF3" w:rsidRPr="00027FC8">
        <w:rPr>
          <w:sz w:val="28"/>
          <w:szCs w:val="28"/>
          <w:lang w:val="kk-KZ"/>
        </w:rPr>
        <w:t>өзү менен</w:t>
      </w:r>
      <w:r w:rsidRPr="00027FC8">
        <w:rPr>
          <w:sz w:val="28"/>
          <w:szCs w:val="28"/>
          <w:lang w:val="kk-KZ"/>
        </w:rPr>
        <w:t xml:space="preserve"> обону </w:t>
      </w:r>
      <w:r w:rsidR="00FB4BF3" w:rsidRPr="00027FC8">
        <w:rPr>
          <w:sz w:val="28"/>
          <w:szCs w:val="28"/>
          <w:lang w:val="kk-KZ"/>
        </w:rPr>
        <w:t>айкалыша кетти</w:t>
      </w:r>
      <w:r w:rsidRPr="00027FC8">
        <w:rPr>
          <w:sz w:val="28"/>
          <w:szCs w:val="28"/>
          <w:lang w:val="kk-KZ"/>
        </w:rPr>
        <w:t xml:space="preserve">. </w:t>
      </w:r>
      <w:r w:rsidR="00FB4BF3" w:rsidRPr="00027FC8">
        <w:rPr>
          <w:sz w:val="28"/>
          <w:szCs w:val="28"/>
          <w:lang w:val="kk-KZ"/>
        </w:rPr>
        <w:t xml:space="preserve">Аранжировкасын </w:t>
      </w:r>
      <w:r w:rsidRPr="00027FC8">
        <w:rPr>
          <w:sz w:val="28"/>
          <w:szCs w:val="28"/>
          <w:lang w:val="kk-KZ"/>
        </w:rPr>
        <w:t>Баглан Ом</w:t>
      </w:r>
      <w:r w:rsidR="00FB4BF3" w:rsidRPr="00027FC8">
        <w:rPr>
          <w:sz w:val="28"/>
          <w:szCs w:val="28"/>
          <w:lang w:val="kk-KZ"/>
        </w:rPr>
        <w:t>о</w:t>
      </w:r>
      <w:r w:rsidRPr="00027FC8">
        <w:rPr>
          <w:sz w:val="28"/>
          <w:szCs w:val="28"/>
          <w:lang w:val="kk-KZ"/>
        </w:rPr>
        <w:t>ровго жасаттык дейт [</w:t>
      </w:r>
      <w:r w:rsidR="004779CF" w:rsidRPr="00027FC8">
        <w:rPr>
          <w:sz w:val="28"/>
          <w:szCs w:val="28"/>
          <w:lang w:val="kk-KZ"/>
        </w:rPr>
        <w:t>60</w:t>
      </w:r>
      <w:r w:rsidRPr="00027FC8">
        <w:rPr>
          <w:sz w:val="28"/>
          <w:szCs w:val="28"/>
          <w:lang w:val="kk-KZ"/>
        </w:rPr>
        <w:t xml:space="preserve">]. </w:t>
      </w:r>
    </w:p>
    <w:p w14:paraId="5396061B" w14:textId="77777777" w:rsidR="002611BE" w:rsidRPr="00027FC8" w:rsidRDefault="002611BE" w:rsidP="00F605A5">
      <w:pPr>
        <w:shd w:val="clear" w:color="auto" w:fill="FFFFFF"/>
        <w:tabs>
          <w:tab w:val="left" w:pos="709"/>
        </w:tabs>
        <w:spacing w:line="360" w:lineRule="auto"/>
        <w:ind w:firstLine="709"/>
        <w:jc w:val="both"/>
        <w:rPr>
          <w:sz w:val="28"/>
          <w:szCs w:val="28"/>
          <w:lang w:val="kk-KZ"/>
        </w:rPr>
      </w:pPr>
      <w:r w:rsidRPr="00027FC8">
        <w:rPr>
          <w:sz w:val="28"/>
          <w:szCs w:val="28"/>
          <w:lang w:val="kk-KZ"/>
        </w:rPr>
        <w:t>Бул лирикалык ыр КазГУ студенттеринин арасында</w:t>
      </w:r>
      <w:r w:rsidR="00D4477B" w:rsidRPr="00027FC8">
        <w:rPr>
          <w:sz w:val="28"/>
          <w:szCs w:val="28"/>
          <w:lang w:val="kk-KZ"/>
        </w:rPr>
        <w:t xml:space="preserve"> ошо кездин өзүндө</w:t>
      </w:r>
      <w:r w:rsidRPr="00027FC8">
        <w:rPr>
          <w:sz w:val="28"/>
          <w:szCs w:val="28"/>
          <w:lang w:val="kk-KZ"/>
        </w:rPr>
        <w:t xml:space="preserve"> ырдалганы менен </w:t>
      </w:r>
      <w:r w:rsidR="00244DFC" w:rsidRPr="00027FC8">
        <w:rPr>
          <w:color w:val="000000"/>
          <w:sz w:val="28"/>
          <w:szCs w:val="28"/>
          <w:lang w:val="kk-KZ"/>
        </w:rPr>
        <w:t xml:space="preserve">бара-бара </w:t>
      </w:r>
      <w:r w:rsidRPr="00027FC8">
        <w:rPr>
          <w:sz w:val="28"/>
          <w:szCs w:val="28"/>
          <w:lang w:val="kk-KZ"/>
        </w:rPr>
        <w:t>чоң сахнада аткарыл</w:t>
      </w:r>
      <w:r w:rsidR="00244DFC" w:rsidRPr="00027FC8">
        <w:rPr>
          <w:sz w:val="28"/>
          <w:szCs w:val="28"/>
          <w:lang w:val="kk-KZ"/>
        </w:rPr>
        <w:t>а башта</w:t>
      </w:r>
      <w:r w:rsidRPr="00027FC8">
        <w:rPr>
          <w:sz w:val="28"/>
          <w:szCs w:val="28"/>
          <w:lang w:val="kk-KZ"/>
        </w:rPr>
        <w:t xml:space="preserve">ган. Бул ырдын жаштар арасында </w:t>
      </w:r>
      <w:r w:rsidR="006773BE" w:rsidRPr="00027FC8">
        <w:rPr>
          <w:sz w:val="28"/>
          <w:szCs w:val="28"/>
          <w:lang w:val="kk-KZ"/>
        </w:rPr>
        <w:t>таанымал</w:t>
      </w:r>
      <w:r w:rsidRPr="00027FC8">
        <w:rPr>
          <w:sz w:val="28"/>
          <w:szCs w:val="28"/>
          <w:lang w:val="kk-KZ"/>
        </w:rPr>
        <w:t xml:space="preserve"> болушунун негизги себеби</w:t>
      </w:r>
      <w:r w:rsidR="00A12ECE" w:rsidRPr="00027FC8">
        <w:rPr>
          <w:sz w:val="28"/>
          <w:szCs w:val="28"/>
          <w:lang w:val="kk-KZ"/>
        </w:rPr>
        <w:t>,</w:t>
      </w:r>
      <w:r w:rsidRPr="00027FC8">
        <w:rPr>
          <w:sz w:val="28"/>
          <w:szCs w:val="28"/>
          <w:lang w:val="kk-KZ"/>
        </w:rPr>
        <w:t xml:space="preserve"> ыр </w:t>
      </w:r>
      <w:r w:rsidR="006773BE" w:rsidRPr="00027FC8">
        <w:rPr>
          <w:sz w:val="28"/>
          <w:szCs w:val="28"/>
          <w:lang w:val="kk-KZ"/>
        </w:rPr>
        <w:t>далай ашыктарды</w:t>
      </w:r>
      <w:r w:rsidRPr="00027FC8">
        <w:rPr>
          <w:sz w:val="28"/>
          <w:szCs w:val="28"/>
          <w:lang w:val="kk-KZ"/>
        </w:rPr>
        <w:t xml:space="preserve"> ажыраткан </w:t>
      </w:r>
      <w:r w:rsidR="0007542E" w:rsidRPr="00027FC8">
        <w:rPr>
          <w:sz w:val="28"/>
          <w:szCs w:val="28"/>
          <w:lang w:val="kk-KZ"/>
        </w:rPr>
        <w:t>Желтоксон окуясы</w:t>
      </w:r>
      <w:r w:rsidRPr="00027FC8">
        <w:rPr>
          <w:sz w:val="28"/>
          <w:szCs w:val="28"/>
          <w:lang w:val="kk-KZ"/>
        </w:rPr>
        <w:t>н э</w:t>
      </w:r>
      <w:r w:rsidR="006773BE" w:rsidRPr="00027FC8">
        <w:rPr>
          <w:sz w:val="28"/>
          <w:szCs w:val="28"/>
          <w:lang w:val="kk-KZ"/>
        </w:rPr>
        <w:t>ске салгандыгында</w:t>
      </w:r>
      <w:r w:rsidRPr="00027FC8">
        <w:rPr>
          <w:sz w:val="28"/>
          <w:szCs w:val="28"/>
          <w:lang w:val="kk-KZ"/>
        </w:rPr>
        <w:t>.</w:t>
      </w:r>
      <w:r w:rsidR="003914FE" w:rsidRPr="00027FC8">
        <w:rPr>
          <w:sz w:val="28"/>
          <w:szCs w:val="28"/>
          <w:lang w:val="kk-KZ"/>
        </w:rPr>
        <w:t xml:space="preserve"> «Ак чардакты» жазуучу Турусбек Сакетаевдин «Айкараӊгысындагы» Азиз-Султан менен Сабира сыяктуу кол кармашып, шерттешип, бирок кошула албаган жуптарга обондуу ыр менен </w:t>
      </w:r>
      <w:r w:rsidR="00C1322E" w:rsidRPr="00027FC8">
        <w:rPr>
          <w:sz w:val="28"/>
          <w:szCs w:val="28"/>
          <w:lang w:val="kk-KZ"/>
        </w:rPr>
        <w:t>тургуз</w:t>
      </w:r>
      <w:r w:rsidR="003914FE" w:rsidRPr="00027FC8">
        <w:rPr>
          <w:sz w:val="28"/>
          <w:szCs w:val="28"/>
          <w:lang w:val="kk-KZ"/>
        </w:rPr>
        <w:t xml:space="preserve">улган эстелик деп билебиз. </w:t>
      </w:r>
      <w:r w:rsidR="001E378A" w:rsidRPr="00027FC8">
        <w:rPr>
          <w:sz w:val="28"/>
          <w:szCs w:val="28"/>
          <w:lang w:val="kk-KZ"/>
        </w:rPr>
        <w:t>Желтоксон</w:t>
      </w:r>
      <w:r w:rsidRPr="00027FC8">
        <w:rPr>
          <w:sz w:val="28"/>
          <w:szCs w:val="28"/>
          <w:lang w:val="kk-KZ"/>
        </w:rPr>
        <w:t xml:space="preserve"> ызгарында </w:t>
      </w:r>
      <w:r w:rsidR="00B70316" w:rsidRPr="00027FC8">
        <w:rPr>
          <w:sz w:val="28"/>
          <w:szCs w:val="28"/>
          <w:lang w:val="kk-KZ"/>
        </w:rPr>
        <w:t xml:space="preserve">тагдырлары элекке түшүп </w:t>
      </w:r>
      <w:r w:rsidR="0034756D" w:rsidRPr="00027FC8">
        <w:rPr>
          <w:sz w:val="28"/>
          <w:szCs w:val="28"/>
          <w:lang w:val="kk-KZ"/>
        </w:rPr>
        <w:t>түбөлүк</w:t>
      </w:r>
      <w:r w:rsidR="00B70316" w:rsidRPr="00027FC8">
        <w:rPr>
          <w:sz w:val="28"/>
          <w:szCs w:val="28"/>
          <w:lang w:val="kk-KZ"/>
        </w:rPr>
        <w:t xml:space="preserve"> айрылган </w:t>
      </w:r>
      <w:r w:rsidRPr="00027FC8">
        <w:rPr>
          <w:sz w:val="28"/>
          <w:szCs w:val="28"/>
          <w:lang w:val="kk-KZ"/>
        </w:rPr>
        <w:t xml:space="preserve">ашыктардын </w:t>
      </w:r>
      <w:r w:rsidR="00B70316" w:rsidRPr="00027FC8">
        <w:rPr>
          <w:sz w:val="28"/>
          <w:szCs w:val="28"/>
          <w:lang w:val="kk-KZ"/>
        </w:rPr>
        <w:t>бейн</w:t>
      </w:r>
      <w:r w:rsidRPr="00027FC8">
        <w:rPr>
          <w:sz w:val="28"/>
          <w:szCs w:val="28"/>
          <w:lang w:val="kk-KZ"/>
        </w:rPr>
        <w:t xml:space="preserve">еси прозада гана эмес, поэзияда да </w:t>
      </w:r>
      <w:r w:rsidR="00B70316" w:rsidRPr="00027FC8">
        <w:rPr>
          <w:sz w:val="28"/>
          <w:szCs w:val="28"/>
          <w:lang w:val="kk-KZ"/>
        </w:rPr>
        <w:t>көрүнүш тапты</w:t>
      </w:r>
      <w:r w:rsidRPr="00027FC8">
        <w:rPr>
          <w:sz w:val="28"/>
          <w:szCs w:val="28"/>
          <w:lang w:val="kk-KZ"/>
        </w:rPr>
        <w:t xml:space="preserve">. </w:t>
      </w:r>
      <w:r w:rsidR="0034756D" w:rsidRPr="00027FC8">
        <w:rPr>
          <w:sz w:val="28"/>
          <w:szCs w:val="28"/>
          <w:lang w:val="kk-KZ"/>
        </w:rPr>
        <w:t xml:space="preserve">Бу катарга </w:t>
      </w:r>
      <w:r w:rsidRPr="00027FC8">
        <w:rPr>
          <w:sz w:val="28"/>
          <w:szCs w:val="28"/>
          <w:lang w:val="kk-KZ"/>
        </w:rPr>
        <w:t xml:space="preserve">акын Бауыржан Үсөновдун К.Рыскулбековго арнаган </w:t>
      </w:r>
      <w:r w:rsidR="0034756D" w:rsidRPr="00027FC8">
        <w:rPr>
          <w:sz w:val="28"/>
          <w:szCs w:val="28"/>
          <w:lang w:val="kk-KZ"/>
        </w:rPr>
        <w:t>«</w:t>
      </w:r>
      <w:r w:rsidRPr="00027FC8">
        <w:rPr>
          <w:sz w:val="28"/>
          <w:szCs w:val="28"/>
          <w:lang w:val="kk-KZ"/>
        </w:rPr>
        <w:t>Желто</w:t>
      </w:r>
      <w:r w:rsidR="0034756D" w:rsidRPr="00027FC8">
        <w:rPr>
          <w:sz w:val="28"/>
          <w:szCs w:val="28"/>
          <w:lang w:val="kk-KZ"/>
        </w:rPr>
        <w:t>ксо</w:t>
      </w:r>
      <w:r w:rsidRPr="00027FC8">
        <w:rPr>
          <w:sz w:val="28"/>
          <w:szCs w:val="28"/>
          <w:lang w:val="kk-KZ"/>
        </w:rPr>
        <w:t>н жаңырыгы</w:t>
      </w:r>
      <w:r w:rsidR="0034756D" w:rsidRPr="00027FC8">
        <w:rPr>
          <w:sz w:val="28"/>
          <w:szCs w:val="28"/>
          <w:lang w:val="kk-KZ"/>
        </w:rPr>
        <w:t>»</w:t>
      </w:r>
      <w:r w:rsidRPr="00027FC8">
        <w:rPr>
          <w:sz w:val="28"/>
          <w:szCs w:val="28"/>
          <w:lang w:val="kk-KZ"/>
        </w:rPr>
        <w:t xml:space="preserve"> </w:t>
      </w:r>
      <w:r w:rsidR="0034756D" w:rsidRPr="00027FC8">
        <w:rPr>
          <w:sz w:val="28"/>
          <w:szCs w:val="28"/>
          <w:lang w:val="kk-KZ"/>
        </w:rPr>
        <w:t xml:space="preserve">поэмасындагы Кайратты жоктогон колуктусунун ырын </w:t>
      </w:r>
      <w:r w:rsidRPr="00027FC8">
        <w:rPr>
          <w:sz w:val="28"/>
          <w:szCs w:val="28"/>
          <w:lang w:val="kk-KZ"/>
        </w:rPr>
        <w:t>да</w:t>
      </w:r>
      <w:r w:rsidR="0034756D" w:rsidRPr="00027FC8">
        <w:rPr>
          <w:sz w:val="28"/>
          <w:szCs w:val="28"/>
          <w:lang w:val="kk-KZ"/>
        </w:rPr>
        <w:t>гы</w:t>
      </w:r>
      <w:r w:rsidRPr="00027FC8">
        <w:rPr>
          <w:sz w:val="28"/>
          <w:szCs w:val="28"/>
          <w:lang w:val="kk-KZ"/>
        </w:rPr>
        <w:t xml:space="preserve"> кош</w:t>
      </w:r>
      <w:r w:rsidR="0034756D" w:rsidRPr="00027FC8">
        <w:rPr>
          <w:sz w:val="28"/>
          <w:szCs w:val="28"/>
          <w:lang w:val="kk-KZ"/>
        </w:rPr>
        <w:t>о алабыз</w:t>
      </w:r>
      <w:r w:rsidRPr="00027FC8">
        <w:rPr>
          <w:sz w:val="28"/>
          <w:szCs w:val="28"/>
          <w:lang w:val="kk-KZ"/>
        </w:rPr>
        <w:t>.</w:t>
      </w:r>
    </w:p>
    <w:p w14:paraId="5131A573" w14:textId="2D5C913B" w:rsidR="002611BE" w:rsidRPr="00027FC8" w:rsidRDefault="002611BE" w:rsidP="00F605A5">
      <w:pPr>
        <w:shd w:val="clear" w:color="auto" w:fill="FFFFFF"/>
        <w:tabs>
          <w:tab w:val="left" w:pos="709"/>
        </w:tabs>
        <w:spacing w:line="360" w:lineRule="auto"/>
        <w:ind w:firstLine="709"/>
        <w:jc w:val="both"/>
        <w:rPr>
          <w:sz w:val="28"/>
          <w:szCs w:val="28"/>
          <w:lang w:val="kk-KZ"/>
        </w:rPr>
      </w:pPr>
      <w:r w:rsidRPr="00027FC8">
        <w:rPr>
          <w:sz w:val="28"/>
          <w:szCs w:val="28"/>
          <w:lang w:val="kk-KZ"/>
        </w:rPr>
        <w:t xml:space="preserve"> Кандуу аянт тосту сени кашайган,</w:t>
      </w:r>
    </w:p>
    <w:p w14:paraId="78A4FDB2" w14:textId="77777777" w:rsidR="002611BE" w:rsidRPr="00027FC8" w:rsidRDefault="002611BE" w:rsidP="00F605A5">
      <w:pPr>
        <w:shd w:val="clear" w:color="auto" w:fill="FFFFFF"/>
        <w:tabs>
          <w:tab w:val="left" w:pos="709"/>
        </w:tabs>
        <w:spacing w:line="360" w:lineRule="auto"/>
        <w:ind w:firstLine="709"/>
        <w:jc w:val="both"/>
        <w:rPr>
          <w:sz w:val="28"/>
          <w:szCs w:val="28"/>
          <w:lang w:val="kk-KZ"/>
        </w:rPr>
      </w:pPr>
      <w:r w:rsidRPr="00027FC8">
        <w:rPr>
          <w:sz w:val="28"/>
          <w:szCs w:val="28"/>
          <w:lang w:val="kk-KZ"/>
        </w:rPr>
        <w:t>Кайран өлүм</w:t>
      </w:r>
      <w:r w:rsidR="001362BF" w:rsidRPr="00027FC8">
        <w:rPr>
          <w:sz w:val="28"/>
          <w:szCs w:val="28"/>
          <w:lang w:val="kk-KZ"/>
        </w:rPr>
        <w:t>,</w:t>
      </w:r>
      <w:r w:rsidRPr="00027FC8">
        <w:rPr>
          <w:sz w:val="28"/>
          <w:szCs w:val="28"/>
          <w:lang w:val="kk-KZ"/>
        </w:rPr>
        <w:t xml:space="preserve"> далай балээ </w:t>
      </w:r>
      <w:r w:rsidR="001362BF" w:rsidRPr="00027FC8">
        <w:rPr>
          <w:sz w:val="28"/>
          <w:szCs w:val="28"/>
          <w:lang w:val="kk-KZ"/>
        </w:rPr>
        <w:t>күт анд</w:t>
      </w:r>
      <w:r w:rsidRPr="00027FC8">
        <w:rPr>
          <w:sz w:val="28"/>
          <w:szCs w:val="28"/>
          <w:lang w:val="kk-KZ"/>
        </w:rPr>
        <w:t>ан.</w:t>
      </w:r>
    </w:p>
    <w:p w14:paraId="6CA59C75" w14:textId="77777777" w:rsidR="002611BE" w:rsidRPr="00027FC8" w:rsidRDefault="001362BF" w:rsidP="00F605A5">
      <w:pPr>
        <w:shd w:val="clear" w:color="auto" w:fill="FFFFFF"/>
        <w:tabs>
          <w:tab w:val="left" w:pos="709"/>
        </w:tabs>
        <w:spacing w:line="360" w:lineRule="auto"/>
        <w:ind w:firstLine="709"/>
        <w:jc w:val="both"/>
        <w:rPr>
          <w:sz w:val="28"/>
          <w:szCs w:val="28"/>
          <w:lang w:val="kk-KZ"/>
        </w:rPr>
      </w:pPr>
      <w:r w:rsidRPr="00027FC8">
        <w:rPr>
          <w:sz w:val="28"/>
          <w:szCs w:val="28"/>
          <w:lang w:val="kk-KZ"/>
        </w:rPr>
        <w:t>Жин кусканда Желтоксонго убалыӊ</w:t>
      </w:r>
    </w:p>
    <w:p w14:paraId="28702C04" w14:textId="5A0D42BB" w:rsidR="002611BE" w:rsidRPr="00027FC8" w:rsidRDefault="002611BE" w:rsidP="00F605A5">
      <w:pPr>
        <w:shd w:val="clear" w:color="auto" w:fill="FFFFFF"/>
        <w:tabs>
          <w:tab w:val="left" w:pos="709"/>
        </w:tabs>
        <w:spacing w:line="360" w:lineRule="auto"/>
        <w:ind w:firstLine="709"/>
        <w:jc w:val="both"/>
        <w:rPr>
          <w:sz w:val="28"/>
          <w:szCs w:val="28"/>
          <w:lang w:val="kk-KZ"/>
        </w:rPr>
      </w:pPr>
      <w:r w:rsidRPr="00027FC8">
        <w:rPr>
          <w:sz w:val="28"/>
          <w:szCs w:val="28"/>
          <w:lang w:val="kk-KZ"/>
        </w:rPr>
        <w:t>Менин аттай албай калган босогом [</w:t>
      </w:r>
      <w:r w:rsidR="00BE0210" w:rsidRPr="00027FC8">
        <w:rPr>
          <w:sz w:val="28"/>
          <w:szCs w:val="28"/>
          <w:lang w:val="kk-KZ"/>
        </w:rPr>
        <w:t>61</w:t>
      </w:r>
      <w:r w:rsidRPr="00027FC8">
        <w:rPr>
          <w:sz w:val="28"/>
          <w:szCs w:val="28"/>
          <w:lang w:val="kk-KZ"/>
        </w:rPr>
        <w:t>, 217</w:t>
      </w:r>
      <w:r w:rsidR="00AC2266" w:rsidRPr="00027FC8">
        <w:rPr>
          <w:sz w:val="28"/>
          <w:szCs w:val="28"/>
          <w:lang w:val="kk-KZ"/>
        </w:rPr>
        <w:t xml:space="preserve"> </w:t>
      </w:r>
      <w:r w:rsidRPr="00027FC8">
        <w:rPr>
          <w:sz w:val="28"/>
          <w:szCs w:val="28"/>
          <w:lang w:val="kk-KZ"/>
        </w:rPr>
        <w:t>б].</w:t>
      </w:r>
    </w:p>
    <w:p w14:paraId="50FD748A" w14:textId="77777777" w:rsidR="00D53788" w:rsidRPr="00027FC8" w:rsidRDefault="001362BF" w:rsidP="00F605A5">
      <w:pPr>
        <w:shd w:val="clear" w:color="auto" w:fill="FFFFFF"/>
        <w:tabs>
          <w:tab w:val="left" w:pos="709"/>
        </w:tabs>
        <w:spacing w:line="360" w:lineRule="auto"/>
        <w:ind w:firstLine="709"/>
        <w:jc w:val="both"/>
        <w:rPr>
          <w:sz w:val="28"/>
          <w:szCs w:val="28"/>
          <w:lang w:val="kk-KZ"/>
        </w:rPr>
      </w:pPr>
      <w:r w:rsidRPr="00027FC8">
        <w:rPr>
          <w:sz w:val="28"/>
          <w:szCs w:val="28"/>
          <w:lang w:val="kk-KZ"/>
        </w:rPr>
        <w:t>Көр</w:t>
      </w:r>
      <w:r w:rsidR="002611BE" w:rsidRPr="00027FC8">
        <w:rPr>
          <w:sz w:val="28"/>
          <w:szCs w:val="28"/>
          <w:lang w:val="kk-KZ"/>
        </w:rPr>
        <w:t xml:space="preserve">үп </w:t>
      </w:r>
      <w:r w:rsidRPr="00027FC8">
        <w:rPr>
          <w:sz w:val="28"/>
          <w:szCs w:val="28"/>
          <w:lang w:val="kk-KZ"/>
        </w:rPr>
        <w:t>о</w:t>
      </w:r>
      <w:r w:rsidR="002611BE" w:rsidRPr="00027FC8">
        <w:rPr>
          <w:sz w:val="28"/>
          <w:szCs w:val="28"/>
          <w:lang w:val="kk-KZ"/>
        </w:rPr>
        <w:t>турган</w:t>
      </w:r>
      <w:r w:rsidRPr="00027FC8">
        <w:rPr>
          <w:sz w:val="28"/>
          <w:szCs w:val="28"/>
          <w:lang w:val="kk-KZ"/>
        </w:rPr>
        <w:t>ыбыз</w:t>
      </w:r>
      <w:r w:rsidR="002611BE" w:rsidRPr="00027FC8">
        <w:rPr>
          <w:sz w:val="28"/>
          <w:szCs w:val="28"/>
          <w:lang w:val="kk-KZ"/>
        </w:rPr>
        <w:t xml:space="preserve">дай, </w:t>
      </w:r>
      <w:r w:rsidR="0000784C" w:rsidRPr="00027FC8">
        <w:rPr>
          <w:sz w:val="28"/>
          <w:szCs w:val="28"/>
          <w:lang w:val="kk-KZ"/>
        </w:rPr>
        <w:t>Ж</w:t>
      </w:r>
      <w:r w:rsidR="001E378A" w:rsidRPr="00027FC8">
        <w:rPr>
          <w:sz w:val="28"/>
          <w:szCs w:val="28"/>
          <w:lang w:val="kk-KZ"/>
        </w:rPr>
        <w:t>елтоксон</w:t>
      </w:r>
      <w:r w:rsidR="002611BE" w:rsidRPr="00027FC8">
        <w:rPr>
          <w:sz w:val="28"/>
          <w:szCs w:val="28"/>
          <w:lang w:val="kk-KZ"/>
        </w:rPr>
        <w:t>д</w:t>
      </w:r>
      <w:r w:rsidR="0000784C" w:rsidRPr="00027FC8">
        <w:rPr>
          <w:sz w:val="28"/>
          <w:szCs w:val="28"/>
          <w:lang w:val="kk-KZ"/>
        </w:rPr>
        <w:t>о</w:t>
      </w:r>
      <w:r w:rsidR="002611BE" w:rsidRPr="00027FC8">
        <w:rPr>
          <w:sz w:val="28"/>
          <w:szCs w:val="28"/>
          <w:lang w:val="kk-KZ"/>
        </w:rPr>
        <w:t xml:space="preserve"> </w:t>
      </w:r>
      <w:r w:rsidRPr="00027FC8">
        <w:rPr>
          <w:sz w:val="28"/>
          <w:szCs w:val="28"/>
          <w:lang w:val="kk-KZ"/>
        </w:rPr>
        <w:t>жаралган обондуу</w:t>
      </w:r>
      <w:r w:rsidR="0000784C" w:rsidRPr="00027FC8">
        <w:rPr>
          <w:sz w:val="28"/>
          <w:szCs w:val="28"/>
          <w:lang w:val="kk-KZ"/>
        </w:rPr>
        <w:t xml:space="preserve"> ырлар</w:t>
      </w:r>
      <w:r w:rsidRPr="00027FC8">
        <w:rPr>
          <w:sz w:val="28"/>
          <w:szCs w:val="28"/>
          <w:lang w:val="kk-KZ"/>
        </w:rPr>
        <w:t>д</w:t>
      </w:r>
      <w:r w:rsidR="0000784C" w:rsidRPr="00027FC8">
        <w:rPr>
          <w:sz w:val="28"/>
          <w:szCs w:val="28"/>
          <w:lang w:val="kk-KZ"/>
        </w:rPr>
        <w:t xml:space="preserve">ын </w:t>
      </w:r>
      <w:r w:rsidRPr="00027FC8">
        <w:rPr>
          <w:sz w:val="28"/>
          <w:szCs w:val="28"/>
          <w:lang w:val="kk-KZ"/>
        </w:rPr>
        <w:t>мазмунду</w:t>
      </w:r>
      <w:r w:rsidR="004F7D73" w:rsidRPr="00027FC8">
        <w:rPr>
          <w:sz w:val="28"/>
          <w:szCs w:val="28"/>
          <w:lang w:val="kk-KZ"/>
        </w:rPr>
        <w:t>к</w:t>
      </w:r>
      <w:r w:rsidRPr="00027FC8">
        <w:rPr>
          <w:sz w:val="28"/>
          <w:szCs w:val="28"/>
          <w:lang w:val="kk-KZ"/>
        </w:rPr>
        <w:t xml:space="preserve"> түрдүүлүгү</w:t>
      </w:r>
      <w:r w:rsidR="002611BE" w:rsidRPr="00027FC8">
        <w:rPr>
          <w:sz w:val="28"/>
          <w:szCs w:val="28"/>
          <w:lang w:val="kk-KZ"/>
        </w:rPr>
        <w:t xml:space="preserve"> абдан кенен. Көтөргөн коомдук-саясий маселелер</w:t>
      </w:r>
      <w:r w:rsidR="007F2317" w:rsidRPr="00027FC8">
        <w:rPr>
          <w:sz w:val="28"/>
          <w:szCs w:val="28"/>
          <w:lang w:val="kk-KZ"/>
        </w:rPr>
        <w:t>и</w:t>
      </w:r>
      <w:r w:rsidR="002611BE" w:rsidRPr="00027FC8">
        <w:rPr>
          <w:sz w:val="28"/>
          <w:szCs w:val="28"/>
          <w:lang w:val="kk-KZ"/>
        </w:rPr>
        <w:t xml:space="preserve"> </w:t>
      </w:r>
      <w:r w:rsidR="0000784C" w:rsidRPr="00027FC8">
        <w:rPr>
          <w:sz w:val="28"/>
          <w:szCs w:val="28"/>
          <w:lang w:val="kk-KZ"/>
        </w:rPr>
        <w:t>өтө</w:t>
      </w:r>
      <w:r w:rsidR="002611BE" w:rsidRPr="00027FC8">
        <w:rPr>
          <w:sz w:val="28"/>
          <w:szCs w:val="28"/>
          <w:lang w:val="kk-KZ"/>
        </w:rPr>
        <w:t xml:space="preserve"> терең. Анда казак </w:t>
      </w:r>
      <w:r w:rsidR="004F7D73" w:rsidRPr="00027FC8">
        <w:rPr>
          <w:sz w:val="28"/>
          <w:szCs w:val="28"/>
          <w:lang w:val="kk-KZ"/>
        </w:rPr>
        <w:t>калкынын бүтүндөй</w:t>
      </w:r>
      <w:r w:rsidR="00CE357A" w:rsidRPr="00027FC8">
        <w:rPr>
          <w:sz w:val="28"/>
          <w:szCs w:val="28"/>
          <w:lang w:val="kk-KZ"/>
        </w:rPr>
        <w:t xml:space="preserve"> эӊсөө-тилеги, жылдарды тепчин </w:t>
      </w:r>
      <w:r w:rsidR="002611BE" w:rsidRPr="00027FC8">
        <w:rPr>
          <w:sz w:val="28"/>
          <w:szCs w:val="28"/>
          <w:lang w:val="kk-KZ"/>
        </w:rPr>
        <w:lastRenderedPageBreak/>
        <w:t xml:space="preserve">топтолгон </w:t>
      </w:r>
      <w:r w:rsidR="00CE357A" w:rsidRPr="00027FC8">
        <w:rPr>
          <w:sz w:val="28"/>
          <w:szCs w:val="28"/>
          <w:lang w:val="kk-KZ"/>
        </w:rPr>
        <w:t>муң-наалаты</w:t>
      </w:r>
      <w:r w:rsidR="002611BE" w:rsidRPr="00027FC8">
        <w:rPr>
          <w:sz w:val="28"/>
          <w:szCs w:val="28"/>
          <w:lang w:val="kk-KZ"/>
        </w:rPr>
        <w:t>, кайгы</w:t>
      </w:r>
      <w:r w:rsidR="00CE357A" w:rsidRPr="00027FC8">
        <w:rPr>
          <w:sz w:val="28"/>
          <w:szCs w:val="28"/>
          <w:lang w:val="kk-KZ"/>
        </w:rPr>
        <w:t>-жапа</w:t>
      </w:r>
      <w:r w:rsidR="0000784C" w:rsidRPr="00027FC8">
        <w:rPr>
          <w:sz w:val="28"/>
          <w:szCs w:val="28"/>
          <w:lang w:val="kk-KZ"/>
        </w:rPr>
        <w:t>сы</w:t>
      </w:r>
      <w:r w:rsidR="002611BE" w:rsidRPr="00027FC8">
        <w:rPr>
          <w:sz w:val="28"/>
          <w:szCs w:val="28"/>
          <w:lang w:val="kk-KZ"/>
        </w:rPr>
        <w:t xml:space="preserve"> </w:t>
      </w:r>
      <w:r w:rsidR="0000784C" w:rsidRPr="00027FC8">
        <w:rPr>
          <w:sz w:val="28"/>
          <w:szCs w:val="28"/>
          <w:lang w:val="kk-KZ"/>
        </w:rPr>
        <w:t>бар</w:t>
      </w:r>
      <w:r w:rsidR="002611BE" w:rsidRPr="00027FC8">
        <w:rPr>
          <w:sz w:val="28"/>
          <w:szCs w:val="28"/>
          <w:lang w:val="kk-KZ"/>
        </w:rPr>
        <w:t xml:space="preserve">. </w:t>
      </w:r>
      <w:r w:rsidR="00CE357A" w:rsidRPr="00027FC8">
        <w:rPr>
          <w:sz w:val="28"/>
          <w:szCs w:val="28"/>
          <w:lang w:val="kk-KZ"/>
        </w:rPr>
        <w:t xml:space="preserve">Ошондуктан </w:t>
      </w:r>
      <w:r w:rsidR="002611BE" w:rsidRPr="00027FC8">
        <w:rPr>
          <w:sz w:val="28"/>
          <w:szCs w:val="28"/>
          <w:lang w:val="kk-KZ"/>
        </w:rPr>
        <w:t xml:space="preserve">бул тарыхый доор жараткан </w:t>
      </w:r>
      <w:r w:rsidR="00CE357A" w:rsidRPr="00027FC8">
        <w:rPr>
          <w:sz w:val="28"/>
          <w:szCs w:val="28"/>
          <w:lang w:val="kk-KZ"/>
        </w:rPr>
        <w:t>көркөм өнөр</w:t>
      </w:r>
      <w:r w:rsidR="002611BE" w:rsidRPr="00027FC8">
        <w:rPr>
          <w:sz w:val="28"/>
          <w:szCs w:val="28"/>
          <w:lang w:val="kk-KZ"/>
        </w:rPr>
        <w:t xml:space="preserve"> </w:t>
      </w:r>
      <w:r w:rsidR="00CE357A" w:rsidRPr="00027FC8">
        <w:rPr>
          <w:sz w:val="28"/>
          <w:szCs w:val="28"/>
          <w:lang w:val="kk-KZ"/>
        </w:rPr>
        <w:t>азем обону менен, салмактуу сөзү менен калк жүрөгүндөгү</w:t>
      </w:r>
      <w:r w:rsidR="002611BE" w:rsidRPr="00027FC8">
        <w:rPr>
          <w:sz w:val="28"/>
          <w:szCs w:val="28"/>
          <w:lang w:val="kk-KZ"/>
        </w:rPr>
        <w:t xml:space="preserve"> </w:t>
      </w:r>
      <w:r w:rsidR="00CE357A" w:rsidRPr="00027FC8">
        <w:rPr>
          <w:sz w:val="28"/>
          <w:szCs w:val="28"/>
          <w:lang w:val="kk-KZ"/>
        </w:rPr>
        <w:t>аздек</w:t>
      </w:r>
      <w:r w:rsidR="002611BE" w:rsidRPr="00027FC8">
        <w:rPr>
          <w:sz w:val="28"/>
          <w:szCs w:val="28"/>
          <w:lang w:val="kk-KZ"/>
        </w:rPr>
        <w:t xml:space="preserve"> сезим</w:t>
      </w:r>
      <w:r w:rsidR="00962E6F" w:rsidRPr="00027FC8">
        <w:rPr>
          <w:sz w:val="28"/>
          <w:szCs w:val="28"/>
          <w:lang w:val="kk-KZ"/>
        </w:rPr>
        <w:t xml:space="preserve"> кылдарын черте билип, чыныгы </w:t>
      </w:r>
      <w:r w:rsidR="00DB3266" w:rsidRPr="00027FC8">
        <w:rPr>
          <w:sz w:val="28"/>
          <w:szCs w:val="28"/>
          <w:lang w:val="kk-KZ"/>
        </w:rPr>
        <w:t>адилдиги менен</w:t>
      </w:r>
      <w:r w:rsidR="002611BE" w:rsidRPr="00027FC8">
        <w:rPr>
          <w:sz w:val="28"/>
          <w:szCs w:val="28"/>
          <w:lang w:val="kk-KZ"/>
        </w:rPr>
        <w:t xml:space="preserve"> арбап алды. </w:t>
      </w:r>
      <w:r w:rsidR="00DD4B3E" w:rsidRPr="00027FC8">
        <w:rPr>
          <w:sz w:val="28"/>
          <w:szCs w:val="28"/>
          <w:lang w:val="kk-KZ"/>
        </w:rPr>
        <w:t xml:space="preserve">Ошондон уламбы, </w:t>
      </w:r>
      <w:r w:rsidR="002611BE" w:rsidRPr="00027FC8">
        <w:rPr>
          <w:sz w:val="28"/>
          <w:szCs w:val="28"/>
          <w:lang w:val="kk-KZ"/>
        </w:rPr>
        <w:t xml:space="preserve">бул ырлар </w:t>
      </w:r>
      <w:r w:rsidR="00DD4B3E" w:rsidRPr="00027FC8">
        <w:rPr>
          <w:sz w:val="28"/>
          <w:szCs w:val="28"/>
          <w:lang w:val="kk-KZ"/>
        </w:rPr>
        <w:t>эл арасына</w:t>
      </w:r>
      <w:r w:rsidR="002611BE" w:rsidRPr="00027FC8">
        <w:rPr>
          <w:sz w:val="28"/>
          <w:szCs w:val="28"/>
          <w:lang w:val="kk-KZ"/>
        </w:rPr>
        <w:t xml:space="preserve"> </w:t>
      </w:r>
      <w:r w:rsidR="00DD4B3E" w:rsidRPr="00027FC8">
        <w:rPr>
          <w:sz w:val="28"/>
          <w:szCs w:val="28"/>
          <w:lang w:val="kk-KZ"/>
        </w:rPr>
        <w:t xml:space="preserve">тез </w:t>
      </w:r>
      <w:r w:rsidR="002611BE" w:rsidRPr="00027FC8">
        <w:rPr>
          <w:sz w:val="28"/>
          <w:szCs w:val="28"/>
          <w:lang w:val="kk-KZ"/>
        </w:rPr>
        <w:t>тар</w:t>
      </w:r>
      <w:r w:rsidR="00DD4B3E" w:rsidRPr="00027FC8">
        <w:rPr>
          <w:sz w:val="28"/>
          <w:szCs w:val="28"/>
          <w:lang w:val="kk-KZ"/>
        </w:rPr>
        <w:t>к</w:t>
      </w:r>
      <w:r w:rsidR="002611BE" w:rsidRPr="00027FC8">
        <w:rPr>
          <w:sz w:val="28"/>
          <w:szCs w:val="28"/>
          <w:lang w:val="kk-KZ"/>
        </w:rPr>
        <w:t xml:space="preserve">ап, </w:t>
      </w:r>
      <w:r w:rsidR="00DD4B3E" w:rsidRPr="00027FC8">
        <w:rPr>
          <w:sz w:val="28"/>
          <w:szCs w:val="28"/>
          <w:lang w:val="kk-KZ"/>
        </w:rPr>
        <w:t>сүйүп тыӊдаган тандалма</w:t>
      </w:r>
      <w:r w:rsidR="002611BE" w:rsidRPr="00027FC8">
        <w:rPr>
          <w:sz w:val="28"/>
          <w:szCs w:val="28"/>
          <w:lang w:val="kk-KZ"/>
        </w:rPr>
        <w:t xml:space="preserve"> ырлардын </w:t>
      </w:r>
      <w:r w:rsidR="00DD4B3E" w:rsidRPr="00027FC8">
        <w:rPr>
          <w:sz w:val="28"/>
          <w:szCs w:val="28"/>
          <w:lang w:val="kk-KZ"/>
        </w:rPr>
        <w:t>катарына кошулуп кетти</w:t>
      </w:r>
      <w:r w:rsidR="002611BE" w:rsidRPr="00027FC8">
        <w:rPr>
          <w:sz w:val="28"/>
          <w:szCs w:val="28"/>
          <w:lang w:val="kk-KZ"/>
        </w:rPr>
        <w:t>. А</w:t>
      </w:r>
      <w:r w:rsidR="00DD4B3E" w:rsidRPr="00027FC8">
        <w:rPr>
          <w:sz w:val="28"/>
          <w:szCs w:val="28"/>
          <w:lang w:val="kk-KZ"/>
        </w:rPr>
        <w:t xml:space="preserve">ли күнгө </w:t>
      </w:r>
      <w:r w:rsidR="002611BE" w:rsidRPr="00027FC8">
        <w:rPr>
          <w:sz w:val="28"/>
          <w:szCs w:val="28"/>
          <w:lang w:val="kk-KZ"/>
        </w:rPr>
        <w:t xml:space="preserve">чейин ырдалып </w:t>
      </w:r>
      <w:r w:rsidR="00DD4B3E" w:rsidRPr="00027FC8">
        <w:rPr>
          <w:sz w:val="28"/>
          <w:szCs w:val="28"/>
          <w:lang w:val="kk-KZ"/>
        </w:rPr>
        <w:t xml:space="preserve">келе </w:t>
      </w:r>
      <w:r w:rsidR="002611BE" w:rsidRPr="00027FC8">
        <w:rPr>
          <w:sz w:val="28"/>
          <w:szCs w:val="28"/>
          <w:lang w:val="kk-KZ"/>
        </w:rPr>
        <w:t>жат</w:t>
      </w:r>
      <w:r w:rsidR="00DD4B3E" w:rsidRPr="00027FC8">
        <w:rPr>
          <w:sz w:val="28"/>
          <w:szCs w:val="28"/>
          <w:lang w:val="kk-KZ"/>
        </w:rPr>
        <w:t>кандыгы</w:t>
      </w:r>
      <w:r w:rsidR="002611BE" w:rsidRPr="00027FC8">
        <w:rPr>
          <w:sz w:val="28"/>
          <w:szCs w:val="28"/>
          <w:lang w:val="kk-KZ"/>
        </w:rPr>
        <w:t xml:space="preserve"> </w:t>
      </w:r>
      <w:r w:rsidR="00DD4B3E" w:rsidRPr="00027FC8">
        <w:rPr>
          <w:sz w:val="28"/>
          <w:szCs w:val="28"/>
          <w:lang w:val="kk-KZ"/>
        </w:rPr>
        <w:t>обон</w:t>
      </w:r>
      <w:r w:rsidR="002611BE" w:rsidRPr="00027FC8">
        <w:rPr>
          <w:sz w:val="28"/>
          <w:szCs w:val="28"/>
          <w:lang w:val="kk-KZ"/>
        </w:rPr>
        <w:t xml:space="preserve"> менен сөздүн айкалышкан </w:t>
      </w:r>
      <w:r w:rsidR="00DD4B3E" w:rsidRPr="00027FC8">
        <w:rPr>
          <w:sz w:val="28"/>
          <w:szCs w:val="28"/>
          <w:lang w:val="kk-KZ"/>
        </w:rPr>
        <w:t xml:space="preserve">маанини </w:t>
      </w:r>
      <w:r w:rsidR="002611BE" w:rsidRPr="00027FC8">
        <w:rPr>
          <w:sz w:val="28"/>
          <w:szCs w:val="28"/>
          <w:lang w:val="kk-KZ"/>
        </w:rPr>
        <w:t>күчү болсо керек.</w:t>
      </w:r>
    </w:p>
    <w:p w14:paraId="45901325" w14:textId="3DBAE385" w:rsidR="00DC5578" w:rsidRPr="00027FC8" w:rsidRDefault="00DC5578" w:rsidP="00F605A5">
      <w:pPr>
        <w:shd w:val="clear" w:color="auto" w:fill="FFFFFF"/>
        <w:tabs>
          <w:tab w:val="left" w:pos="709"/>
        </w:tabs>
        <w:spacing w:line="360" w:lineRule="auto"/>
        <w:ind w:firstLine="709"/>
        <w:jc w:val="both"/>
        <w:rPr>
          <w:sz w:val="28"/>
          <w:szCs w:val="28"/>
          <w:lang w:val="kk-KZ"/>
        </w:rPr>
      </w:pPr>
      <w:r w:rsidRPr="00027FC8">
        <w:rPr>
          <w:sz w:val="28"/>
          <w:szCs w:val="28"/>
          <w:lang w:val="kk-KZ"/>
        </w:rPr>
        <w:t>Казак акындарынын Желтоксон көтөрүлүшүн чагылдырган бардык чыгармаларына орток пафос бар. Ал эзилген козголоңчулардын руху сынбаганы, туусу жыгылбаганы. Мына ушундан улам бул ырларда реализм менен катар романтикалык пафос көбүрөөк байкалат. Бийик кыял үчүн жаралган поэтикалык поэзияга мүнөздүү романтикалык, баатырдык, романтикалык пафос гана эмес, риторикалык суроо, кайталоо, удаалаш рифма, ассонанс, аллитерация сыяктуу формалар да көп колдонулат. Оозеки адабияттын салтынын көптүгү менен эскерүү мамилеси тарыхый чындык жараткан окшоштук эле эмес, тарыхый доордогудай эркиндикке умтулуу менен шартталган. Белгилүү акындар гана эмес, акындык кесипти аркалабаган инсандар да сөз калеминен жаралган теманы ырдап чыгышы бул окуя ар бир эл өкүлүн кайдыгер калтырбаганын айгинелейт. Бул ырлардын негизги белгилеринин бири - тарыхый критикалык мезгилде жазылган белгилүү чыгармаларга тиешелүү эскерүү. Бул чыгармалардын айрымдарына ыр жазуу – адамдардын аң-сезиминде өчпөс окуянын эмоционалдык таасиринен жаралган типологиялык кырдаал. Поэзия менен музыканын кош бойлуулугу дайыма өзгөчө маанай толкунунан жаралары белгилүү.</w:t>
      </w:r>
    </w:p>
    <w:p w14:paraId="17EDA1B1" w14:textId="77777777" w:rsidR="00217BA7" w:rsidRPr="00027FC8" w:rsidRDefault="00217BA7" w:rsidP="00F605A5">
      <w:pPr>
        <w:shd w:val="clear" w:color="auto" w:fill="FFFFFF"/>
        <w:tabs>
          <w:tab w:val="left" w:pos="709"/>
        </w:tabs>
        <w:spacing w:line="360" w:lineRule="auto"/>
        <w:ind w:firstLine="709"/>
        <w:jc w:val="both"/>
        <w:rPr>
          <w:sz w:val="28"/>
          <w:szCs w:val="28"/>
          <w:lang w:val="kk-KZ"/>
        </w:rPr>
      </w:pPr>
    </w:p>
    <w:p w14:paraId="23A41E37" w14:textId="77777777" w:rsidR="00217BA7" w:rsidRPr="00027FC8" w:rsidRDefault="00217BA7" w:rsidP="00F605A5">
      <w:pPr>
        <w:shd w:val="clear" w:color="auto" w:fill="FFFFFF"/>
        <w:tabs>
          <w:tab w:val="left" w:pos="709"/>
        </w:tabs>
        <w:spacing w:line="360" w:lineRule="auto"/>
        <w:ind w:firstLine="709"/>
        <w:jc w:val="both"/>
        <w:rPr>
          <w:sz w:val="28"/>
          <w:szCs w:val="28"/>
          <w:lang w:val="kk-KZ"/>
        </w:rPr>
      </w:pPr>
    </w:p>
    <w:p w14:paraId="1A865B5F" w14:textId="77777777" w:rsidR="00217BA7" w:rsidRPr="00027FC8" w:rsidRDefault="00217BA7" w:rsidP="00F605A5">
      <w:pPr>
        <w:shd w:val="clear" w:color="auto" w:fill="FFFFFF"/>
        <w:tabs>
          <w:tab w:val="left" w:pos="709"/>
        </w:tabs>
        <w:spacing w:line="360" w:lineRule="auto"/>
        <w:ind w:firstLine="709"/>
        <w:jc w:val="both"/>
        <w:rPr>
          <w:sz w:val="28"/>
          <w:szCs w:val="28"/>
          <w:lang w:val="kk-KZ"/>
        </w:rPr>
      </w:pPr>
    </w:p>
    <w:p w14:paraId="45972D00" w14:textId="77777777" w:rsidR="00931277" w:rsidRPr="00027FC8" w:rsidRDefault="00931277" w:rsidP="00891865">
      <w:pPr>
        <w:tabs>
          <w:tab w:val="left" w:pos="1080"/>
        </w:tabs>
        <w:spacing w:line="360" w:lineRule="auto"/>
        <w:ind w:firstLine="567"/>
        <w:jc w:val="center"/>
        <w:rPr>
          <w:b/>
          <w:bCs/>
          <w:sz w:val="28"/>
          <w:szCs w:val="28"/>
          <w:lang w:val="kk-KZ"/>
        </w:rPr>
      </w:pPr>
    </w:p>
    <w:p w14:paraId="6B10F4F7" w14:textId="77777777" w:rsidR="002E75F4" w:rsidRPr="00027FC8" w:rsidRDefault="002E75F4" w:rsidP="00891865">
      <w:pPr>
        <w:tabs>
          <w:tab w:val="left" w:pos="1080"/>
        </w:tabs>
        <w:spacing w:line="360" w:lineRule="auto"/>
        <w:ind w:firstLine="567"/>
        <w:jc w:val="center"/>
        <w:rPr>
          <w:b/>
          <w:bCs/>
          <w:sz w:val="28"/>
          <w:szCs w:val="28"/>
          <w:lang w:val="kk-KZ"/>
        </w:rPr>
      </w:pPr>
    </w:p>
    <w:p w14:paraId="53EAF569" w14:textId="5903EC5C" w:rsidR="00891865" w:rsidRPr="00027FC8" w:rsidRDefault="00891865" w:rsidP="00891865">
      <w:pPr>
        <w:tabs>
          <w:tab w:val="left" w:pos="1080"/>
        </w:tabs>
        <w:spacing w:line="360" w:lineRule="auto"/>
        <w:ind w:firstLine="567"/>
        <w:jc w:val="center"/>
        <w:rPr>
          <w:b/>
          <w:bCs/>
          <w:sz w:val="28"/>
          <w:szCs w:val="28"/>
          <w:lang w:val="kk-KZ"/>
        </w:rPr>
      </w:pPr>
      <w:r w:rsidRPr="00027FC8">
        <w:rPr>
          <w:b/>
          <w:bCs/>
          <w:sz w:val="28"/>
          <w:szCs w:val="28"/>
          <w:lang w:val="kk-KZ"/>
        </w:rPr>
        <w:lastRenderedPageBreak/>
        <w:t>2-</w:t>
      </w:r>
      <w:r w:rsidR="002E75F4" w:rsidRPr="00027FC8">
        <w:rPr>
          <w:b/>
          <w:bCs/>
          <w:sz w:val="28"/>
          <w:szCs w:val="28"/>
          <w:lang w:val="kk-KZ"/>
        </w:rPr>
        <w:t>бап</w:t>
      </w:r>
      <w:r w:rsidRPr="00027FC8">
        <w:rPr>
          <w:b/>
          <w:bCs/>
          <w:sz w:val="28"/>
          <w:szCs w:val="28"/>
          <w:lang w:val="kk-KZ"/>
        </w:rPr>
        <w:t xml:space="preserve">. КАЗАК ПРОЗАСЫНДАГЫ </w:t>
      </w:r>
      <w:r w:rsidR="00F22016" w:rsidRPr="00027FC8">
        <w:rPr>
          <w:b/>
          <w:bCs/>
          <w:sz w:val="28"/>
          <w:szCs w:val="28"/>
          <w:lang w:val="kk-KZ"/>
        </w:rPr>
        <w:t xml:space="preserve">ЖЕЛТОКСОН </w:t>
      </w:r>
      <w:r w:rsidRPr="00027FC8">
        <w:rPr>
          <w:b/>
          <w:bCs/>
          <w:sz w:val="28"/>
          <w:szCs w:val="28"/>
          <w:lang w:val="kk-KZ"/>
        </w:rPr>
        <w:t>КӨТӨРҮЛҮШҮНҮН КӨРКӨМ СҮРӨТТӨЛҮШҮ</w:t>
      </w:r>
    </w:p>
    <w:p w14:paraId="21FDE531" w14:textId="08DBD9E3" w:rsidR="00441997" w:rsidRPr="00027FC8" w:rsidRDefault="00891865" w:rsidP="00891865">
      <w:pPr>
        <w:tabs>
          <w:tab w:val="left" w:pos="1080"/>
        </w:tabs>
        <w:spacing w:line="360" w:lineRule="auto"/>
        <w:ind w:firstLine="567"/>
        <w:jc w:val="center"/>
        <w:rPr>
          <w:b/>
          <w:bCs/>
          <w:sz w:val="28"/>
          <w:szCs w:val="28"/>
          <w:lang w:val="kk-KZ"/>
        </w:rPr>
      </w:pPr>
      <w:r w:rsidRPr="00027FC8">
        <w:rPr>
          <w:b/>
          <w:bCs/>
          <w:sz w:val="28"/>
          <w:szCs w:val="28"/>
          <w:lang w:val="kk-KZ"/>
        </w:rPr>
        <w:t xml:space="preserve">2.1 </w:t>
      </w:r>
      <w:r w:rsidR="00441997" w:rsidRPr="00027FC8">
        <w:rPr>
          <w:b/>
          <w:bCs/>
          <w:sz w:val="28"/>
          <w:szCs w:val="28"/>
          <w:lang w:val="kk-KZ"/>
        </w:rPr>
        <w:t xml:space="preserve"> </w:t>
      </w:r>
      <w:r w:rsidR="00326C79" w:rsidRPr="00027FC8">
        <w:rPr>
          <w:b/>
          <w:bCs/>
          <w:sz w:val="28"/>
          <w:szCs w:val="28"/>
          <w:lang w:val="kk-KZ"/>
        </w:rPr>
        <w:t xml:space="preserve">Казак адабиятындагы Желтоксон көтөрүлүшүнүн </w:t>
      </w:r>
      <w:r w:rsidR="00441997" w:rsidRPr="00027FC8">
        <w:rPr>
          <w:b/>
          <w:bCs/>
          <w:sz w:val="28"/>
          <w:szCs w:val="28"/>
          <w:lang w:val="kk-KZ"/>
        </w:rPr>
        <w:t>изилдөөнүн теориялык-методологиялык негиздери  ишенимдерди изилдөөнүн объектиси жана предмети</w:t>
      </w:r>
    </w:p>
    <w:p w14:paraId="2D71C1D0" w14:textId="77777777" w:rsidR="00C12809" w:rsidRPr="00027FC8" w:rsidRDefault="00C12809" w:rsidP="00891865">
      <w:pPr>
        <w:tabs>
          <w:tab w:val="left" w:pos="1080"/>
        </w:tabs>
        <w:spacing w:line="360" w:lineRule="auto"/>
        <w:ind w:firstLine="567"/>
        <w:jc w:val="center"/>
        <w:rPr>
          <w:b/>
          <w:bCs/>
          <w:sz w:val="28"/>
          <w:szCs w:val="28"/>
          <w:lang w:val="kk-KZ"/>
        </w:rPr>
      </w:pPr>
    </w:p>
    <w:p w14:paraId="6A1A6E10" w14:textId="75671302" w:rsidR="00441997" w:rsidRPr="00027FC8" w:rsidRDefault="00D30849" w:rsidP="00D30849">
      <w:pPr>
        <w:tabs>
          <w:tab w:val="left" w:pos="1080"/>
        </w:tabs>
        <w:spacing w:line="360" w:lineRule="auto"/>
        <w:ind w:firstLine="567"/>
        <w:jc w:val="both"/>
        <w:rPr>
          <w:sz w:val="28"/>
          <w:szCs w:val="28"/>
          <w:lang w:val="kk-KZ"/>
        </w:rPr>
      </w:pPr>
      <w:r w:rsidRPr="00027FC8">
        <w:rPr>
          <w:sz w:val="28"/>
          <w:szCs w:val="28"/>
          <w:lang w:val="kk-KZ"/>
        </w:rPr>
        <w:t>Жлтоксон темасында жазылган эмгектерди теориялык фундаменталдык илимий парадигмалардын контекстинде комплекстүү изилдөө методдору бул диссертациялык изилдөөнүн теориялык-методологиялык негизин түзөт. Темага байланыштуу эмгектерди талдоо стратегиясын аныктоо үчүн өткөн жылдардагы жана азыркы мезгилдеги фундаменталдык теориялык-монографиялык изилдөөлөргө кайрылуу зарыл болгон.</w:t>
      </w:r>
    </w:p>
    <w:p w14:paraId="6F4BB391" w14:textId="398AB948" w:rsidR="00AA4FBC" w:rsidRPr="00027FC8" w:rsidRDefault="00AA4FBC" w:rsidP="00D30849">
      <w:pPr>
        <w:tabs>
          <w:tab w:val="left" w:pos="1080"/>
        </w:tabs>
        <w:spacing w:line="360" w:lineRule="auto"/>
        <w:ind w:firstLine="567"/>
        <w:jc w:val="both"/>
        <w:rPr>
          <w:sz w:val="28"/>
          <w:szCs w:val="28"/>
          <w:lang w:val="kk-KZ"/>
        </w:rPr>
      </w:pPr>
      <w:r w:rsidRPr="00027FC8">
        <w:rPr>
          <w:sz w:val="28"/>
          <w:szCs w:val="28"/>
          <w:lang w:val="kk-KZ"/>
        </w:rPr>
        <w:t xml:space="preserve">Адамзаттын өткөн жана азыркы табияты, тарыхый өнүгүүсү, психологиялык абалы, социалдык жетилгендиги, улуттук өзгөчөлүгү көркөм адабият аркылуу жакшыраак таанылат. Көркөм адабият коомдук илим катары жеке адамдын гана эмес, коомдун, бүткүл адамзаттын таанып-билүүсүнүн жана өзгөрүшүнүн көрсөткүчү деп айтууга болот. </w:t>
      </w:r>
      <w:r w:rsidR="00D82E6F" w:rsidRPr="00027FC8">
        <w:rPr>
          <w:sz w:val="28"/>
          <w:szCs w:val="28"/>
          <w:lang w:val="kk-KZ"/>
        </w:rPr>
        <w:t>Желтоксон</w:t>
      </w:r>
      <w:r w:rsidRPr="00027FC8">
        <w:rPr>
          <w:sz w:val="28"/>
          <w:szCs w:val="28"/>
          <w:lang w:val="kk-KZ"/>
        </w:rPr>
        <w:t xml:space="preserve"> көтөрүлүшүн баяндоодо адабияттын коомдук билимдин көрсөткүчү катары кызмат кылганын аныктоо үчүн бир нече теориялык жана методологиялык ыкмалар колдонулган.</w:t>
      </w:r>
    </w:p>
    <w:p w14:paraId="4B6C2926" w14:textId="77777777" w:rsidR="00593854" w:rsidRPr="00027FC8" w:rsidRDefault="00593854" w:rsidP="00593854">
      <w:pPr>
        <w:tabs>
          <w:tab w:val="left" w:pos="1080"/>
        </w:tabs>
        <w:spacing w:line="360" w:lineRule="auto"/>
        <w:ind w:firstLine="567"/>
        <w:jc w:val="both"/>
        <w:rPr>
          <w:sz w:val="28"/>
          <w:szCs w:val="28"/>
          <w:lang w:val="kk-KZ"/>
        </w:rPr>
      </w:pPr>
      <w:r w:rsidRPr="00027FC8">
        <w:rPr>
          <w:sz w:val="28"/>
          <w:szCs w:val="28"/>
          <w:lang w:val="kk-KZ"/>
        </w:rPr>
        <w:t>Биринчиден, тема жана жалпы тема маселесин талдоо керек.</w:t>
      </w:r>
    </w:p>
    <w:p w14:paraId="122E3AD3" w14:textId="0F736628" w:rsidR="00D82E6F" w:rsidRPr="00027FC8" w:rsidRDefault="00593854" w:rsidP="00593854">
      <w:pPr>
        <w:tabs>
          <w:tab w:val="left" w:pos="1080"/>
        </w:tabs>
        <w:spacing w:line="360" w:lineRule="auto"/>
        <w:ind w:firstLine="567"/>
        <w:jc w:val="both"/>
        <w:rPr>
          <w:sz w:val="28"/>
          <w:szCs w:val="28"/>
          <w:lang w:val="kk-KZ"/>
        </w:rPr>
      </w:pPr>
      <w:r w:rsidRPr="00027FC8">
        <w:rPr>
          <w:sz w:val="28"/>
          <w:szCs w:val="28"/>
          <w:lang w:val="kk-KZ"/>
        </w:rPr>
        <w:t>Адабий чыгарманын предмети анын логикалык жактан системалаштырылган, сөздүк формула түрүндө берилген мазмундуу жагы болуп саналат. Салт боюнча тема идея жана улантуучулук жагынан каралат.</w:t>
      </w:r>
    </w:p>
    <w:p w14:paraId="34212666" w14:textId="5399A7C8" w:rsidR="00B927CC" w:rsidRPr="00027FC8" w:rsidRDefault="00B927CC" w:rsidP="00593854">
      <w:pPr>
        <w:tabs>
          <w:tab w:val="left" w:pos="1080"/>
        </w:tabs>
        <w:spacing w:line="360" w:lineRule="auto"/>
        <w:ind w:firstLine="567"/>
        <w:jc w:val="both"/>
        <w:rPr>
          <w:sz w:val="28"/>
          <w:szCs w:val="28"/>
          <w:lang w:val="kk-KZ"/>
        </w:rPr>
      </w:pPr>
      <w:r w:rsidRPr="00027FC8">
        <w:rPr>
          <w:sz w:val="28"/>
          <w:szCs w:val="28"/>
          <w:lang w:val="kk-KZ"/>
        </w:rPr>
        <w:t xml:space="preserve">Адабий терминдердин сөздүгүндө «Тема – адабий чыгармада талкууланган негизги маселе, чыгарманын мазмунунун негизги негизи, сүрөттөлгөн кырдаалдардын багыты» </w:t>
      </w:r>
      <w:r w:rsidRPr="00027FC8">
        <w:rPr>
          <w:sz w:val="28"/>
          <w:szCs w:val="28"/>
          <w:lang w:val="kk-KZ"/>
        </w:rPr>
        <w:sym w:font="Symbol" w:char="F05B"/>
      </w:r>
      <w:r w:rsidRPr="00027FC8">
        <w:rPr>
          <w:sz w:val="28"/>
          <w:szCs w:val="28"/>
          <w:lang w:val="kk-KZ"/>
        </w:rPr>
        <w:t>1</w:t>
      </w:r>
      <w:r w:rsidR="007E4732" w:rsidRPr="00027FC8">
        <w:rPr>
          <w:sz w:val="28"/>
          <w:szCs w:val="28"/>
          <w:lang w:val="kk-KZ"/>
        </w:rPr>
        <w:t>4</w:t>
      </w:r>
      <w:r w:rsidRPr="00027FC8">
        <w:rPr>
          <w:sz w:val="28"/>
          <w:szCs w:val="28"/>
          <w:lang w:val="kk-KZ"/>
        </w:rPr>
        <w:t>;315</w:t>
      </w:r>
      <w:r w:rsidRPr="00027FC8">
        <w:rPr>
          <w:sz w:val="28"/>
          <w:szCs w:val="28"/>
          <w:lang w:val="kk-KZ"/>
        </w:rPr>
        <w:sym w:font="Symbol" w:char="F05D"/>
      </w:r>
      <w:r w:rsidRPr="00027FC8">
        <w:rPr>
          <w:sz w:val="28"/>
          <w:szCs w:val="28"/>
          <w:lang w:val="kk-KZ"/>
        </w:rPr>
        <w:t xml:space="preserve">. З.Ахметов чыгарманын темасын, эмне жөнүндө экенин, кайсы маселелерди козгогондугун аныктоо оңой көрүнгөнү менен, чыгарманын темасын аныктоо маселесине жеңил, үстүртөн кароо туура эмес дейт. Ошол эле учурда теманы бир нече өңүттөн </w:t>
      </w:r>
      <w:r w:rsidRPr="00027FC8">
        <w:rPr>
          <w:sz w:val="28"/>
          <w:szCs w:val="28"/>
          <w:lang w:val="kk-KZ"/>
        </w:rPr>
        <w:lastRenderedPageBreak/>
        <w:t xml:space="preserve">кароо сунушталат. «Автордун чыгарма жазуудагы ой-ниети жагынан алып караганда, тема келечектеги чыгарманын негизинде түзүлө турган маселелер, курчап турган кырдаал, окуялардын алкагы, сүрөттөлгөн турмуштук кубулуштар. Ал эми чыгарманы талдоо өңүтүнөн карай турган болсок, тема чыгарманын негизги составдык бөлүгү болуп, айтылган, иллюстрацияланган нерселер коомдук турмуштун маанилүү маселелери деңгээлине көтөрүлүп, көркөм чындыкка айланган кырдаал болуп саналат. </w:t>
      </w:r>
      <w:r w:rsidR="006D6B2D" w:rsidRPr="00027FC8">
        <w:rPr>
          <w:sz w:val="28"/>
          <w:szCs w:val="28"/>
          <w:lang w:val="kk-KZ"/>
        </w:rPr>
        <w:sym w:font="Symbol" w:char="F05B"/>
      </w:r>
      <w:r w:rsidRPr="00027FC8">
        <w:rPr>
          <w:sz w:val="28"/>
          <w:szCs w:val="28"/>
          <w:lang w:val="kk-KZ"/>
        </w:rPr>
        <w:t>1</w:t>
      </w:r>
      <w:r w:rsidR="007E4732" w:rsidRPr="00027FC8">
        <w:rPr>
          <w:sz w:val="28"/>
          <w:szCs w:val="28"/>
          <w:lang w:val="en-US"/>
        </w:rPr>
        <w:t>4</w:t>
      </w:r>
      <w:r w:rsidRPr="00027FC8">
        <w:rPr>
          <w:sz w:val="28"/>
          <w:szCs w:val="28"/>
          <w:lang w:val="kk-KZ"/>
        </w:rPr>
        <w:t>;315</w:t>
      </w:r>
      <w:r w:rsidR="006D6B2D" w:rsidRPr="00027FC8">
        <w:rPr>
          <w:sz w:val="28"/>
          <w:szCs w:val="28"/>
          <w:lang w:val="kk-KZ"/>
        </w:rPr>
        <w:sym w:font="Symbol" w:char="F05D"/>
      </w:r>
    </w:p>
    <w:p w14:paraId="690A1446" w14:textId="7AECBF52" w:rsidR="006D6B2D" w:rsidRPr="00027FC8" w:rsidRDefault="006D6B2D" w:rsidP="006D6B2D">
      <w:pPr>
        <w:tabs>
          <w:tab w:val="left" w:pos="1080"/>
        </w:tabs>
        <w:spacing w:line="360" w:lineRule="auto"/>
        <w:ind w:firstLine="567"/>
        <w:jc w:val="both"/>
        <w:rPr>
          <w:sz w:val="28"/>
          <w:szCs w:val="28"/>
          <w:lang w:val="kk-KZ"/>
        </w:rPr>
      </w:pPr>
      <w:r w:rsidRPr="00027FC8">
        <w:rPr>
          <w:sz w:val="28"/>
          <w:szCs w:val="28"/>
          <w:lang w:val="kk-KZ"/>
        </w:rPr>
        <w:t xml:space="preserve">Бул турмуштук окуянын тарыхый маанисин, биздин учурда </w:t>
      </w:r>
      <w:r w:rsidR="001A41D9" w:rsidRPr="00027FC8">
        <w:rPr>
          <w:sz w:val="28"/>
          <w:szCs w:val="28"/>
          <w:lang w:val="kk-KZ"/>
        </w:rPr>
        <w:t>Желтоксон</w:t>
      </w:r>
      <w:r w:rsidRPr="00027FC8">
        <w:rPr>
          <w:sz w:val="28"/>
          <w:szCs w:val="28"/>
          <w:lang w:val="kk-KZ"/>
        </w:rPr>
        <w:t xml:space="preserve"> көтөрүлүшүнүн көркөм чечилишин көрсөтүү менен гана чектелбестен, анын кайсы бурчтан алынганын, кандайча сүрөттөлгөндүгүн, канчалык деңгээлде чагылдырылганын аныктоо да маанилүү.</w:t>
      </w:r>
    </w:p>
    <w:p w14:paraId="2E6D032F" w14:textId="480E30B7" w:rsidR="006D6B2D" w:rsidRPr="00027FC8" w:rsidRDefault="006D6B2D" w:rsidP="006D6B2D">
      <w:pPr>
        <w:tabs>
          <w:tab w:val="left" w:pos="1080"/>
        </w:tabs>
        <w:spacing w:line="360" w:lineRule="auto"/>
        <w:ind w:firstLine="567"/>
        <w:jc w:val="both"/>
        <w:rPr>
          <w:sz w:val="28"/>
          <w:szCs w:val="28"/>
          <w:lang w:val="kk-KZ"/>
        </w:rPr>
      </w:pPr>
      <w:r w:rsidRPr="00027FC8">
        <w:rPr>
          <w:sz w:val="28"/>
          <w:szCs w:val="28"/>
          <w:lang w:val="kk-KZ"/>
        </w:rPr>
        <w:t xml:space="preserve">  ТЕМА – көркөм чыгарманын предметтик-семантикалык системасын түзгөн адабий кубулуштардын жыйындысы. Тема түшүнүгү төмөнкүдөй терминдер менен аныкталат: көркөм адабий чыгарманын идеясы, мотиви, сюжети, </w:t>
      </w:r>
      <w:r w:rsidR="001A41D9" w:rsidRPr="00027FC8">
        <w:rPr>
          <w:sz w:val="28"/>
          <w:szCs w:val="28"/>
          <w:lang w:val="kk-KZ"/>
        </w:rPr>
        <w:t>фабуласы</w:t>
      </w:r>
      <w:r w:rsidRPr="00027FC8">
        <w:rPr>
          <w:sz w:val="28"/>
          <w:szCs w:val="28"/>
          <w:lang w:val="kk-KZ"/>
        </w:rPr>
        <w:t>.</w:t>
      </w:r>
    </w:p>
    <w:p w14:paraId="01096A71" w14:textId="350DFF51" w:rsidR="001A41D9" w:rsidRPr="00027FC8" w:rsidRDefault="001A41D9" w:rsidP="006D6B2D">
      <w:pPr>
        <w:tabs>
          <w:tab w:val="left" w:pos="1080"/>
        </w:tabs>
        <w:spacing w:line="360" w:lineRule="auto"/>
        <w:ind w:firstLine="567"/>
        <w:jc w:val="both"/>
        <w:rPr>
          <w:sz w:val="28"/>
          <w:szCs w:val="28"/>
          <w:lang w:val="kk-KZ"/>
        </w:rPr>
      </w:pPr>
      <w:r w:rsidRPr="00027FC8">
        <w:rPr>
          <w:sz w:val="28"/>
          <w:szCs w:val="28"/>
          <w:lang w:val="kk-KZ"/>
        </w:rPr>
        <w:t xml:space="preserve">«Көркем чыгарманын </w:t>
      </w:r>
      <w:r w:rsidR="002539BA" w:rsidRPr="00027FC8">
        <w:rPr>
          <w:sz w:val="28"/>
          <w:szCs w:val="28"/>
          <w:lang w:val="kk-KZ"/>
        </w:rPr>
        <w:t>темасы</w:t>
      </w:r>
      <w:r w:rsidRPr="00027FC8">
        <w:rPr>
          <w:sz w:val="28"/>
          <w:szCs w:val="28"/>
          <w:lang w:val="kk-KZ"/>
        </w:rPr>
        <w:t xml:space="preserve"> – жазуучунун белгилүү бир идеялык-эстетикалык планы, чыгармада чагылдырылган окуялардын, кубулуштардын, чындык объектилеринин (ошондой эле адамдын аң-сезиминин жана маданиятынын) алкагы жана автордун баяндоосунун негизи болуп саналат. Ар бир көлөмдүү, маанилүү көркөм чыгармада эреже катары бир эле, ал тургай эң маанилүү тема эмес, өз ара байланышта болгон темалардын системасы, башкача айтканда, жалпы тема өзгөчөлөнүп турат.</w:t>
      </w:r>
    </w:p>
    <w:p w14:paraId="68189571" w14:textId="2BD3803C" w:rsidR="0030394A" w:rsidRPr="00027FC8" w:rsidRDefault="0030394A" w:rsidP="006D6B2D">
      <w:pPr>
        <w:tabs>
          <w:tab w:val="left" w:pos="1080"/>
        </w:tabs>
        <w:spacing w:line="360" w:lineRule="auto"/>
        <w:ind w:firstLine="567"/>
        <w:jc w:val="both"/>
        <w:rPr>
          <w:sz w:val="28"/>
          <w:szCs w:val="28"/>
          <w:lang w:val="kk-KZ"/>
        </w:rPr>
      </w:pPr>
      <w:r w:rsidRPr="00027FC8">
        <w:rPr>
          <w:sz w:val="28"/>
          <w:szCs w:val="28"/>
          <w:lang w:val="kk-KZ"/>
        </w:rPr>
        <w:t xml:space="preserve">Адабий чыгарманын мазмуну сүрөтчүнүн жана анын каармандарынын алдында турган жана сюжеттик аракет аркылуу чечилүүгө тийиш болгон курч турмуштук конфликттердин (маселелердин) сериясы катары берилсе, аны түшүнүү айкыныраак болот </w:t>
      </w:r>
      <w:r w:rsidRPr="00027FC8">
        <w:rPr>
          <w:sz w:val="28"/>
          <w:szCs w:val="28"/>
          <w:lang w:val="kk-KZ"/>
        </w:rPr>
        <w:sym w:font="Symbol" w:char="F05B"/>
      </w:r>
      <w:r w:rsidR="007E4732" w:rsidRPr="00027FC8">
        <w:rPr>
          <w:sz w:val="28"/>
          <w:szCs w:val="28"/>
          <w:lang w:val="kk-KZ"/>
        </w:rPr>
        <w:t>109</w:t>
      </w:r>
      <w:r w:rsidRPr="00027FC8">
        <w:rPr>
          <w:sz w:val="28"/>
          <w:szCs w:val="28"/>
          <w:lang w:val="kk-KZ"/>
        </w:rPr>
        <w:t>;354</w:t>
      </w:r>
      <w:r w:rsidRPr="00027FC8">
        <w:rPr>
          <w:sz w:val="28"/>
          <w:szCs w:val="28"/>
          <w:lang w:val="kk-KZ"/>
        </w:rPr>
        <w:sym w:font="Symbol" w:char="F05D"/>
      </w:r>
      <w:r w:rsidR="007E4732" w:rsidRPr="00027FC8">
        <w:rPr>
          <w:sz w:val="28"/>
          <w:szCs w:val="28"/>
          <w:lang w:val="kk-KZ"/>
        </w:rPr>
        <w:t>.</w:t>
      </w:r>
    </w:p>
    <w:p w14:paraId="67BDB4E4" w14:textId="39173644" w:rsidR="00946965" w:rsidRPr="00027FC8" w:rsidRDefault="00350FAD" w:rsidP="00946965">
      <w:pPr>
        <w:tabs>
          <w:tab w:val="left" w:pos="1080"/>
        </w:tabs>
        <w:spacing w:line="360" w:lineRule="auto"/>
        <w:ind w:firstLine="567"/>
        <w:jc w:val="both"/>
        <w:rPr>
          <w:sz w:val="28"/>
          <w:szCs w:val="28"/>
          <w:lang w:val="kk-KZ"/>
        </w:rPr>
      </w:pPr>
      <w:r w:rsidRPr="00027FC8">
        <w:rPr>
          <w:sz w:val="28"/>
          <w:szCs w:val="28"/>
          <w:lang w:val="kk-KZ"/>
        </w:rPr>
        <w:t>«</w:t>
      </w:r>
      <w:r w:rsidR="005B50D9" w:rsidRPr="00027FC8">
        <w:rPr>
          <w:rFonts w:ascii="Helvetica" w:hAnsi="Helvetica"/>
          <w:color w:val="333333"/>
          <w:sz w:val="21"/>
          <w:szCs w:val="21"/>
          <w:shd w:val="clear" w:color="auto" w:fill="FFFFFF"/>
          <w:lang w:val="kk-KZ"/>
        </w:rPr>
        <w:t>Литературный энциклопедический словарьда</w:t>
      </w:r>
      <w:r w:rsidRPr="00027FC8">
        <w:rPr>
          <w:sz w:val="28"/>
          <w:szCs w:val="28"/>
          <w:lang w:val="kk-KZ"/>
        </w:rPr>
        <w:t xml:space="preserve">» төмөнкүдөй аныктама берилген: «Тема — чыгармада сүрөттөлгөн жана автордун жагдайлар, окуялар, кубулуштар жөнүндөгү түпкү ой-пикири менен байланышкан көркөм чагылдыруунун предмети, проблемалардын алкагы, чындык объектилери. </w:t>
      </w:r>
      <w:r w:rsidRPr="00027FC8">
        <w:rPr>
          <w:sz w:val="28"/>
          <w:szCs w:val="28"/>
          <w:lang w:val="kk-KZ"/>
        </w:rPr>
        <w:lastRenderedPageBreak/>
        <w:t>Жал</w:t>
      </w:r>
      <w:r w:rsidR="00C55B3D" w:rsidRPr="00027FC8">
        <w:rPr>
          <w:sz w:val="28"/>
          <w:szCs w:val="28"/>
          <w:lang w:val="kk-KZ"/>
        </w:rPr>
        <w:t>п</w:t>
      </w:r>
      <w:r w:rsidRPr="00027FC8">
        <w:rPr>
          <w:sz w:val="28"/>
          <w:szCs w:val="28"/>
          <w:lang w:val="kk-KZ"/>
        </w:rPr>
        <w:t>ы тема – көркөм чыгармаларга жалпы болгон өз ара байланышкан темалардын системасы</w:t>
      </w:r>
      <w:r w:rsidR="00946965" w:rsidRPr="00027FC8">
        <w:rPr>
          <w:sz w:val="28"/>
          <w:szCs w:val="28"/>
          <w:lang w:val="kk-KZ"/>
        </w:rPr>
        <w:t xml:space="preserve">. </w:t>
      </w:r>
      <w:r w:rsidRPr="00027FC8">
        <w:rPr>
          <w:sz w:val="28"/>
          <w:szCs w:val="28"/>
          <w:lang w:val="kk-KZ"/>
        </w:rPr>
        <w:t>Т</w:t>
      </w:r>
      <w:r w:rsidR="007E4732" w:rsidRPr="00027FC8">
        <w:rPr>
          <w:sz w:val="28"/>
          <w:szCs w:val="28"/>
          <w:lang w:val="kk-KZ"/>
        </w:rPr>
        <w:t>ема</w:t>
      </w:r>
      <w:r w:rsidRPr="00027FC8">
        <w:rPr>
          <w:sz w:val="28"/>
          <w:szCs w:val="28"/>
          <w:lang w:val="kk-KZ"/>
        </w:rPr>
        <w:t xml:space="preserve"> – эпикалык жен драмалык шыгармалардын омирлик негiзiн курайтын зәне сонымен бир уагыта философиялык, </w:t>
      </w:r>
      <w:r w:rsidR="005B50D9" w:rsidRPr="00027FC8">
        <w:rPr>
          <w:sz w:val="28"/>
          <w:szCs w:val="28"/>
          <w:lang w:val="kk-KZ"/>
        </w:rPr>
        <w:t>социалдык</w:t>
      </w:r>
      <w:r w:rsidRPr="00027FC8">
        <w:rPr>
          <w:sz w:val="28"/>
          <w:szCs w:val="28"/>
          <w:lang w:val="kk-KZ"/>
        </w:rPr>
        <w:t>, эпикалык баска да идеология мәселелерди көтер үг кызмет ететин окигалар шенбери</w:t>
      </w:r>
      <w:r w:rsidR="00946965" w:rsidRPr="00027FC8">
        <w:rPr>
          <w:sz w:val="28"/>
          <w:szCs w:val="28"/>
          <w:lang w:val="kk-KZ"/>
        </w:rPr>
        <w:t xml:space="preserve"> </w:t>
      </w:r>
      <w:r w:rsidR="00946965" w:rsidRPr="00027FC8">
        <w:rPr>
          <w:sz w:val="28"/>
          <w:szCs w:val="28"/>
          <w:lang w:val="kk-KZ"/>
        </w:rPr>
        <w:sym w:font="Symbol" w:char="F05B"/>
      </w:r>
      <w:r w:rsidR="00946965" w:rsidRPr="00027FC8">
        <w:rPr>
          <w:sz w:val="28"/>
          <w:szCs w:val="28"/>
          <w:lang w:val="kk-KZ"/>
        </w:rPr>
        <w:t>64;347</w:t>
      </w:r>
      <w:r w:rsidR="00946965" w:rsidRPr="00027FC8">
        <w:rPr>
          <w:sz w:val="28"/>
          <w:szCs w:val="28"/>
          <w:lang w:val="kk-KZ"/>
        </w:rPr>
        <w:sym w:font="Symbol" w:char="F05D"/>
      </w:r>
      <w:r w:rsidR="00946965" w:rsidRPr="00027FC8">
        <w:rPr>
          <w:sz w:val="28"/>
          <w:szCs w:val="28"/>
          <w:lang w:val="kk-KZ"/>
        </w:rPr>
        <w:t>.</w:t>
      </w:r>
    </w:p>
    <w:p w14:paraId="4182659B" w14:textId="3B22EBF3" w:rsidR="005776D1" w:rsidRPr="00027FC8" w:rsidRDefault="00E723CF" w:rsidP="00946965">
      <w:pPr>
        <w:tabs>
          <w:tab w:val="left" w:pos="1080"/>
        </w:tabs>
        <w:spacing w:line="360" w:lineRule="auto"/>
        <w:ind w:firstLine="567"/>
        <w:jc w:val="both"/>
        <w:rPr>
          <w:sz w:val="28"/>
          <w:szCs w:val="28"/>
          <w:lang w:val="kk-KZ"/>
        </w:rPr>
      </w:pPr>
      <w:r w:rsidRPr="00027FC8">
        <w:rPr>
          <w:sz w:val="28"/>
          <w:szCs w:val="28"/>
          <w:lang w:val="kk-KZ"/>
        </w:rPr>
        <w:t>Окуу, энциклопедия</w:t>
      </w:r>
      <w:r w:rsidR="00196AF9" w:rsidRPr="00027FC8">
        <w:rPr>
          <w:sz w:val="28"/>
          <w:szCs w:val="28"/>
          <w:lang w:val="kk-KZ"/>
        </w:rPr>
        <w:t>лык</w:t>
      </w:r>
      <w:r w:rsidRPr="00027FC8">
        <w:rPr>
          <w:sz w:val="28"/>
          <w:szCs w:val="28"/>
          <w:lang w:val="kk-KZ"/>
        </w:rPr>
        <w:t xml:space="preserve">, </w:t>
      </w:r>
      <w:r w:rsidR="00196AF9" w:rsidRPr="00027FC8">
        <w:rPr>
          <w:sz w:val="28"/>
          <w:szCs w:val="28"/>
          <w:lang w:val="kk-KZ"/>
        </w:rPr>
        <w:t xml:space="preserve">аныктамалык, ал тургай </w:t>
      </w:r>
      <w:r w:rsidRPr="00027FC8">
        <w:rPr>
          <w:sz w:val="28"/>
          <w:szCs w:val="28"/>
          <w:lang w:val="kk-KZ"/>
        </w:rPr>
        <w:t>гылыми енбектерде «</w:t>
      </w:r>
      <w:r w:rsidR="005776D1" w:rsidRPr="00027FC8">
        <w:rPr>
          <w:sz w:val="28"/>
          <w:szCs w:val="28"/>
          <w:lang w:val="kk-KZ"/>
        </w:rPr>
        <w:t>т</w:t>
      </w:r>
      <w:r w:rsidRPr="00027FC8">
        <w:rPr>
          <w:sz w:val="28"/>
          <w:szCs w:val="28"/>
          <w:lang w:val="kk-KZ"/>
        </w:rPr>
        <w:t>ема»</w:t>
      </w:r>
      <w:r w:rsidR="005776D1" w:rsidRPr="00027FC8">
        <w:rPr>
          <w:sz w:val="28"/>
          <w:szCs w:val="28"/>
          <w:lang w:val="kk-KZ"/>
        </w:rPr>
        <w:t xml:space="preserve"> терминология</w:t>
      </w:r>
      <w:r w:rsidRPr="00027FC8">
        <w:rPr>
          <w:sz w:val="28"/>
          <w:szCs w:val="28"/>
          <w:lang w:val="kk-KZ"/>
        </w:rPr>
        <w:t>су</w:t>
      </w:r>
      <w:r w:rsidR="005776D1" w:rsidRPr="00027FC8">
        <w:rPr>
          <w:sz w:val="28"/>
          <w:szCs w:val="28"/>
          <w:lang w:val="kk-KZ"/>
        </w:rPr>
        <w:t xml:space="preserve"> артурли туссиндирилетинин байкадык. Г.Л.Абрамович «Кейбиреулер такырыпты коркем суреттенген омирлик материал деп тусинеди. Бас</w:t>
      </w:r>
      <w:r w:rsidR="00196AF9" w:rsidRPr="00027FC8">
        <w:rPr>
          <w:sz w:val="28"/>
          <w:szCs w:val="28"/>
          <w:lang w:val="kk-KZ"/>
        </w:rPr>
        <w:t>к</w:t>
      </w:r>
      <w:r w:rsidR="005776D1" w:rsidRPr="00027FC8">
        <w:rPr>
          <w:sz w:val="28"/>
          <w:szCs w:val="28"/>
          <w:lang w:val="kk-KZ"/>
        </w:rPr>
        <w:t xml:space="preserve">алар </w:t>
      </w:r>
      <w:r w:rsidR="00196AF9" w:rsidRPr="00027FC8">
        <w:rPr>
          <w:sz w:val="28"/>
          <w:szCs w:val="28"/>
          <w:lang w:val="kk-KZ"/>
        </w:rPr>
        <w:t>үчүн а</w:t>
      </w:r>
      <w:r w:rsidR="005776D1" w:rsidRPr="00027FC8">
        <w:rPr>
          <w:sz w:val="28"/>
          <w:szCs w:val="28"/>
          <w:lang w:val="kk-KZ"/>
        </w:rPr>
        <w:t>л –</w:t>
      </w:r>
      <w:r w:rsidR="00196AF9" w:rsidRPr="00027FC8">
        <w:rPr>
          <w:lang w:val="kk-KZ"/>
        </w:rPr>
        <w:t xml:space="preserve"> </w:t>
      </w:r>
      <w:r w:rsidR="00196AF9" w:rsidRPr="00027FC8">
        <w:rPr>
          <w:sz w:val="28"/>
          <w:szCs w:val="28"/>
          <w:lang w:val="kk-KZ"/>
        </w:rPr>
        <w:t>чыгармада көтөрүлгөн негизги алеуметтик проблема»</w:t>
      </w:r>
      <w:r w:rsidR="005776D1" w:rsidRPr="00027FC8">
        <w:rPr>
          <w:sz w:val="28"/>
          <w:szCs w:val="28"/>
          <w:lang w:val="kk-KZ"/>
        </w:rPr>
        <w:t xml:space="preserve">, – </w:t>
      </w:r>
      <w:r w:rsidR="00196AF9" w:rsidRPr="00027FC8">
        <w:rPr>
          <w:sz w:val="28"/>
          <w:szCs w:val="28"/>
          <w:lang w:val="kk-KZ"/>
        </w:rPr>
        <w:t>жазып жатып, ал экинчи жоромолго таянган, бирок биринчисин танган эмес</w:t>
      </w:r>
      <w:r w:rsidR="00946965" w:rsidRPr="00027FC8">
        <w:rPr>
          <w:sz w:val="28"/>
          <w:szCs w:val="28"/>
          <w:lang w:val="kk-KZ"/>
        </w:rPr>
        <w:t xml:space="preserve"> </w:t>
      </w:r>
      <w:r w:rsidR="00946965" w:rsidRPr="00027FC8">
        <w:rPr>
          <w:sz w:val="28"/>
          <w:szCs w:val="28"/>
          <w:lang w:val="kk-KZ"/>
        </w:rPr>
        <w:sym w:font="Symbol" w:char="F05B"/>
      </w:r>
      <w:r w:rsidR="00C55B3D" w:rsidRPr="00027FC8">
        <w:rPr>
          <w:sz w:val="28"/>
          <w:szCs w:val="28"/>
          <w:lang w:val="kk-KZ"/>
        </w:rPr>
        <w:t>4</w:t>
      </w:r>
      <w:r w:rsidR="00946965" w:rsidRPr="00027FC8">
        <w:rPr>
          <w:sz w:val="28"/>
          <w:szCs w:val="28"/>
          <w:lang w:val="kk-KZ"/>
        </w:rPr>
        <w:t>;122–123</w:t>
      </w:r>
      <w:r w:rsidR="00946965" w:rsidRPr="00027FC8">
        <w:rPr>
          <w:sz w:val="28"/>
          <w:szCs w:val="28"/>
          <w:lang w:val="kk-KZ"/>
        </w:rPr>
        <w:sym w:font="Symbol" w:char="F05D"/>
      </w:r>
      <w:r w:rsidR="00946965" w:rsidRPr="00027FC8">
        <w:rPr>
          <w:sz w:val="28"/>
          <w:szCs w:val="28"/>
          <w:lang w:val="kk-KZ"/>
        </w:rPr>
        <w:t xml:space="preserve">. </w:t>
      </w:r>
    </w:p>
    <w:p w14:paraId="3A72D9B0" w14:textId="331AE713" w:rsidR="00990AA0" w:rsidRPr="00027FC8" w:rsidRDefault="00990AA0" w:rsidP="00E723CF">
      <w:pPr>
        <w:tabs>
          <w:tab w:val="left" w:pos="1080"/>
        </w:tabs>
        <w:spacing w:line="360" w:lineRule="auto"/>
        <w:ind w:firstLine="567"/>
        <w:jc w:val="both"/>
        <w:rPr>
          <w:sz w:val="28"/>
          <w:szCs w:val="28"/>
          <w:lang w:val="kk-KZ"/>
        </w:rPr>
      </w:pPr>
      <w:r w:rsidRPr="00027FC8">
        <w:rPr>
          <w:sz w:val="28"/>
          <w:szCs w:val="28"/>
          <w:lang w:val="kk-KZ"/>
        </w:rPr>
        <w:t>Ошентип, ТЕМА – чыгарманын негизги идеясы, негизги тону. Сөздүн кеңири маанисинде тема – бул дүйнөнүн бүтүндөй картинасы, ал автордун көркөм дүйнө таанымы аркылуу чагылдырылган. Тема – автор өз чыгармасынын негизги негизин түзгөн турмуштук көйгөйлөрдүн айланасы. Тандалган теманы сүрөттөөдөгү жазуучунун чеберчилигинин деңгээли аныкталат. Ар бир сүрөтчү өзүнүн темасы, өзүнүн дүйнө таанымы бар.</w:t>
      </w:r>
    </w:p>
    <w:p w14:paraId="0B2EE583" w14:textId="59475B56" w:rsidR="00990AA0" w:rsidRPr="00027FC8" w:rsidRDefault="00990AA0" w:rsidP="00E723CF">
      <w:pPr>
        <w:tabs>
          <w:tab w:val="left" w:pos="1080"/>
        </w:tabs>
        <w:spacing w:line="360" w:lineRule="auto"/>
        <w:ind w:firstLine="567"/>
        <w:jc w:val="both"/>
        <w:rPr>
          <w:sz w:val="28"/>
          <w:szCs w:val="28"/>
          <w:lang w:val="kk-KZ"/>
        </w:rPr>
      </w:pPr>
      <w:r w:rsidRPr="00027FC8">
        <w:rPr>
          <w:sz w:val="28"/>
          <w:szCs w:val="28"/>
          <w:lang w:val="kk-KZ"/>
        </w:rPr>
        <w:t>Анан ушул тема бир эмес, бир нече жазуучунун чыгармаларынын өзөгүнө айланып кетсечи?! Кандай гана тема болбосун салтка айланып кетпейт, турмушта изи, тарыхта орду бар окуялар гана бир темада, ар кыл жанрда, ар кандай жанрда, типте чыгармаларды жаратат. Мындай иш-чаранын негизин түзгөн чыгармаларды бириктирүү зарылчылыгы ар дайым бар. Анткени турмуш чындыгын көркөм чыгармага айлантууда жалпы адабий мыйзамдар келип чыгат. Мындай чыгармаларды башка эмгектерге караганда тема боюнча кароо актуалдуу деп эсептейбиз. Адатта тема адабияттын объектисине эмес, социология, искусство, журналистика ж.б. Талааларга жакын термин деп атаганыбыз менен, бул эмгектердин баалуулугу да предметтин алкагында изилдөөнү талап кылат.</w:t>
      </w:r>
    </w:p>
    <w:p w14:paraId="7B66FB42" w14:textId="77777777" w:rsidR="00990AA0" w:rsidRPr="00027FC8" w:rsidRDefault="00990AA0" w:rsidP="00990AA0">
      <w:pPr>
        <w:tabs>
          <w:tab w:val="left" w:pos="1080"/>
        </w:tabs>
        <w:spacing w:line="360" w:lineRule="auto"/>
        <w:ind w:firstLine="567"/>
        <w:jc w:val="both"/>
        <w:rPr>
          <w:sz w:val="28"/>
          <w:szCs w:val="28"/>
          <w:lang w:val="kk-KZ"/>
        </w:rPr>
      </w:pPr>
      <w:r w:rsidRPr="00027FC8">
        <w:rPr>
          <w:sz w:val="28"/>
          <w:szCs w:val="28"/>
          <w:lang w:val="kk-KZ"/>
        </w:rPr>
        <w:t xml:space="preserve">Анткени турмуш чындыгы жана көркөм чечилиши, ар кайсы акын-жазуучулардын бир эле маселеге көңүл бурушу, аны көркөм образга </w:t>
      </w:r>
      <w:r w:rsidRPr="00027FC8">
        <w:rPr>
          <w:sz w:val="28"/>
          <w:szCs w:val="28"/>
          <w:lang w:val="kk-KZ"/>
        </w:rPr>
        <w:lastRenderedPageBreak/>
        <w:t>айлантуудагы индивидуалдуулуктун себеби эмнеде деген суроолор көтөрүлөт. Бул маселелерди чечүүчү портрет, пейзаж, диалог, монолог сыяктуу репрезентативдик компоненттер жалпы болот.</w:t>
      </w:r>
    </w:p>
    <w:p w14:paraId="05C4BB0A" w14:textId="581C69FB" w:rsidR="00990AA0" w:rsidRPr="00027FC8" w:rsidRDefault="00990AA0" w:rsidP="00990AA0">
      <w:pPr>
        <w:tabs>
          <w:tab w:val="left" w:pos="1080"/>
        </w:tabs>
        <w:spacing w:line="360" w:lineRule="auto"/>
        <w:ind w:firstLine="567"/>
        <w:jc w:val="both"/>
        <w:rPr>
          <w:sz w:val="28"/>
          <w:szCs w:val="28"/>
          <w:lang w:val="kk-KZ"/>
        </w:rPr>
      </w:pPr>
      <w:r w:rsidRPr="00027FC8">
        <w:rPr>
          <w:sz w:val="28"/>
          <w:szCs w:val="28"/>
          <w:lang w:val="kk-KZ"/>
        </w:rPr>
        <w:t>Башкача айтканда, Желтоксон көтөрүлүшү мына ушул алдыдагы темалардын бири жана өзгөчө тема.</w:t>
      </w:r>
    </w:p>
    <w:p w14:paraId="0835F75B" w14:textId="4CEF9375" w:rsidR="00990AA0" w:rsidRPr="00027FC8" w:rsidRDefault="00990AA0" w:rsidP="00990AA0">
      <w:pPr>
        <w:tabs>
          <w:tab w:val="left" w:pos="1080"/>
        </w:tabs>
        <w:spacing w:line="360" w:lineRule="auto"/>
        <w:ind w:firstLine="567"/>
        <w:jc w:val="both"/>
        <w:rPr>
          <w:sz w:val="28"/>
          <w:szCs w:val="28"/>
          <w:lang w:val="kk-KZ"/>
        </w:rPr>
      </w:pPr>
      <w:r w:rsidRPr="00027FC8">
        <w:rPr>
          <w:sz w:val="28"/>
          <w:szCs w:val="28"/>
          <w:lang w:val="kk-KZ"/>
        </w:rPr>
        <w:t xml:space="preserve">Изилдөө жетекчиликке алган кийинки теориялык </w:t>
      </w:r>
      <w:r w:rsidR="0075072A" w:rsidRPr="00027FC8">
        <w:rPr>
          <w:sz w:val="28"/>
          <w:szCs w:val="28"/>
          <w:lang w:val="kk-KZ"/>
        </w:rPr>
        <w:t xml:space="preserve">ыкмасы –  </w:t>
      </w:r>
      <w:r w:rsidRPr="00027FC8">
        <w:rPr>
          <w:sz w:val="28"/>
          <w:szCs w:val="28"/>
          <w:lang w:val="kk-KZ"/>
        </w:rPr>
        <w:t>цикл.</w:t>
      </w:r>
    </w:p>
    <w:p w14:paraId="195F2026" w14:textId="45C29A6D" w:rsidR="00990AA0" w:rsidRPr="00027FC8" w:rsidRDefault="00990AA0" w:rsidP="00990AA0">
      <w:pPr>
        <w:tabs>
          <w:tab w:val="left" w:pos="1080"/>
        </w:tabs>
        <w:spacing w:line="360" w:lineRule="auto"/>
        <w:ind w:firstLine="567"/>
        <w:jc w:val="both"/>
        <w:rPr>
          <w:sz w:val="28"/>
          <w:szCs w:val="28"/>
          <w:lang w:val="kk-KZ"/>
        </w:rPr>
      </w:pPr>
      <w:r w:rsidRPr="00027FC8">
        <w:rPr>
          <w:sz w:val="28"/>
          <w:szCs w:val="28"/>
          <w:lang w:val="kk-KZ"/>
        </w:rPr>
        <w:t xml:space="preserve">«Цикл – бул жалпы тема же каармандар бар чыгармалардын жыйындысы. Кээде жанрдык окшоштуктар да эске алынат. Циклге кирген ар бир чыгарма жекече мүнөзүн сактап кала алат». </w:t>
      </w:r>
      <w:r w:rsidR="0075072A" w:rsidRPr="00027FC8">
        <w:rPr>
          <w:sz w:val="28"/>
          <w:szCs w:val="28"/>
          <w:lang w:val="kk-KZ"/>
        </w:rPr>
        <w:sym w:font="Symbol" w:char="F05B"/>
      </w:r>
      <w:r w:rsidRPr="00027FC8">
        <w:rPr>
          <w:sz w:val="28"/>
          <w:szCs w:val="28"/>
          <w:lang w:val="kk-KZ"/>
        </w:rPr>
        <w:t>1</w:t>
      </w:r>
      <w:r w:rsidR="00AE2833" w:rsidRPr="00027FC8">
        <w:rPr>
          <w:sz w:val="28"/>
          <w:szCs w:val="28"/>
          <w:lang w:val="kk-KZ"/>
        </w:rPr>
        <w:t>4</w:t>
      </w:r>
      <w:r w:rsidRPr="00027FC8">
        <w:rPr>
          <w:sz w:val="28"/>
          <w:szCs w:val="28"/>
          <w:lang w:val="kk-KZ"/>
        </w:rPr>
        <w:t>; 361</w:t>
      </w:r>
      <w:r w:rsidR="0075072A" w:rsidRPr="00027FC8">
        <w:rPr>
          <w:sz w:val="28"/>
          <w:szCs w:val="28"/>
          <w:lang w:val="kk-KZ"/>
        </w:rPr>
        <w:sym w:font="Symbol" w:char="F05D"/>
      </w:r>
      <w:r w:rsidRPr="00027FC8">
        <w:rPr>
          <w:sz w:val="28"/>
          <w:szCs w:val="28"/>
          <w:lang w:val="kk-KZ"/>
        </w:rPr>
        <w:t>.</w:t>
      </w:r>
    </w:p>
    <w:p w14:paraId="7BC32E13" w14:textId="0B0B25E4" w:rsidR="00990AA0" w:rsidRPr="00027FC8" w:rsidRDefault="00990AA0" w:rsidP="00990AA0">
      <w:pPr>
        <w:tabs>
          <w:tab w:val="left" w:pos="1080"/>
        </w:tabs>
        <w:spacing w:line="360" w:lineRule="auto"/>
        <w:ind w:firstLine="567"/>
        <w:jc w:val="both"/>
        <w:rPr>
          <w:sz w:val="28"/>
          <w:szCs w:val="28"/>
          <w:lang w:val="kk-KZ"/>
        </w:rPr>
      </w:pPr>
      <w:r w:rsidRPr="00027FC8">
        <w:rPr>
          <w:sz w:val="28"/>
          <w:szCs w:val="28"/>
          <w:lang w:val="kk-KZ"/>
        </w:rPr>
        <w:t xml:space="preserve">Дегеле цикл маселеси көп изилденгени менен эгемендик доорундагы чыгармаларга байланыштуу цикл маселеси азыраак изилденген темалардын бири экенин байкадык. Бүгүнкү күндө прозалык циклдерди талдоо үчүн бирдиктүү теориялык негиз жок. Окумуштуулардын цикл женундегу ой-пикирлерин изилдеп чыгып, </w:t>
      </w:r>
      <w:r w:rsidR="00247775" w:rsidRPr="00027FC8">
        <w:rPr>
          <w:sz w:val="28"/>
          <w:szCs w:val="28"/>
          <w:lang w:val="kk-KZ"/>
        </w:rPr>
        <w:t>Желтоксон</w:t>
      </w:r>
      <w:r w:rsidRPr="00027FC8">
        <w:rPr>
          <w:sz w:val="28"/>
          <w:szCs w:val="28"/>
          <w:lang w:val="kk-KZ"/>
        </w:rPr>
        <w:t xml:space="preserve"> темасына арналган чыгармаларды бир циклге топтоштурууга мумкун экендигине ынандык.</w:t>
      </w:r>
    </w:p>
    <w:p w14:paraId="31260A4E" w14:textId="5716ED21" w:rsidR="00247775" w:rsidRPr="00027FC8" w:rsidRDefault="00247775" w:rsidP="00247775">
      <w:pPr>
        <w:tabs>
          <w:tab w:val="left" w:pos="1080"/>
        </w:tabs>
        <w:spacing w:line="360" w:lineRule="auto"/>
        <w:ind w:firstLine="567"/>
        <w:jc w:val="both"/>
        <w:rPr>
          <w:sz w:val="28"/>
          <w:szCs w:val="28"/>
          <w:lang w:val="kk-KZ"/>
        </w:rPr>
      </w:pPr>
      <w:r w:rsidRPr="00027FC8">
        <w:rPr>
          <w:sz w:val="28"/>
          <w:szCs w:val="28"/>
          <w:lang w:val="kk-KZ"/>
        </w:rPr>
        <w:t>Адабиятчы окумуштуулар адабий циклге бир катар мүнөздөмөлөрдү аныкташат:</w:t>
      </w:r>
    </w:p>
    <w:p w14:paraId="1B662536" w14:textId="77777777" w:rsidR="00247775" w:rsidRPr="00027FC8" w:rsidRDefault="00247775" w:rsidP="00247775">
      <w:pPr>
        <w:tabs>
          <w:tab w:val="left" w:pos="1080"/>
        </w:tabs>
        <w:spacing w:line="360" w:lineRule="auto"/>
        <w:ind w:firstLine="567"/>
        <w:jc w:val="both"/>
        <w:rPr>
          <w:sz w:val="28"/>
          <w:szCs w:val="28"/>
          <w:lang w:val="kk-KZ"/>
        </w:rPr>
      </w:pPr>
      <w:r w:rsidRPr="00027FC8">
        <w:rPr>
          <w:sz w:val="28"/>
          <w:szCs w:val="28"/>
          <w:lang w:val="kk-KZ"/>
        </w:rPr>
        <w:t>- ички семантикалык байланыштар аркылуу бири-бири менен байланышкан бир нече чыгармалардын жыйындысы;</w:t>
      </w:r>
    </w:p>
    <w:p w14:paraId="38AE380C" w14:textId="77777777" w:rsidR="00247775" w:rsidRPr="00027FC8" w:rsidRDefault="00247775" w:rsidP="00247775">
      <w:pPr>
        <w:tabs>
          <w:tab w:val="left" w:pos="1080"/>
        </w:tabs>
        <w:spacing w:line="360" w:lineRule="auto"/>
        <w:ind w:firstLine="567"/>
        <w:jc w:val="both"/>
        <w:rPr>
          <w:sz w:val="28"/>
          <w:szCs w:val="28"/>
          <w:lang w:val="kk-KZ"/>
        </w:rPr>
      </w:pPr>
      <w:r w:rsidRPr="00027FC8">
        <w:rPr>
          <w:sz w:val="28"/>
          <w:szCs w:val="28"/>
          <w:lang w:val="kk-KZ"/>
        </w:rPr>
        <w:t>- тексттердин ортосунда ассоциативдик байланыштын болушу;</w:t>
      </w:r>
    </w:p>
    <w:p w14:paraId="0EA8FD61" w14:textId="77777777" w:rsidR="00247775" w:rsidRPr="00027FC8" w:rsidRDefault="00247775" w:rsidP="00247775">
      <w:pPr>
        <w:tabs>
          <w:tab w:val="left" w:pos="1080"/>
        </w:tabs>
        <w:spacing w:line="360" w:lineRule="auto"/>
        <w:ind w:firstLine="567"/>
        <w:jc w:val="both"/>
        <w:rPr>
          <w:sz w:val="28"/>
          <w:szCs w:val="28"/>
          <w:lang w:val="kk-KZ"/>
        </w:rPr>
      </w:pPr>
      <w:r w:rsidRPr="00027FC8">
        <w:rPr>
          <w:sz w:val="28"/>
          <w:szCs w:val="28"/>
          <w:lang w:val="kk-KZ"/>
        </w:rPr>
        <w:t>- жалпы мотивге ээ болуу;</w:t>
      </w:r>
    </w:p>
    <w:p w14:paraId="040D1DA0" w14:textId="684827FA" w:rsidR="00247775" w:rsidRPr="00027FC8" w:rsidRDefault="006D1BB0" w:rsidP="00247775">
      <w:pPr>
        <w:tabs>
          <w:tab w:val="left" w:pos="1080"/>
        </w:tabs>
        <w:spacing w:line="360" w:lineRule="auto"/>
        <w:ind w:firstLine="567"/>
        <w:jc w:val="both"/>
        <w:rPr>
          <w:sz w:val="28"/>
          <w:szCs w:val="28"/>
          <w:lang w:val="kk-KZ"/>
        </w:rPr>
      </w:pPr>
      <w:r w:rsidRPr="00027FC8">
        <w:rPr>
          <w:sz w:val="28"/>
          <w:szCs w:val="28"/>
          <w:lang w:val="kk-KZ"/>
        </w:rPr>
        <w:t xml:space="preserve">- </w:t>
      </w:r>
      <w:r w:rsidR="00247775" w:rsidRPr="00027FC8">
        <w:rPr>
          <w:sz w:val="28"/>
          <w:szCs w:val="28"/>
          <w:lang w:val="kk-KZ"/>
        </w:rPr>
        <w:t xml:space="preserve"> циклдеги бардык иштер жалпы нерсе менен байланышкан. Бул жалпы тема, жанр, каармандар, жагдай болушу мүмкүн;</w:t>
      </w:r>
    </w:p>
    <w:p w14:paraId="06363D20" w14:textId="77777777" w:rsidR="00247775" w:rsidRPr="00027FC8" w:rsidRDefault="00247775" w:rsidP="00247775">
      <w:pPr>
        <w:tabs>
          <w:tab w:val="left" w:pos="1080"/>
        </w:tabs>
        <w:spacing w:line="360" w:lineRule="auto"/>
        <w:ind w:firstLine="567"/>
        <w:jc w:val="both"/>
        <w:rPr>
          <w:sz w:val="28"/>
          <w:szCs w:val="28"/>
          <w:lang w:val="kk-KZ"/>
        </w:rPr>
      </w:pPr>
      <w:r w:rsidRPr="00027FC8">
        <w:rPr>
          <w:sz w:val="28"/>
          <w:szCs w:val="28"/>
          <w:lang w:val="kk-KZ"/>
        </w:rPr>
        <w:t>- циклдеги ар бир жумуш өзүнчө каралышы мүмкүн;</w:t>
      </w:r>
    </w:p>
    <w:p w14:paraId="65A4BEAE" w14:textId="74A67AFB" w:rsidR="00247775" w:rsidRPr="00027FC8" w:rsidRDefault="006D1BB0" w:rsidP="00247775">
      <w:pPr>
        <w:tabs>
          <w:tab w:val="left" w:pos="1080"/>
        </w:tabs>
        <w:spacing w:line="360" w:lineRule="auto"/>
        <w:ind w:firstLine="567"/>
        <w:jc w:val="both"/>
        <w:rPr>
          <w:sz w:val="28"/>
          <w:szCs w:val="28"/>
          <w:lang w:val="kk-KZ"/>
        </w:rPr>
      </w:pPr>
      <w:r w:rsidRPr="00027FC8">
        <w:rPr>
          <w:sz w:val="28"/>
          <w:szCs w:val="28"/>
          <w:lang w:val="kk-KZ"/>
        </w:rPr>
        <w:t xml:space="preserve">- </w:t>
      </w:r>
      <w:r w:rsidR="00247775" w:rsidRPr="00027FC8">
        <w:rPr>
          <w:sz w:val="28"/>
          <w:szCs w:val="28"/>
          <w:lang w:val="kk-KZ"/>
        </w:rPr>
        <w:t xml:space="preserve"> бардык чыгармалар бир тема жана идея менен бириктирилген </w:t>
      </w:r>
      <w:r w:rsidR="009652CB" w:rsidRPr="00027FC8">
        <w:rPr>
          <w:sz w:val="28"/>
          <w:szCs w:val="28"/>
          <w:lang w:val="kk-KZ"/>
        </w:rPr>
        <w:sym w:font="Symbol" w:char="F05B"/>
      </w:r>
      <w:r w:rsidR="001815AA" w:rsidRPr="00027FC8">
        <w:rPr>
          <w:sz w:val="28"/>
          <w:szCs w:val="28"/>
          <w:lang w:val="kk-KZ"/>
        </w:rPr>
        <w:t>115</w:t>
      </w:r>
      <w:r w:rsidR="00247775" w:rsidRPr="00027FC8">
        <w:rPr>
          <w:sz w:val="28"/>
          <w:szCs w:val="28"/>
          <w:lang w:val="kk-KZ"/>
        </w:rPr>
        <w:t>;44</w:t>
      </w:r>
      <w:r w:rsidR="009652CB" w:rsidRPr="00027FC8">
        <w:rPr>
          <w:sz w:val="28"/>
          <w:szCs w:val="28"/>
          <w:lang w:val="kk-KZ"/>
        </w:rPr>
        <w:sym w:font="Symbol" w:char="F05D"/>
      </w:r>
      <w:r w:rsidR="00247775" w:rsidRPr="00027FC8">
        <w:rPr>
          <w:sz w:val="28"/>
          <w:szCs w:val="28"/>
          <w:lang w:val="kk-KZ"/>
        </w:rPr>
        <w:t>.</w:t>
      </w:r>
    </w:p>
    <w:p w14:paraId="64ECF379" w14:textId="0A6BCD7B" w:rsidR="009652CB" w:rsidRPr="00027FC8" w:rsidRDefault="0005284E" w:rsidP="00247775">
      <w:pPr>
        <w:tabs>
          <w:tab w:val="left" w:pos="1080"/>
        </w:tabs>
        <w:spacing w:line="360" w:lineRule="auto"/>
        <w:ind w:firstLine="567"/>
        <w:jc w:val="both"/>
        <w:rPr>
          <w:sz w:val="28"/>
          <w:szCs w:val="28"/>
          <w:lang w:val="kk-KZ"/>
        </w:rPr>
      </w:pPr>
      <w:r w:rsidRPr="00027FC8">
        <w:rPr>
          <w:sz w:val="28"/>
          <w:szCs w:val="28"/>
          <w:lang w:val="kk-KZ"/>
        </w:rPr>
        <w:t>Демек, цикл – бир эле жанрда, бир темада жазылган, жалпы образдар менен каармандар, жалпы идея менен поэтикалык теманы камтыган, тарыхый мезгили, аракет орду бирдей болгон чыгармалардын жыйындысы. Желтоксон темасы жөнүндө жазылган эмгектер окумуштуулар айткан бул критерийлерге толук жооп бергендиктен, циклизация ыкмасы да колдонулган.</w:t>
      </w:r>
    </w:p>
    <w:p w14:paraId="7667F0BA" w14:textId="47EF4C00" w:rsidR="0005284E" w:rsidRPr="00027FC8" w:rsidRDefault="0005284E" w:rsidP="0005284E">
      <w:pPr>
        <w:tabs>
          <w:tab w:val="left" w:pos="1080"/>
        </w:tabs>
        <w:spacing w:line="360" w:lineRule="auto"/>
        <w:ind w:firstLine="567"/>
        <w:jc w:val="both"/>
        <w:rPr>
          <w:sz w:val="28"/>
          <w:szCs w:val="28"/>
          <w:lang w:val="kk-KZ"/>
        </w:rPr>
      </w:pPr>
      <w:r w:rsidRPr="00027FC8">
        <w:rPr>
          <w:sz w:val="28"/>
          <w:szCs w:val="28"/>
          <w:lang w:val="kk-KZ"/>
        </w:rPr>
        <w:lastRenderedPageBreak/>
        <w:t xml:space="preserve">Илимий изилдөөнүн логикасы изилдөөнүн теориялык жана методологиялык </w:t>
      </w:r>
      <w:r w:rsidR="00213FCF" w:rsidRPr="00027FC8">
        <w:rPr>
          <w:sz w:val="28"/>
          <w:szCs w:val="28"/>
          <w:lang w:val="kk-KZ"/>
        </w:rPr>
        <w:t>перспективасында</w:t>
      </w:r>
      <w:r w:rsidRPr="00027FC8">
        <w:rPr>
          <w:sz w:val="28"/>
          <w:szCs w:val="28"/>
          <w:lang w:val="kk-KZ"/>
        </w:rPr>
        <w:t xml:space="preserve"> теориялык поэтика методунун, ошондой эле тарыхый-салыштырмалуу методологиянын көз карашынан кароонун тууралыгын аныктады.</w:t>
      </w:r>
    </w:p>
    <w:p w14:paraId="353375F7" w14:textId="0C8B1013" w:rsidR="00247775" w:rsidRPr="00027FC8" w:rsidRDefault="0005284E" w:rsidP="0005284E">
      <w:pPr>
        <w:tabs>
          <w:tab w:val="left" w:pos="1080"/>
        </w:tabs>
        <w:spacing w:line="360" w:lineRule="auto"/>
        <w:ind w:firstLine="567"/>
        <w:jc w:val="both"/>
        <w:rPr>
          <w:sz w:val="28"/>
          <w:szCs w:val="28"/>
          <w:lang w:val="kk-KZ"/>
        </w:rPr>
      </w:pPr>
      <w:r w:rsidRPr="00027FC8">
        <w:rPr>
          <w:sz w:val="28"/>
          <w:szCs w:val="28"/>
          <w:lang w:val="kk-KZ"/>
        </w:rPr>
        <w:t>Поэтика көркөм чыгармаларды да, адабий кубулуштарды да (багыт, агым, жеке чыгармачылык ж.б.) филологиялык талдоодо теориялык негиз катары кызмат кылат. Поэтика эки негизги багыт – теориялык жана тарыхый поэтика түрүндө ишке ашкан сөздүк көркөм чыгармачылыктын генезисин, маанисин, түрлөрүн, формаларын изилдейт.</w:t>
      </w:r>
    </w:p>
    <w:p w14:paraId="566A2608" w14:textId="31A65FC4" w:rsidR="00213FCF" w:rsidRPr="00027FC8" w:rsidRDefault="00213FCF" w:rsidP="0005284E">
      <w:pPr>
        <w:tabs>
          <w:tab w:val="left" w:pos="1080"/>
        </w:tabs>
        <w:spacing w:line="360" w:lineRule="auto"/>
        <w:ind w:firstLine="567"/>
        <w:jc w:val="both"/>
        <w:rPr>
          <w:sz w:val="28"/>
          <w:szCs w:val="28"/>
          <w:lang w:val="kk-KZ"/>
        </w:rPr>
      </w:pPr>
      <w:r w:rsidRPr="00027FC8">
        <w:rPr>
          <w:sz w:val="28"/>
          <w:szCs w:val="28"/>
          <w:lang w:val="kk-KZ"/>
        </w:rPr>
        <w:t xml:space="preserve">Теориялык поэтика – илимий адабий түшүнүк, анын изилдөө объектилери адабияттын тил, сюжет, композиция, образ, жанрдык экспрессивдүү көркөм каражаттары, ошондой эле изилдөө ыкмаларынын жыйындысы </w:t>
      </w:r>
      <w:r w:rsidR="005C176F" w:rsidRPr="00027FC8">
        <w:rPr>
          <w:sz w:val="28"/>
          <w:szCs w:val="28"/>
          <w:lang w:val="kk-KZ"/>
        </w:rPr>
        <w:sym w:font="Symbol" w:char="F05B"/>
      </w:r>
      <w:r w:rsidR="00A5267F" w:rsidRPr="00027FC8">
        <w:rPr>
          <w:sz w:val="28"/>
          <w:szCs w:val="28"/>
          <w:lang w:val="kk-KZ"/>
        </w:rPr>
        <w:t>90</w:t>
      </w:r>
      <w:r w:rsidRPr="00027FC8">
        <w:rPr>
          <w:sz w:val="28"/>
          <w:szCs w:val="28"/>
          <w:lang w:val="kk-KZ"/>
        </w:rPr>
        <w:t>;</w:t>
      </w:r>
      <w:r w:rsidR="00A5267F" w:rsidRPr="00027FC8">
        <w:rPr>
          <w:sz w:val="28"/>
          <w:szCs w:val="28"/>
          <w:lang w:val="kk-KZ"/>
        </w:rPr>
        <w:t>15</w:t>
      </w:r>
      <w:r w:rsidR="005C176F" w:rsidRPr="00027FC8">
        <w:rPr>
          <w:sz w:val="28"/>
          <w:szCs w:val="28"/>
          <w:lang w:val="kk-KZ"/>
        </w:rPr>
        <w:sym w:font="Symbol" w:char="F05D"/>
      </w:r>
      <w:r w:rsidRPr="00027FC8">
        <w:rPr>
          <w:sz w:val="28"/>
          <w:szCs w:val="28"/>
          <w:lang w:val="kk-KZ"/>
        </w:rPr>
        <w:t>. Буга ылайык изилдөөнүн жанрдык-стилистикалык, жанрдык-генерикалык, сюжеттик-композициялык, мотивдик түрлөрү бөлүнөт. Чыгарманын субъективдүү түзүлүшүн теориялык поэтиканын көз карашынан изилдөө автордун жана каармандын өзгөчөлүктөрүн ачууга мүмкүндүк берди. Бул ыкма проза менен катар поэзия тармагында да, троп жана стилдик фигураларды изилдөөдө кеңири колдонулат. Автордун көркөм билимин талдоонун мындай ыкмасы үч бөлүктө тең колдонулат.</w:t>
      </w:r>
    </w:p>
    <w:p w14:paraId="6D636069" w14:textId="57341976" w:rsidR="00247775" w:rsidRPr="00027FC8" w:rsidRDefault="0004677C" w:rsidP="00990AA0">
      <w:pPr>
        <w:tabs>
          <w:tab w:val="left" w:pos="1080"/>
        </w:tabs>
        <w:spacing w:line="360" w:lineRule="auto"/>
        <w:ind w:firstLine="567"/>
        <w:jc w:val="both"/>
        <w:rPr>
          <w:sz w:val="28"/>
          <w:szCs w:val="28"/>
          <w:lang w:val="kk-KZ"/>
        </w:rPr>
      </w:pPr>
      <w:r w:rsidRPr="00027FC8">
        <w:rPr>
          <w:sz w:val="28"/>
          <w:szCs w:val="28"/>
          <w:lang w:val="kk-KZ"/>
        </w:rPr>
        <w:t>Бул ыкмалар улуттук, адеп-ахлактык, таанып-билүүчүлүк, эстетикалык, социалдык жана башка баалуулуктардын түрлөрүн өзүнө сиңирген образдарды талдоого, окуяларды ачууга негиз болоору анык. Биз карап жаткан чыгармалардагы каармандар кээде өкүнсө да, улуттук аң-сезими күчтүү, моралдык принциптерге берилген. Алардын кубанычы менен кайгысы, мамилеси, күнүмдүк иштери реалдуу чагылдырылган. Алар курчап турган дүйнөгө ачык, жашоону сүйүшөт жана достукка берилген, чөйрөсүндө лидерлер. Биз карап жаткан эмгектерде бул мүнөздөмөлөр Азизсултан, Журнак, Газиз, Кайсар, Хахназар ж.б. сүрөттөрдө эң айкын чагылдырылган.</w:t>
      </w:r>
    </w:p>
    <w:p w14:paraId="0125BDCC" w14:textId="471ED021" w:rsidR="0004677C" w:rsidRPr="00027FC8" w:rsidRDefault="0004677C" w:rsidP="00990AA0">
      <w:pPr>
        <w:tabs>
          <w:tab w:val="left" w:pos="1080"/>
        </w:tabs>
        <w:spacing w:line="360" w:lineRule="auto"/>
        <w:ind w:firstLine="567"/>
        <w:jc w:val="both"/>
        <w:rPr>
          <w:sz w:val="28"/>
          <w:szCs w:val="28"/>
          <w:lang w:val="kk-KZ"/>
        </w:rPr>
      </w:pPr>
      <w:r w:rsidRPr="00027FC8">
        <w:rPr>
          <w:sz w:val="28"/>
          <w:szCs w:val="28"/>
          <w:lang w:val="kk-KZ"/>
        </w:rPr>
        <w:t>Сөөккө чейин терс сапатта сиңген антикаармандар мындай оң каармандарга каршы чыгышат. Мундай мысалдар жетк!л</w:t>
      </w:r>
      <w:r w:rsidRPr="00027FC8">
        <w:rPr>
          <w:lang w:val="kk-KZ"/>
        </w:rPr>
        <w:t xml:space="preserve"> </w:t>
      </w:r>
      <w:r w:rsidRPr="00027FC8">
        <w:rPr>
          <w:sz w:val="28"/>
          <w:szCs w:val="28"/>
          <w:lang w:val="kk-KZ"/>
        </w:rPr>
        <w:t xml:space="preserve">жетиштуу: Муса </w:t>
      </w:r>
      <w:r w:rsidRPr="00027FC8">
        <w:rPr>
          <w:sz w:val="28"/>
          <w:szCs w:val="28"/>
          <w:lang w:val="kk-KZ"/>
        </w:rPr>
        <w:lastRenderedPageBreak/>
        <w:t>Байларов, Жакия, Максут Мындаулет, Тимур Калдыбаевич, т.б. Казактын улуттук кызыкчылыгы менен тоталитардык түзүлүштүн күрөшү ушул эки көз караштагы каармандардын күрөшү аркылуу сүрөттөлөт.</w:t>
      </w:r>
    </w:p>
    <w:p w14:paraId="6DC01031" w14:textId="77777777" w:rsidR="0004677C" w:rsidRPr="00027FC8" w:rsidRDefault="0004677C" w:rsidP="0004677C">
      <w:pPr>
        <w:tabs>
          <w:tab w:val="left" w:pos="1080"/>
        </w:tabs>
        <w:spacing w:line="360" w:lineRule="auto"/>
        <w:ind w:firstLine="567"/>
        <w:jc w:val="both"/>
        <w:rPr>
          <w:sz w:val="28"/>
          <w:szCs w:val="28"/>
          <w:lang w:val="kk-KZ"/>
        </w:rPr>
      </w:pPr>
      <w:r w:rsidRPr="00027FC8">
        <w:rPr>
          <w:sz w:val="28"/>
          <w:szCs w:val="28"/>
          <w:lang w:val="kk-KZ"/>
        </w:rPr>
        <w:t>Каармандын аң-сезимин жана оригиналдуулугун көркөм чагылдыруу формалары, башкача айтканда, автордун каарманынын жүрүм-турум формалары – турум, жест, мимика, сүйлөө үлгүлөрү.</w:t>
      </w:r>
    </w:p>
    <w:p w14:paraId="6D0985CF" w14:textId="3EED41E1" w:rsidR="0004677C" w:rsidRPr="00027FC8" w:rsidRDefault="0004677C" w:rsidP="0004677C">
      <w:pPr>
        <w:tabs>
          <w:tab w:val="left" w:pos="1080"/>
        </w:tabs>
        <w:spacing w:line="360" w:lineRule="auto"/>
        <w:ind w:firstLine="567"/>
        <w:jc w:val="both"/>
        <w:rPr>
          <w:sz w:val="28"/>
          <w:szCs w:val="28"/>
          <w:lang w:val="kk-KZ"/>
        </w:rPr>
      </w:pPr>
      <w:r w:rsidRPr="00027FC8">
        <w:rPr>
          <w:sz w:val="28"/>
          <w:szCs w:val="28"/>
          <w:lang w:val="kk-KZ"/>
        </w:rPr>
        <w:t>Каармандын сүйлөө манерасына келсек, В.Э.Хализев: «Каармандар дайыма алардын үндүү же ичинен айтылган сөздөрүндө чагылдырылат» [</w:t>
      </w:r>
      <w:r w:rsidR="00A5267F" w:rsidRPr="00027FC8">
        <w:rPr>
          <w:sz w:val="28"/>
          <w:szCs w:val="28"/>
          <w:lang w:val="kk-KZ"/>
        </w:rPr>
        <w:t>112</w:t>
      </w:r>
      <w:r w:rsidRPr="00027FC8">
        <w:rPr>
          <w:sz w:val="28"/>
          <w:szCs w:val="28"/>
          <w:lang w:val="kk-KZ"/>
        </w:rPr>
        <w:t>;230]. Бул диссертациялык изилдөөдө каармандардын жана автордун оозеки тилинин өзгөчөлүктөрүн (диалогдор, монологдор, автордук кептин ар кандай түрлөрү) мисалдар аркылуу карап чыгабыз.</w:t>
      </w:r>
    </w:p>
    <w:p w14:paraId="0979C7A0" w14:textId="0A9851FC" w:rsidR="00EA67A0" w:rsidRPr="00027FC8" w:rsidRDefault="00806F19" w:rsidP="00AA7353">
      <w:pPr>
        <w:tabs>
          <w:tab w:val="left" w:pos="1080"/>
        </w:tabs>
        <w:spacing w:line="360" w:lineRule="auto"/>
        <w:ind w:firstLine="567"/>
        <w:jc w:val="both"/>
        <w:rPr>
          <w:sz w:val="28"/>
          <w:szCs w:val="28"/>
          <w:lang w:val="kk-KZ"/>
        </w:rPr>
      </w:pPr>
      <w:r w:rsidRPr="00027FC8">
        <w:rPr>
          <w:sz w:val="28"/>
          <w:szCs w:val="28"/>
          <w:lang w:val="kk-KZ"/>
        </w:rPr>
        <w:t xml:space="preserve">Окуяны жана мезгилди сүрөттөөнүн эффективдүү ыкмасы катары мейкиндик жана убакыт көркөм чыгарманын негизин түзөт. Бул түшүнүктөргө карата адабият илиминде хронотоп термини колдонулат. Изилдөөчү М.Бахтин </w:t>
      </w:r>
      <w:r w:rsidR="00E506DF" w:rsidRPr="00027FC8">
        <w:rPr>
          <w:lang w:val="kk-KZ"/>
        </w:rPr>
        <w:t xml:space="preserve">«Формы времени и хронотопа в романе» </w:t>
      </w:r>
      <w:r w:rsidRPr="00027FC8">
        <w:rPr>
          <w:sz w:val="28"/>
          <w:szCs w:val="28"/>
          <w:lang w:val="kk-KZ"/>
        </w:rPr>
        <w:t xml:space="preserve">аттуу изилдөөсүндө хронотоп түшүнүгүнө «Адабий чыгармадагы хронотоп – конкреттүү бир бүтүндүн табиятына ылайыктуу бир биримдикте убакыт жана мейкиндик белгилеринин көрүнүшү. Бул жерде убакыт коюуланып, кысып калат. Ошентип, сулуулугу менен көздүн жоосун алган деңгээлге жетет: мейкиндик топтолгон. Тарых сюжеттин жана мезгилдин кыймылына баш ийет. </w:t>
      </w:r>
      <w:r w:rsidR="005D32EC" w:rsidRPr="00027FC8">
        <w:rPr>
          <w:sz w:val="28"/>
          <w:szCs w:val="28"/>
          <w:lang w:val="kk-KZ"/>
        </w:rPr>
        <w:t>У</w:t>
      </w:r>
      <w:r w:rsidRPr="00027FC8">
        <w:rPr>
          <w:sz w:val="28"/>
          <w:szCs w:val="28"/>
          <w:lang w:val="kk-KZ"/>
        </w:rPr>
        <w:t xml:space="preserve">бакыт белгиси мейкиндикте белгиленген пайда болот. Ал эми мейкиндик убакыт менен таанылат жана убакыт менен өлчөнөт. </w:t>
      </w:r>
      <w:r w:rsidR="005D32EC" w:rsidRPr="00027FC8">
        <w:rPr>
          <w:sz w:val="28"/>
          <w:szCs w:val="28"/>
          <w:lang w:val="kk-KZ"/>
        </w:rPr>
        <w:t>Бул көркөм хронотоп символдордун катмарлануусу, бириктирилиши жана интеграцияланышы менен мүнөздөлөт</w:t>
      </w:r>
      <w:r w:rsidRPr="00027FC8">
        <w:rPr>
          <w:sz w:val="28"/>
          <w:szCs w:val="28"/>
          <w:lang w:val="kk-KZ"/>
        </w:rPr>
        <w:t>» [</w:t>
      </w:r>
      <w:r w:rsidR="00EA67A0" w:rsidRPr="00027FC8">
        <w:rPr>
          <w:sz w:val="28"/>
          <w:szCs w:val="28"/>
          <w:lang w:val="kk-KZ"/>
        </w:rPr>
        <w:t>24</w:t>
      </w:r>
      <w:r w:rsidRPr="00027FC8">
        <w:rPr>
          <w:sz w:val="28"/>
          <w:szCs w:val="28"/>
          <w:lang w:val="kk-KZ"/>
        </w:rPr>
        <w:t xml:space="preserve">, ​​235] </w:t>
      </w:r>
      <w:r w:rsidR="005D32EC" w:rsidRPr="00027FC8">
        <w:rPr>
          <w:sz w:val="28"/>
          <w:szCs w:val="28"/>
          <w:lang w:val="kk-KZ"/>
        </w:rPr>
        <w:t xml:space="preserve"> </w:t>
      </w:r>
      <w:r w:rsidRPr="00027FC8">
        <w:rPr>
          <w:sz w:val="28"/>
          <w:szCs w:val="28"/>
          <w:lang w:val="kk-KZ"/>
        </w:rPr>
        <w:t xml:space="preserve"> </w:t>
      </w:r>
      <w:r w:rsidR="005D32EC" w:rsidRPr="00027FC8">
        <w:rPr>
          <w:sz w:val="28"/>
          <w:szCs w:val="28"/>
          <w:lang w:val="kk-KZ"/>
        </w:rPr>
        <w:t>деп аныктады</w:t>
      </w:r>
      <w:r w:rsidRPr="00027FC8">
        <w:rPr>
          <w:sz w:val="28"/>
          <w:szCs w:val="28"/>
          <w:lang w:val="kk-KZ"/>
        </w:rPr>
        <w:t>.</w:t>
      </w:r>
      <w:r w:rsidR="005D32EC" w:rsidRPr="00027FC8">
        <w:rPr>
          <w:sz w:val="28"/>
          <w:szCs w:val="28"/>
          <w:lang w:val="kk-KZ"/>
        </w:rPr>
        <w:t xml:space="preserve"> </w:t>
      </w:r>
    </w:p>
    <w:p w14:paraId="743E45EF" w14:textId="4792EA2C" w:rsidR="00F34224" w:rsidRPr="00027FC8" w:rsidRDefault="00AA7353" w:rsidP="00AA7353">
      <w:pPr>
        <w:tabs>
          <w:tab w:val="left" w:pos="1080"/>
        </w:tabs>
        <w:spacing w:line="360" w:lineRule="auto"/>
        <w:ind w:firstLine="567"/>
        <w:jc w:val="both"/>
        <w:rPr>
          <w:sz w:val="28"/>
          <w:szCs w:val="28"/>
          <w:lang w:val="kk-KZ"/>
        </w:rPr>
      </w:pPr>
      <w:r w:rsidRPr="00027FC8">
        <w:rPr>
          <w:sz w:val="28"/>
          <w:szCs w:val="28"/>
          <w:lang w:val="kk-KZ"/>
        </w:rPr>
        <w:t>Казак окумуштуусу Б.Майтанов хронотопту «мекен</w:t>
      </w:r>
      <w:r w:rsidR="00A9064A" w:rsidRPr="00027FC8">
        <w:rPr>
          <w:sz w:val="28"/>
          <w:szCs w:val="28"/>
          <w:lang w:val="kk-KZ"/>
        </w:rPr>
        <w:t>шак</w:t>
      </w:r>
      <w:r w:rsidRPr="00027FC8">
        <w:rPr>
          <w:sz w:val="28"/>
          <w:szCs w:val="28"/>
          <w:lang w:val="kk-KZ"/>
        </w:rPr>
        <w:t>» деп которот жана М.Бахтиндин «убакыт менен мейкиндиктин ортосундагы маанилүү өз ара байланыш» деген пикирине кошулат [</w:t>
      </w:r>
      <w:r w:rsidR="00D23079" w:rsidRPr="00027FC8">
        <w:rPr>
          <w:sz w:val="28"/>
          <w:szCs w:val="28"/>
          <w:lang w:val="kk-KZ"/>
        </w:rPr>
        <w:t>70;</w:t>
      </w:r>
      <w:r w:rsidRPr="00027FC8">
        <w:rPr>
          <w:sz w:val="28"/>
          <w:szCs w:val="28"/>
          <w:lang w:val="kk-KZ"/>
        </w:rPr>
        <w:t>248]. Изилдөөбүздө чыгармаларды талдоодо убакыт менен мейкиндикти концептуалдык маанидеги хронотопиялык бирдиктер катары карадык.</w:t>
      </w:r>
    </w:p>
    <w:p w14:paraId="35684085" w14:textId="11F28481" w:rsidR="00A9064A" w:rsidRPr="00027FC8" w:rsidRDefault="00A9064A" w:rsidP="00AA7353">
      <w:pPr>
        <w:tabs>
          <w:tab w:val="left" w:pos="1080"/>
        </w:tabs>
        <w:spacing w:line="360" w:lineRule="auto"/>
        <w:ind w:firstLine="567"/>
        <w:jc w:val="both"/>
        <w:rPr>
          <w:sz w:val="28"/>
          <w:szCs w:val="28"/>
          <w:lang w:val="kk-KZ"/>
        </w:rPr>
      </w:pPr>
      <w:r w:rsidRPr="00027FC8">
        <w:rPr>
          <w:sz w:val="28"/>
          <w:szCs w:val="28"/>
          <w:lang w:val="kk-KZ"/>
        </w:rPr>
        <w:lastRenderedPageBreak/>
        <w:t>Чыгармаларды темага жараша талдоодо адабий-теориялык ыкма эффективдүү деп эсептейбиз. Каарманды жана анын баалуулук багытын изилдейт, каармандын аң-сезиминин аспектилерине көңүл бурат, психологияга кайрылат. Ошондой эле бул ыкма портрет, каармандардын формалары, диалог жана монолог, деталдар, пейзаж, сюжеттик өзгөчөлүктөрү, конфликттик жана композициялык өзгөчөлүктөр сыяктуу теориялык жана адабий изилдөөнүн маанилүү көрүнүштөрүн изилдейт.</w:t>
      </w:r>
    </w:p>
    <w:p w14:paraId="42A54B4D" w14:textId="6A2E6476" w:rsidR="00AA7353" w:rsidRPr="00027FC8" w:rsidRDefault="00E11718" w:rsidP="00E11718">
      <w:pPr>
        <w:tabs>
          <w:tab w:val="left" w:pos="1080"/>
        </w:tabs>
        <w:spacing w:line="360" w:lineRule="auto"/>
        <w:ind w:firstLine="567"/>
        <w:jc w:val="both"/>
        <w:rPr>
          <w:sz w:val="28"/>
          <w:szCs w:val="28"/>
          <w:lang w:val="kk-KZ"/>
        </w:rPr>
      </w:pPr>
      <w:r w:rsidRPr="00027FC8">
        <w:rPr>
          <w:sz w:val="28"/>
          <w:szCs w:val="28"/>
          <w:lang w:val="kk-KZ"/>
        </w:rPr>
        <w:t>Алардын ичинен жаратылыш жана пейзаж сыяктуу аспектилер көркөм чыгарманы талдоодо маанилүү изилдөө объектилери болуп саналат. Адабий чыгармаларда жаратылыштын сүрөттөлүшү ар кандай болушу мүмкүн. Адабий терминдердин сөздүгүндө С.Негимов пейзажды адабий чыгармадагы жаратуулардын же жаратылыштын кооз образы катары аныктап, жазуучу жаратылышты чыгарманын образдуу/метафоралык системасынын таянычы катары колдонот дейт. [1</w:t>
      </w:r>
      <w:r w:rsidR="00D23079" w:rsidRPr="00027FC8">
        <w:rPr>
          <w:sz w:val="28"/>
          <w:szCs w:val="28"/>
          <w:lang w:val="kk-KZ"/>
        </w:rPr>
        <w:t>4</w:t>
      </w:r>
      <w:r w:rsidRPr="00027FC8">
        <w:rPr>
          <w:sz w:val="28"/>
          <w:szCs w:val="28"/>
          <w:lang w:val="kk-KZ"/>
        </w:rPr>
        <w:t>; 266]. Изилдөө объектиси болгон чыгармаларды талдап, өзгөчө «Прописка» повестинде, «Уяластар» романында, поэтикалык поэмаларда жаратылыштын, пейзаждын образдары көп экенин байкап, анын концептуалдык-психологиялык маанисин аныктадык.</w:t>
      </w:r>
    </w:p>
    <w:p w14:paraId="41BBF2FB" w14:textId="385E7184" w:rsidR="006774C5" w:rsidRPr="00027FC8" w:rsidRDefault="006774C5" w:rsidP="00E11718">
      <w:pPr>
        <w:tabs>
          <w:tab w:val="left" w:pos="1080"/>
        </w:tabs>
        <w:spacing w:line="360" w:lineRule="auto"/>
        <w:ind w:firstLine="567"/>
        <w:jc w:val="both"/>
        <w:rPr>
          <w:sz w:val="28"/>
          <w:szCs w:val="28"/>
          <w:lang w:val="kk-KZ"/>
        </w:rPr>
      </w:pPr>
      <w:r w:rsidRPr="00027FC8">
        <w:rPr>
          <w:sz w:val="28"/>
          <w:szCs w:val="28"/>
          <w:lang w:val="kk-KZ"/>
        </w:rPr>
        <w:t xml:space="preserve">Адабий чыгарманы теориялык талдоодо маанилүү компонент болуп сюжет саналат. </w:t>
      </w:r>
      <w:r w:rsidR="00252515" w:rsidRPr="00027FC8">
        <w:rPr>
          <w:sz w:val="28"/>
          <w:szCs w:val="28"/>
          <w:lang w:val="kk-KZ"/>
        </w:rPr>
        <w:t>Желтоксон</w:t>
      </w:r>
      <w:r w:rsidRPr="00027FC8">
        <w:rPr>
          <w:sz w:val="28"/>
          <w:szCs w:val="28"/>
          <w:lang w:val="kk-KZ"/>
        </w:rPr>
        <w:t xml:space="preserve"> темасындагы чыгармалардын бардык жанрлары жалпы сюжеттик линияга ээ. Жалпы участоктордун өз ара айырмачылыктарына жана өзгөчөлүктөрүнө комплекстүү талдоо жүргүзүлдү, талдоодо өнөкөт жана концентрацияланган участоктордун органикалык синтези эске алынды.</w:t>
      </w:r>
    </w:p>
    <w:p w14:paraId="62B8990B" w14:textId="0818A87B" w:rsidR="00AA7353" w:rsidRPr="00027FC8" w:rsidRDefault="00252515" w:rsidP="00252515">
      <w:pPr>
        <w:tabs>
          <w:tab w:val="left" w:pos="1080"/>
        </w:tabs>
        <w:spacing w:line="360" w:lineRule="auto"/>
        <w:ind w:firstLine="567"/>
        <w:jc w:val="both"/>
        <w:rPr>
          <w:sz w:val="28"/>
          <w:szCs w:val="28"/>
          <w:lang w:val="kk-KZ"/>
        </w:rPr>
      </w:pPr>
      <w:r w:rsidRPr="00027FC8">
        <w:rPr>
          <w:sz w:val="28"/>
          <w:szCs w:val="28"/>
          <w:lang w:val="kk-KZ"/>
        </w:rPr>
        <w:t>Жогоруда айтылган теориялык талдоолорду ишке ашырууда тарыхый-салыштырмалуу, маданий-тарыхый, социалдык, адабий герменевтика, тарыхый-функционалдык методологиялар колдонулган.</w:t>
      </w:r>
    </w:p>
    <w:p w14:paraId="46CE78BC" w14:textId="59F8BD0B" w:rsidR="00252515" w:rsidRPr="00027FC8" w:rsidRDefault="00252515" w:rsidP="00252515">
      <w:pPr>
        <w:tabs>
          <w:tab w:val="left" w:pos="1080"/>
        </w:tabs>
        <w:spacing w:line="360" w:lineRule="auto"/>
        <w:ind w:firstLine="567"/>
        <w:jc w:val="both"/>
        <w:rPr>
          <w:sz w:val="28"/>
          <w:szCs w:val="28"/>
          <w:lang w:val="kk-KZ"/>
        </w:rPr>
      </w:pPr>
      <w:r w:rsidRPr="00027FC8">
        <w:rPr>
          <w:sz w:val="28"/>
          <w:szCs w:val="28"/>
          <w:lang w:val="kk-KZ"/>
        </w:rPr>
        <w:t xml:space="preserve">Тарыхый функционалдык өңүттөн изилдөөнүн жүрүшүндө бир автордун чыгармачылыгы белгилүү бир мезгилде, чөйрөдө, мезгилде кандай бааланып, окурмандар жеке чыгарманын коомдук тагдырын канчалык деңгээлде кабыл алганы жана анын мазмуну. Маселен, Софоклдун байыркы грек легендасынын </w:t>
      </w:r>
      <w:r w:rsidRPr="00027FC8">
        <w:rPr>
          <w:sz w:val="28"/>
          <w:szCs w:val="28"/>
          <w:lang w:val="kk-KZ"/>
        </w:rPr>
        <w:lastRenderedPageBreak/>
        <w:t xml:space="preserve">негизинде жазган «Прометей» пьесасында кудайларга берген антын бузуп, элден от уурдап, ошол үчүн катуу азап тарткан Прометей кудайынын образы чиркин, </w:t>
      </w:r>
      <w:r w:rsidR="00D9191A" w:rsidRPr="00027FC8">
        <w:rPr>
          <w:sz w:val="28"/>
          <w:szCs w:val="28"/>
          <w:lang w:val="kk-KZ"/>
        </w:rPr>
        <w:t xml:space="preserve">чыккынчы, күнөөкөр түрү </w:t>
      </w:r>
      <w:r w:rsidRPr="00027FC8">
        <w:rPr>
          <w:sz w:val="28"/>
          <w:szCs w:val="28"/>
          <w:lang w:val="kk-KZ"/>
        </w:rPr>
        <w:t xml:space="preserve">көрсөтүлгөн. Убакыттын өтүшү менен Прометей улуу эрдиктин ээси болуп, баатырдык-символикалык баалуулукка ээ болуп, автор жараткан образ менен элдин кыялынан жаралган образдын айырмасы кабылдоо, түшүнүү, баалоодон көз каранды. Мына ушундай мисалдар аркылуу адамдын аң-сезиминин өнүгүшүн, анын социалдык-эстетикалык көз караштарынын, идеяларынын өзгөрүшүн, кайра жаралышын түшүнүүгө болот. </w:t>
      </w:r>
      <w:r w:rsidR="00D9191A" w:rsidRPr="00027FC8">
        <w:rPr>
          <w:sz w:val="28"/>
          <w:szCs w:val="28"/>
          <w:lang w:val="kk-KZ"/>
        </w:rPr>
        <w:t xml:space="preserve">Желтоксокчуларды </w:t>
      </w:r>
      <w:r w:rsidRPr="00027FC8">
        <w:rPr>
          <w:sz w:val="28"/>
          <w:szCs w:val="28"/>
          <w:lang w:val="kk-KZ"/>
        </w:rPr>
        <w:t>наркоман, хулиган деп жоопко тартып, алтургай саясий кылмышкер катары соттолгон учурлар аз эмес. Көп өтпөй эле баары акталып, эл баатыр болушту. Бул бурулуштун көрүнүшүн адабиятта табуу үчүн тарыхый функционалдык методдун да мааниси зор. Окурмандын, анын ичинде профессионал адабиятчынын пикирине көз каранды болгон тарыхый-функционалдык мамиле герменевтика менен тыгыз байланышта. Негизинен бул диссертациялык изилдөөнүн 1.1-бөлүгүндө изилдөөчүлөрдүн, адабият таануучулардын, тарыхчылардын көз карашын аныктоодо тарыхый-функционалдык ыкмага таяндык.</w:t>
      </w:r>
    </w:p>
    <w:p w14:paraId="630875E1" w14:textId="6A9817C4" w:rsidR="00025756" w:rsidRPr="00027FC8" w:rsidRDefault="00D9191A" w:rsidP="00D23079">
      <w:pPr>
        <w:tabs>
          <w:tab w:val="left" w:pos="1080"/>
        </w:tabs>
        <w:spacing w:line="360" w:lineRule="auto"/>
        <w:ind w:firstLine="567"/>
        <w:jc w:val="both"/>
        <w:rPr>
          <w:sz w:val="28"/>
          <w:szCs w:val="28"/>
          <w:lang w:val="kk-KZ"/>
        </w:rPr>
      </w:pPr>
      <w:r w:rsidRPr="00027FC8">
        <w:rPr>
          <w:sz w:val="28"/>
          <w:szCs w:val="28"/>
          <w:lang w:val="kk-KZ"/>
        </w:rPr>
        <w:t>Бул илимий эмгектин методологиясынын эң маанилүү жагы катары окурмандардын, өзгөчө жаш муундардын адеп-ахлактык багыттарын туура калыптандырууда баалуулугу жагынан каралып жаткан чыгармалардын аксиологиялык баалуулугун баса белгилейбиз. Белгилүү адабиятчы А.С.Бушмин адабий чыгармачылыктын жана жалпы эле адабий сындын аксиологиялык табиятын ачып берген төмөнкүдөй пикирди айтат: «</w:t>
      </w:r>
      <w:r w:rsidR="00025756" w:rsidRPr="00027FC8">
        <w:rPr>
          <w:sz w:val="28"/>
          <w:szCs w:val="28"/>
          <w:lang w:val="kk-KZ"/>
        </w:rPr>
        <w:t>Көркөм адабият антропология жана коом таануу жаатындагы милдеттерин сөз өнөрү аркылуу аткарып, «эстетикалык» идеялар менен гана эмес, өз доорунун бүтүндөй идеялары менен жашап, алардан азык алат...»</w:t>
      </w:r>
      <w:r w:rsidR="00D23079" w:rsidRPr="00027FC8">
        <w:rPr>
          <w:sz w:val="28"/>
          <w:szCs w:val="28"/>
          <w:lang w:val="kk-KZ"/>
        </w:rPr>
        <w:t xml:space="preserve"> </w:t>
      </w:r>
      <w:r w:rsidR="00025756" w:rsidRPr="00027FC8">
        <w:rPr>
          <w:sz w:val="28"/>
          <w:szCs w:val="28"/>
          <w:lang w:val="kk-KZ"/>
        </w:rPr>
        <w:t>[</w:t>
      </w:r>
      <w:r w:rsidR="00E323C5" w:rsidRPr="00027FC8">
        <w:rPr>
          <w:sz w:val="28"/>
          <w:szCs w:val="28"/>
          <w:lang w:val="kk-KZ"/>
        </w:rPr>
        <w:t>32</w:t>
      </w:r>
      <w:r w:rsidR="00025756" w:rsidRPr="00027FC8">
        <w:rPr>
          <w:sz w:val="28"/>
          <w:szCs w:val="28"/>
          <w:lang w:val="kk-KZ"/>
        </w:rPr>
        <w:t xml:space="preserve">; </w:t>
      </w:r>
      <w:r w:rsidR="00025756" w:rsidRPr="00027FC8">
        <w:rPr>
          <w:color w:val="FF0000"/>
          <w:sz w:val="28"/>
          <w:szCs w:val="28"/>
          <w:lang w:val="kk-KZ"/>
        </w:rPr>
        <w:t>52</w:t>
      </w:r>
      <w:r w:rsidR="00025756" w:rsidRPr="00027FC8">
        <w:rPr>
          <w:sz w:val="28"/>
          <w:szCs w:val="28"/>
          <w:lang w:val="kk-KZ"/>
        </w:rPr>
        <w:t>].</w:t>
      </w:r>
    </w:p>
    <w:p w14:paraId="2D233729" w14:textId="6FBCD0DF" w:rsidR="00025756" w:rsidRPr="00027FC8" w:rsidRDefault="00025756" w:rsidP="00025756">
      <w:pPr>
        <w:tabs>
          <w:tab w:val="left" w:pos="865"/>
          <w:tab w:val="left" w:pos="929"/>
        </w:tabs>
        <w:spacing w:line="360" w:lineRule="auto"/>
        <w:ind w:right="226"/>
        <w:jc w:val="both"/>
        <w:rPr>
          <w:sz w:val="28"/>
          <w:szCs w:val="28"/>
          <w:lang w:val="kk-KZ"/>
        </w:rPr>
      </w:pPr>
      <w:r w:rsidRPr="00027FC8">
        <w:rPr>
          <w:sz w:val="28"/>
          <w:szCs w:val="28"/>
          <w:lang w:val="kk-KZ"/>
        </w:rPr>
        <w:tab/>
      </w:r>
      <w:r w:rsidRPr="00027FC8">
        <w:rPr>
          <w:b/>
          <w:bCs/>
          <w:sz w:val="28"/>
          <w:szCs w:val="28"/>
          <w:lang w:val="kk-KZ"/>
        </w:rPr>
        <w:t>Маданий-тарыхый методго</w:t>
      </w:r>
      <w:r w:rsidRPr="00027FC8">
        <w:rPr>
          <w:sz w:val="28"/>
          <w:szCs w:val="28"/>
          <w:lang w:val="kk-KZ"/>
        </w:rPr>
        <w:t xml:space="preserve"> ылайык, элдин улуттук мүнөзү, менталитети, рухий табияты, белгилүү географиялык-климаттык чөйрөдөгү элдин жашоо шарты, бул элдин өнүгүүсүндөгү тарыхый-социалдык факторлор сыяктуу изилдөө объектилери актуалдуу болуп саналат. Бул ыкма </w:t>
      </w:r>
      <w:r w:rsidR="00275435" w:rsidRPr="00027FC8">
        <w:rPr>
          <w:sz w:val="28"/>
          <w:szCs w:val="28"/>
          <w:lang w:val="kk-KZ"/>
        </w:rPr>
        <w:lastRenderedPageBreak/>
        <w:t>Желтоксон</w:t>
      </w:r>
      <w:r w:rsidRPr="00027FC8">
        <w:rPr>
          <w:sz w:val="28"/>
          <w:szCs w:val="28"/>
          <w:lang w:val="kk-KZ"/>
        </w:rPr>
        <w:t xml:space="preserve"> темасында жазылган чыгармалардын каармандары өскөн чөйрөдө белгилүү бир мезгилдин маданий баалуулуктарынын калыптанышына таасир эткен маанилүү факторлор жөнүндө сөз кылууга мүмкүндүк берет.</w:t>
      </w:r>
    </w:p>
    <w:p w14:paraId="66C84691" w14:textId="7C3A49E5" w:rsidR="00D07728" w:rsidRPr="00027FC8" w:rsidRDefault="00FB5710" w:rsidP="00D07728">
      <w:pPr>
        <w:pStyle w:val="af2"/>
        <w:spacing w:line="360" w:lineRule="auto"/>
        <w:ind w:left="222" w:firstLine="498"/>
        <w:jc w:val="both"/>
        <w:rPr>
          <w:sz w:val="28"/>
          <w:szCs w:val="28"/>
          <w:lang w:val="kk-KZ"/>
        </w:rPr>
      </w:pPr>
      <w:r w:rsidRPr="00027FC8">
        <w:rPr>
          <w:b/>
          <w:bCs/>
          <w:sz w:val="28"/>
          <w:szCs w:val="28"/>
          <w:lang w:val="kk-KZ"/>
        </w:rPr>
        <w:t xml:space="preserve"> Салыштырмалуу-тарыхый метод </w:t>
      </w:r>
      <w:r w:rsidRPr="00027FC8">
        <w:rPr>
          <w:sz w:val="28"/>
          <w:szCs w:val="28"/>
          <w:lang w:val="kk-KZ"/>
        </w:rPr>
        <w:t>– тарыхый-типологиялык салыштыруу табиятында көрүнгөн кубулуштардын жалпылыгын же жалпы коомдук-тарыхый шарттарды жалпылоочу ыкма менен бирге түрдүү объектилердин табиятын ачып берүүчү салыштырма ыкма. Бир тектүү кубулуштардын жалпылыгын изилдөөчү тарыхый-генетикалык салыштыруу ыкмасын ушул ыкма менен байланыштырып карадык.</w:t>
      </w:r>
    </w:p>
    <w:p w14:paraId="53A7CABD" w14:textId="5A999A31" w:rsidR="00025756" w:rsidRPr="00027FC8" w:rsidRDefault="00EC41A9" w:rsidP="00025756">
      <w:pPr>
        <w:tabs>
          <w:tab w:val="left" w:pos="865"/>
          <w:tab w:val="left" w:pos="929"/>
        </w:tabs>
        <w:spacing w:line="360" w:lineRule="auto"/>
        <w:ind w:right="226"/>
        <w:jc w:val="both"/>
        <w:rPr>
          <w:sz w:val="28"/>
          <w:szCs w:val="28"/>
          <w:lang w:val="kk-KZ"/>
        </w:rPr>
      </w:pPr>
      <w:r w:rsidRPr="00027FC8">
        <w:rPr>
          <w:sz w:val="28"/>
          <w:szCs w:val="28"/>
          <w:lang w:val="kk-KZ"/>
        </w:rPr>
        <w:tab/>
      </w:r>
      <w:r w:rsidRPr="00027FC8">
        <w:rPr>
          <w:b/>
          <w:bCs/>
          <w:sz w:val="28"/>
          <w:szCs w:val="28"/>
          <w:lang w:val="kk-KZ"/>
        </w:rPr>
        <w:t>Социалдык метод</w:t>
      </w:r>
      <w:r w:rsidRPr="00027FC8">
        <w:rPr>
          <w:sz w:val="28"/>
          <w:szCs w:val="28"/>
          <w:lang w:val="kk-KZ"/>
        </w:rPr>
        <w:t xml:space="preserve"> тарыхый тенденцияларга, социалдык шартталган окуяларга көңүл бурат, экономикалык жана саясий окуялардын жүрүшүн жана натыйжаларын, социалдык чөйрөнүн атмосферасы менен тыгыз байланышкан аракеттерди сүрөттөйт. Адабий чыгармада эң оболу социалдык-типтик аспектти камтып, айрым коомдук типтердин табиятын түшүнүүгө жардам берет.</w:t>
      </w:r>
    </w:p>
    <w:p w14:paraId="5F8BC211" w14:textId="54BD16EF" w:rsidR="00EC41A9" w:rsidRPr="00027FC8" w:rsidRDefault="00EC41A9" w:rsidP="00025756">
      <w:pPr>
        <w:tabs>
          <w:tab w:val="left" w:pos="865"/>
          <w:tab w:val="left" w:pos="929"/>
        </w:tabs>
        <w:spacing w:line="360" w:lineRule="auto"/>
        <w:ind w:right="226"/>
        <w:jc w:val="both"/>
        <w:rPr>
          <w:sz w:val="28"/>
          <w:szCs w:val="28"/>
          <w:lang w:val="kk-KZ"/>
        </w:rPr>
      </w:pPr>
      <w:r w:rsidRPr="00027FC8">
        <w:rPr>
          <w:b/>
          <w:bCs/>
          <w:sz w:val="28"/>
          <w:szCs w:val="28"/>
          <w:lang w:val="kk-KZ"/>
        </w:rPr>
        <w:tab/>
        <w:t>Адабий герменевтика</w:t>
      </w:r>
      <w:r w:rsidRPr="00027FC8">
        <w:rPr>
          <w:sz w:val="28"/>
          <w:szCs w:val="28"/>
          <w:lang w:val="kk-KZ"/>
        </w:rPr>
        <w:t xml:space="preserve"> тексттерди чечмелөө принциптерин изилдөөчү илим катары каралат. Ошону менен бирге Ю.Боревдин эстетикалык концепциясынын көз карашынан алганда, «башка адамдын рухий дүйнөсүн сезүү, анын сезимдерине, ой-пикирлерине тилектештик көрсөтүү» [</w:t>
      </w:r>
      <w:r w:rsidR="00E323C5" w:rsidRPr="00027FC8">
        <w:rPr>
          <w:sz w:val="28"/>
          <w:szCs w:val="28"/>
          <w:lang w:val="kk-KZ"/>
        </w:rPr>
        <w:t>32</w:t>
      </w:r>
      <w:r w:rsidRPr="00027FC8">
        <w:rPr>
          <w:sz w:val="28"/>
          <w:szCs w:val="28"/>
          <w:lang w:val="kk-KZ"/>
        </w:rPr>
        <w:t>;</w:t>
      </w:r>
      <w:r w:rsidR="00E323C5" w:rsidRPr="00027FC8">
        <w:rPr>
          <w:sz w:val="28"/>
          <w:szCs w:val="28"/>
          <w:lang w:val="kk-KZ"/>
        </w:rPr>
        <w:t xml:space="preserve"> </w:t>
      </w:r>
      <w:r w:rsidRPr="00027FC8">
        <w:rPr>
          <w:sz w:val="28"/>
          <w:szCs w:val="28"/>
          <w:lang w:val="kk-KZ"/>
        </w:rPr>
        <w:t>449]. Биз үчүн бул ыкма текстти кабыл алууга, каармандын жан дүйнөсүн сезүүгө, анын дүйнөсүнө эмпатия деңгээлинде интуитивдик кирүүгө жардам бергени маанилүү. Ошондой эле, метод жазуучунун субъективдүү индивидуалдуулугун, тактап айтканда, анын этикалык көз караштарын жана жазылган мезгилдин объективдүү кырдаалын, салттын жана маданий контексттин таасирин аныктайт. Бул ыкма аксиологиялык ыкма менен айкалышканда жемиштүү болот. Адабий герменевтиканын бул ыкмасы талданып жаткан чыгармалардын бүткүл өмүр бою сырткы күчтөрдүн таасиринен улам жан жана дене азабын тарткан образдардын абалын талдоодо өз жемишин берди.</w:t>
      </w:r>
    </w:p>
    <w:p w14:paraId="027D84F5" w14:textId="180A1627" w:rsidR="00FA6E28" w:rsidRPr="00027FC8" w:rsidRDefault="00F226C4" w:rsidP="00025756">
      <w:pPr>
        <w:tabs>
          <w:tab w:val="left" w:pos="865"/>
          <w:tab w:val="left" w:pos="929"/>
        </w:tabs>
        <w:spacing w:line="360" w:lineRule="auto"/>
        <w:ind w:right="226"/>
        <w:jc w:val="both"/>
        <w:rPr>
          <w:sz w:val="28"/>
          <w:szCs w:val="28"/>
          <w:lang w:val="kk-KZ"/>
        </w:rPr>
      </w:pPr>
      <w:r w:rsidRPr="00027FC8">
        <w:rPr>
          <w:sz w:val="28"/>
          <w:szCs w:val="28"/>
          <w:lang w:val="kk-KZ"/>
        </w:rPr>
        <w:lastRenderedPageBreak/>
        <w:tab/>
      </w:r>
      <w:r w:rsidR="00FA6E28" w:rsidRPr="00027FC8">
        <w:rPr>
          <w:sz w:val="28"/>
          <w:szCs w:val="28"/>
          <w:lang w:val="kk-KZ"/>
        </w:rPr>
        <w:t xml:space="preserve">Биздин изилдөө темабыз үчүн дагы бир маанилүү, биздин оюбузча, комплекстүү метод аксиологиялык метод болуп саналат. Аксиология – баалуулуктарды, б.а. адамдын ишмердүүлүгүнүн багытын жана адамдын иш-аракетинин мотивациясын аныктоочу универсалдуу позитивдүү принциптерди изилдөөчү фундаменталдык философиялык түшүнүк. Аксиология өзүнө руханий жана этикалык баалуулуктарды (касиет, абийир, боорукердик, сүйүү ж.б.), жашоо (сулуулук, ден соолук, бакыт ж.б.), маданий (мифология, дин, философия, илим, техникалык ойлоп табуулар, эмгек, мамилелерди камтыйт. адамдар), жергиликтүү (айрым тарыхый окуялар жана инсандар, философиялык, диний жана көркөм тексттер; табигый же шаардык чөйрөнүн өзгөчөлүктөрү; күнүмдүк турмуш жана анын объектилери; белгилүү бир мүнөздөгү тууган, ага жакын адам жана алардын эс тутуму) </w:t>
      </w:r>
      <w:r w:rsidRPr="00027FC8">
        <w:rPr>
          <w:sz w:val="28"/>
          <w:szCs w:val="28"/>
          <w:lang w:val="kk-KZ"/>
        </w:rPr>
        <w:t>ж.б. окуйт</w:t>
      </w:r>
      <w:r w:rsidR="00FA6E28" w:rsidRPr="00027FC8">
        <w:rPr>
          <w:sz w:val="28"/>
          <w:szCs w:val="28"/>
          <w:lang w:val="kk-KZ"/>
        </w:rPr>
        <w:t>. [308</w:t>
      </w:r>
      <w:r w:rsidR="00E323C5" w:rsidRPr="00027FC8">
        <w:rPr>
          <w:sz w:val="28"/>
          <w:szCs w:val="28"/>
          <w:lang w:val="kk-KZ"/>
        </w:rPr>
        <w:t>;</w:t>
      </w:r>
      <w:r w:rsidR="00FA6E28" w:rsidRPr="00027FC8">
        <w:rPr>
          <w:sz w:val="28"/>
          <w:szCs w:val="28"/>
          <w:lang w:val="kk-KZ"/>
        </w:rPr>
        <w:t xml:space="preserve"> 34-35].</w:t>
      </w:r>
    </w:p>
    <w:p w14:paraId="320BD2AA" w14:textId="52C6D4D9" w:rsidR="00F226C4" w:rsidRPr="00027FC8" w:rsidRDefault="00F226C4" w:rsidP="00F226C4">
      <w:pPr>
        <w:tabs>
          <w:tab w:val="left" w:pos="865"/>
          <w:tab w:val="left" w:pos="929"/>
        </w:tabs>
        <w:spacing w:line="360" w:lineRule="auto"/>
        <w:ind w:right="226"/>
        <w:jc w:val="both"/>
        <w:rPr>
          <w:sz w:val="28"/>
          <w:szCs w:val="28"/>
          <w:lang w:val="kk-KZ"/>
        </w:rPr>
      </w:pPr>
      <w:r w:rsidRPr="00027FC8">
        <w:rPr>
          <w:sz w:val="28"/>
          <w:szCs w:val="28"/>
          <w:lang w:val="kk-KZ"/>
        </w:rPr>
        <w:tab/>
        <w:t>Аксиологиялык метод чыгармачылыктын гуманисттик жана тарбиялык потенциалына басым жасайт. Изилдөөчү Т.С.Власкина: «Адабий кубулуштарды изилдөөнүн аксиологиялык аспектисин универсалдуу деп эсептөөгө болот – ал чыгарманын мазмунун жана формасын, автордун индивидуалдуулугун, окурмандын кабыл алуу тенденциясын терең кароого мүмкүндүк берет» [</w:t>
      </w:r>
      <w:r w:rsidR="00E323C5" w:rsidRPr="00027FC8">
        <w:rPr>
          <w:sz w:val="28"/>
          <w:szCs w:val="28"/>
          <w:lang w:val="kk-KZ"/>
        </w:rPr>
        <w:t>120</w:t>
      </w:r>
      <w:r w:rsidR="00E323C5" w:rsidRPr="00027FC8">
        <w:rPr>
          <w:sz w:val="28"/>
          <w:szCs w:val="28"/>
          <w:lang w:val="kk-KZ"/>
        </w:rPr>
        <w:sym w:font="Symbol" w:char="F05D"/>
      </w:r>
      <w:r w:rsidR="00E323C5" w:rsidRPr="00027FC8">
        <w:rPr>
          <w:sz w:val="28"/>
          <w:szCs w:val="28"/>
          <w:lang w:val="kk-KZ"/>
        </w:rPr>
        <w:t>.</w:t>
      </w:r>
    </w:p>
    <w:p w14:paraId="1F05E559" w14:textId="05479FC4" w:rsidR="00F226C4" w:rsidRPr="00027FC8" w:rsidRDefault="00F226C4" w:rsidP="00F226C4">
      <w:pPr>
        <w:tabs>
          <w:tab w:val="left" w:pos="865"/>
          <w:tab w:val="left" w:pos="929"/>
        </w:tabs>
        <w:spacing w:line="360" w:lineRule="auto"/>
        <w:ind w:right="226"/>
        <w:jc w:val="both"/>
        <w:rPr>
          <w:sz w:val="28"/>
          <w:szCs w:val="28"/>
          <w:lang w:val="kk-KZ"/>
        </w:rPr>
      </w:pPr>
      <w:r w:rsidRPr="00027FC8">
        <w:rPr>
          <w:sz w:val="28"/>
          <w:szCs w:val="28"/>
          <w:lang w:val="kk-KZ"/>
        </w:rPr>
        <w:tab/>
        <w:t>Бул ыкма чыгарманын көркөмдүк деңгээли жана нарк потенциалы, улуттук жана жалпы адамзаттык руханий артыкчылыктарга багыт алуу сыяктуу критерийлерди камтыгандыктан, Желтоксон темасындагы бардык жанрдагы чыгармаларды талдоодо эң ылайыктуу ыкма деп эсептейбиз.</w:t>
      </w:r>
    </w:p>
    <w:p w14:paraId="651B612B" w14:textId="7FA86953" w:rsidR="00F226C4" w:rsidRPr="00027FC8" w:rsidRDefault="00F226C4" w:rsidP="00F226C4">
      <w:pPr>
        <w:tabs>
          <w:tab w:val="left" w:pos="865"/>
          <w:tab w:val="left" w:pos="929"/>
        </w:tabs>
        <w:spacing w:line="360" w:lineRule="auto"/>
        <w:ind w:right="226"/>
        <w:jc w:val="both"/>
        <w:rPr>
          <w:sz w:val="28"/>
          <w:szCs w:val="28"/>
          <w:lang w:val="kk-KZ"/>
        </w:rPr>
      </w:pPr>
      <w:r w:rsidRPr="00027FC8">
        <w:rPr>
          <w:b/>
          <w:bCs/>
          <w:sz w:val="28"/>
          <w:szCs w:val="28"/>
          <w:lang w:val="kk-KZ"/>
        </w:rPr>
        <w:tab/>
        <w:t>Изилдөө объектиси</w:t>
      </w:r>
      <w:r w:rsidRPr="00027FC8">
        <w:rPr>
          <w:sz w:val="28"/>
          <w:szCs w:val="28"/>
          <w:lang w:val="kk-KZ"/>
        </w:rPr>
        <w:t xml:space="preserve"> болуп 1986-2024-жылдары Желтоксон темасында жазылган лирикалык ырлар, поэмалар, аңгемелер, </w:t>
      </w:r>
      <w:r w:rsidR="005F2E28" w:rsidRPr="00027FC8">
        <w:rPr>
          <w:sz w:val="28"/>
          <w:szCs w:val="28"/>
          <w:lang w:val="kk-KZ"/>
        </w:rPr>
        <w:t>повесттер</w:t>
      </w:r>
      <w:r w:rsidRPr="00027FC8">
        <w:rPr>
          <w:sz w:val="28"/>
          <w:szCs w:val="28"/>
          <w:lang w:val="kk-KZ"/>
        </w:rPr>
        <w:t xml:space="preserve">, романдар, драмалык чыгармалар саналат. Жарыяланбаган чыгармалар да кирет. («Кишен» </w:t>
      </w:r>
      <w:r w:rsidR="005F2E28" w:rsidRPr="00027FC8">
        <w:rPr>
          <w:sz w:val="28"/>
          <w:szCs w:val="28"/>
          <w:lang w:val="kk-KZ"/>
        </w:rPr>
        <w:t>ангимеси</w:t>
      </w:r>
      <w:r w:rsidRPr="00027FC8">
        <w:rPr>
          <w:sz w:val="28"/>
          <w:szCs w:val="28"/>
          <w:lang w:val="kk-KZ"/>
        </w:rPr>
        <w:t xml:space="preserve">, «Жубан» драмасы, «Мажнун» драмасы, бир нече </w:t>
      </w:r>
      <w:r w:rsidR="005F2E28" w:rsidRPr="00027FC8">
        <w:rPr>
          <w:sz w:val="28"/>
          <w:szCs w:val="28"/>
          <w:lang w:val="kk-KZ"/>
        </w:rPr>
        <w:t>ырлар</w:t>
      </w:r>
      <w:r w:rsidRPr="00027FC8">
        <w:rPr>
          <w:sz w:val="28"/>
          <w:szCs w:val="28"/>
          <w:lang w:val="kk-KZ"/>
        </w:rPr>
        <w:t>) Бул чыгармалар ата мекендик жана дүйнөлүк адабияттын баалуу мурасы катары каралат.</w:t>
      </w:r>
    </w:p>
    <w:p w14:paraId="4539A512" w14:textId="62FA56CA" w:rsidR="005F2E28" w:rsidRPr="00027FC8" w:rsidRDefault="005F2E28" w:rsidP="00F226C4">
      <w:pPr>
        <w:tabs>
          <w:tab w:val="left" w:pos="865"/>
          <w:tab w:val="left" w:pos="929"/>
        </w:tabs>
        <w:spacing w:line="360" w:lineRule="auto"/>
        <w:ind w:right="226"/>
        <w:jc w:val="both"/>
        <w:rPr>
          <w:sz w:val="28"/>
          <w:szCs w:val="28"/>
          <w:lang w:val="kk-KZ"/>
        </w:rPr>
      </w:pPr>
      <w:r w:rsidRPr="00027FC8">
        <w:rPr>
          <w:b/>
          <w:bCs/>
          <w:sz w:val="28"/>
          <w:szCs w:val="28"/>
          <w:lang w:val="kk-KZ"/>
        </w:rPr>
        <w:lastRenderedPageBreak/>
        <w:tab/>
        <w:t>Изилдөө предмети</w:t>
      </w:r>
      <w:r w:rsidRPr="00027FC8">
        <w:rPr>
          <w:sz w:val="28"/>
          <w:szCs w:val="28"/>
          <w:lang w:val="kk-KZ"/>
        </w:rPr>
        <w:t>. Желтоксон жөнүндө жазылган чыгармалардын жалпы мазмуну жана формалык өзгөчөлүктөрү, ар түрдүү жанрлардын жана түрлөрдүн талабына ылайык жазылган жалпы образдар, чагылдыруу предметтери, жалпы көркөм чечимдер, сюжеттик чыгармалардагы конфликт, кырдаал, типологиялык өзгөчөлүктөрү жана каармандын жеке өзгөчөлүктөрү; сюжеттик-композициялык жана лингвистикалык жалпы мүнөздөмөлөр жана белгилер, ар бир жанрга жана жанр түрүнө мүнөздүү өзгөчөлүктөр.</w:t>
      </w:r>
    </w:p>
    <w:p w14:paraId="466D47E4" w14:textId="4F3A6D05" w:rsidR="00F226C4" w:rsidRPr="00027FC8" w:rsidRDefault="005F2E28" w:rsidP="00F226C4">
      <w:pPr>
        <w:tabs>
          <w:tab w:val="left" w:pos="865"/>
          <w:tab w:val="left" w:pos="929"/>
        </w:tabs>
        <w:spacing w:line="360" w:lineRule="auto"/>
        <w:ind w:right="226"/>
        <w:jc w:val="both"/>
        <w:rPr>
          <w:sz w:val="28"/>
          <w:szCs w:val="28"/>
          <w:lang w:val="kk-KZ"/>
        </w:rPr>
      </w:pPr>
      <w:r w:rsidRPr="00027FC8">
        <w:rPr>
          <w:sz w:val="28"/>
          <w:szCs w:val="28"/>
          <w:lang w:val="kk-KZ"/>
        </w:rPr>
        <w:tab/>
        <w:t xml:space="preserve">Ошентип, диссертациялык изилдөөнүн теориялык-методологиялык негизин адабият таануунун тарыхы жана теориясы жаатындагы фундаменталдык илимий концепциялар түзөт. Биздин оюбузча, </w:t>
      </w:r>
      <w:r w:rsidR="00164CF8" w:rsidRPr="00027FC8">
        <w:rPr>
          <w:sz w:val="28"/>
          <w:szCs w:val="28"/>
          <w:lang w:val="kk-KZ"/>
        </w:rPr>
        <w:t>Желтоксон</w:t>
      </w:r>
      <w:r w:rsidRPr="00027FC8">
        <w:rPr>
          <w:sz w:val="28"/>
          <w:szCs w:val="28"/>
          <w:lang w:val="kk-KZ"/>
        </w:rPr>
        <w:t xml:space="preserve"> темасындагы чыгармалардын көркөм дүйнөсүнүн маанилүү жактарын ачуу үчүн жогоруда аталган илимий негиз туура тандалган. Изилдөөнүн жүрүшүндө адабий чыгарманын түрдүү аспектилерин талдоо үчүн универсалдуу стратегияны сунуш кылган аксиологиялык ыкма эске алынган. Аксиологиялык ыкма чыгармалардын идеялык-көркөм түзүлүшүнүн эң маанилүү артыкчылыктарын жана жазуучунун улуттук руханий-нравалык маанидеги көз караштарын баса белгилейт.</w:t>
      </w:r>
    </w:p>
    <w:p w14:paraId="39E4909A" w14:textId="71476F90" w:rsidR="00301146" w:rsidRPr="00027FC8" w:rsidRDefault="00301146" w:rsidP="00301146">
      <w:pPr>
        <w:tabs>
          <w:tab w:val="left" w:pos="865"/>
          <w:tab w:val="left" w:pos="929"/>
        </w:tabs>
        <w:spacing w:line="360" w:lineRule="auto"/>
        <w:ind w:right="226"/>
        <w:jc w:val="both"/>
        <w:rPr>
          <w:sz w:val="28"/>
          <w:szCs w:val="28"/>
          <w:lang w:val="kk-KZ"/>
        </w:rPr>
      </w:pPr>
      <w:r w:rsidRPr="00027FC8">
        <w:rPr>
          <w:b/>
          <w:bCs/>
          <w:sz w:val="28"/>
          <w:szCs w:val="28"/>
          <w:lang w:val="kk-KZ"/>
        </w:rPr>
        <w:t xml:space="preserve">Практикалык мааниси </w:t>
      </w:r>
      <w:r w:rsidRPr="00027FC8">
        <w:rPr>
          <w:sz w:val="28"/>
          <w:szCs w:val="28"/>
          <w:lang w:val="kk-KZ"/>
        </w:rPr>
        <w:t>Адабият таануу филологиялык гана эмес, тарыхый, тарбиялык, тарыхый, коомдук мааниге ээ. Дүйнөнүн көңүлүн буруунун сыры – окшош элдердин каалоо-тилектерин айтып, тууганчылык байланыштарын бекемдегенинде. Окуяга баа берүүдөгү көркөм адабияттын ролун эч бир башка тармак алмаштыра албайт. Анткени коом мүчөлөрүнүн ошол кездеги маанайын, кубанычын, ошол мезгилдеги социалдык маанайды жеткирүүгө башка бир дагы тармактын мүмкүнчүлүгү жок. Ошентип, практикалык мааниси: Патриоттук тарбиянын ажырагыс куралы; тектеш элдердин тилектештигин арттырууга кызмат кылат; саясий мааниси да бар; жарыяланбай кол жазма түрүндө калган чыгармаларды таанууга өбөлгө түзөт.</w:t>
      </w:r>
    </w:p>
    <w:p w14:paraId="6D499F50" w14:textId="77777777" w:rsidR="00301146" w:rsidRPr="00027FC8" w:rsidRDefault="00301146" w:rsidP="00301146">
      <w:pPr>
        <w:tabs>
          <w:tab w:val="left" w:pos="865"/>
          <w:tab w:val="left" w:pos="929"/>
        </w:tabs>
        <w:spacing w:line="360" w:lineRule="auto"/>
        <w:ind w:right="226"/>
        <w:jc w:val="both"/>
        <w:rPr>
          <w:sz w:val="28"/>
          <w:szCs w:val="28"/>
          <w:lang w:val="kk-KZ"/>
        </w:rPr>
      </w:pPr>
    </w:p>
    <w:p w14:paraId="0ACB24AC" w14:textId="12414A96" w:rsidR="00217BA7" w:rsidRPr="00027FC8" w:rsidRDefault="00441997" w:rsidP="00891865">
      <w:pPr>
        <w:tabs>
          <w:tab w:val="left" w:pos="1080"/>
        </w:tabs>
        <w:spacing w:line="360" w:lineRule="auto"/>
        <w:ind w:firstLine="567"/>
        <w:jc w:val="center"/>
        <w:rPr>
          <w:b/>
          <w:bCs/>
          <w:sz w:val="28"/>
          <w:szCs w:val="28"/>
          <w:lang w:val="kk-KZ"/>
        </w:rPr>
      </w:pPr>
      <w:r w:rsidRPr="00027FC8">
        <w:rPr>
          <w:b/>
          <w:bCs/>
          <w:sz w:val="28"/>
          <w:szCs w:val="28"/>
          <w:lang w:val="kk-KZ"/>
        </w:rPr>
        <w:lastRenderedPageBreak/>
        <w:t xml:space="preserve">2.2 </w:t>
      </w:r>
      <w:r w:rsidR="00891865" w:rsidRPr="00027FC8">
        <w:rPr>
          <w:b/>
          <w:bCs/>
          <w:sz w:val="28"/>
          <w:szCs w:val="28"/>
          <w:lang w:val="kk-KZ"/>
        </w:rPr>
        <w:t>Желтоксон темасында жазылган аңгемелердин тематикалык жана идеялык өзгөчөлүктөрү</w:t>
      </w:r>
    </w:p>
    <w:p w14:paraId="2E4A9860" w14:textId="74C8E069" w:rsidR="00217BA7" w:rsidRPr="00027FC8" w:rsidRDefault="00217BA7" w:rsidP="00F605A5">
      <w:pPr>
        <w:spacing w:line="360" w:lineRule="auto"/>
        <w:ind w:firstLine="709"/>
        <w:jc w:val="both"/>
        <w:rPr>
          <w:sz w:val="28"/>
          <w:szCs w:val="28"/>
          <w:lang w:val="kk-KZ"/>
        </w:rPr>
      </w:pPr>
      <w:r w:rsidRPr="00027FC8">
        <w:rPr>
          <w:sz w:val="28"/>
          <w:szCs w:val="28"/>
          <w:lang w:val="kk-KZ"/>
        </w:rPr>
        <w:t>Эгемен жылдарда казак прозасында көлөмдүү чыгармалар жазылып, улуттук адабият жаңы ысымдар менен толукталды.</w:t>
      </w:r>
      <w:r w:rsidR="00AC2266" w:rsidRPr="00027FC8">
        <w:rPr>
          <w:sz w:val="28"/>
          <w:szCs w:val="28"/>
          <w:lang w:val="kk-KZ"/>
        </w:rPr>
        <w:t xml:space="preserve"> </w:t>
      </w:r>
      <w:r w:rsidRPr="00027FC8">
        <w:rPr>
          <w:sz w:val="28"/>
          <w:szCs w:val="28"/>
          <w:lang w:val="kk-KZ"/>
        </w:rPr>
        <w:t>М.Магауин, Ш.Муртаза, К.Жумадилов, С.Асылбек, Ж.Шаштай уулу, Р.Оторбаев, К.Түмөнбай, Н.Акыш, М.Байгут, К.Рахымжан, А.Кемелбаева, Ж.Коргошбек, А.Алтай, Д.Амантай, Д.Рамазан сыяктуу улуу муун жазуучулардын катарына дагы Лира Конуш, Алмаз Мырзахмет, Алибек Байбол, Аягүл Мантаева, Бейбит Сарыбай, Эрболот Абикен уулу,</w:t>
      </w:r>
      <w:r w:rsidR="00AC2266" w:rsidRPr="00027FC8">
        <w:rPr>
          <w:sz w:val="28"/>
          <w:szCs w:val="28"/>
          <w:lang w:val="kk-KZ"/>
        </w:rPr>
        <w:t xml:space="preserve"> </w:t>
      </w:r>
      <w:r w:rsidRPr="00027FC8">
        <w:rPr>
          <w:sz w:val="28"/>
          <w:szCs w:val="28"/>
          <w:lang w:val="kk-KZ"/>
        </w:rPr>
        <w:t xml:space="preserve">Малик Отарбай, Канат Абилкайыр, Канат Тилехан аттуу жаш жазуучулар келип кошулду. </w:t>
      </w:r>
    </w:p>
    <w:p w14:paraId="7EC4760F" w14:textId="3029C73F" w:rsidR="00217BA7" w:rsidRPr="00027FC8" w:rsidRDefault="00217BA7" w:rsidP="00F605A5">
      <w:pPr>
        <w:spacing w:line="360" w:lineRule="auto"/>
        <w:ind w:firstLine="709"/>
        <w:jc w:val="both"/>
        <w:rPr>
          <w:sz w:val="28"/>
          <w:szCs w:val="28"/>
          <w:lang w:val="kk-KZ"/>
        </w:rPr>
      </w:pPr>
      <w:r w:rsidRPr="00027FC8">
        <w:rPr>
          <w:sz w:val="28"/>
          <w:szCs w:val="28"/>
          <w:lang w:val="kk-KZ"/>
        </w:rPr>
        <w:t>Соңку жылдары улуттук маданиятта салттуу улуттук прозанын трансформациясы жана эски жанрлык канондор тургусунан баа берүүге болбой турган мүлдө жаңы көп деңгээлдүү, көп өлчөмдүү инновациялык ойлоо формасы калыптанды.</w:t>
      </w:r>
      <w:r w:rsidR="00AC2266" w:rsidRPr="00027FC8">
        <w:rPr>
          <w:sz w:val="28"/>
          <w:szCs w:val="28"/>
          <w:lang w:val="kk-KZ"/>
        </w:rPr>
        <w:t xml:space="preserve"> </w:t>
      </w:r>
      <w:r w:rsidRPr="00027FC8">
        <w:rPr>
          <w:sz w:val="28"/>
          <w:szCs w:val="28"/>
          <w:lang w:val="kk-KZ"/>
        </w:rPr>
        <w:t>Адабиятка өткөн доордун соңунан кошулуп, бүгүн өздөрү дагы улуу муун жазуучулардын катарына өткөн</w:t>
      </w:r>
      <w:r w:rsidR="00AC2266" w:rsidRPr="00027FC8">
        <w:rPr>
          <w:sz w:val="28"/>
          <w:szCs w:val="28"/>
          <w:lang w:val="kk-KZ"/>
        </w:rPr>
        <w:t xml:space="preserve"> </w:t>
      </w:r>
      <w:r w:rsidRPr="00027FC8">
        <w:rPr>
          <w:sz w:val="28"/>
          <w:szCs w:val="28"/>
          <w:lang w:val="kk-KZ"/>
        </w:rPr>
        <w:t xml:space="preserve">бир топ таланттуу жазуучулар бар. Алар кечээги классиктер муунунан таалим ала отуруп, жаңы заманга шайкеш жеке ойлоо жүйөсү менен салттуу классикалык жазуу стилине мүлдө окшобогон өзүнө таандык стилин ала келди. Алардын бири Аскар Алтай. </w:t>
      </w:r>
      <w:r w:rsidRPr="00027FC8">
        <w:rPr>
          <w:rStyle w:val="y2iqfc"/>
          <w:sz w:val="28"/>
          <w:szCs w:val="28"/>
          <w:lang w:val="kk-KZ"/>
        </w:rPr>
        <w:t>Желтоксон окуясы жазуучунун чыгармачылыгында өзгөчө тема. «Прописка»,</w:t>
      </w:r>
      <w:r w:rsidRPr="00027FC8">
        <w:rPr>
          <w:sz w:val="28"/>
          <w:szCs w:val="28"/>
          <w:lang w:val="kk-KZ"/>
        </w:rPr>
        <w:t xml:space="preserve"> </w:t>
      </w:r>
      <w:r w:rsidRPr="00027FC8">
        <w:rPr>
          <w:rStyle w:val="y2iqfc"/>
          <w:sz w:val="28"/>
          <w:szCs w:val="28"/>
          <w:lang w:val="kk-KZ"/>
        </w:rPr>
        <w:t>«Сибир офицери» аттуу аңгемелери эгемендикке карай жолдун оңой болбогондугун, казак калкынын ал жолдогу кооптуу тагдырын сүрөттөйт. Мисалы, «Пропискада» урбанизация темасы менен Желтоксон окуясынын зардабы катар өрүлүп берилген.</w:t>
      </w:r>
      <w:r w:rsidRPr="00027FC8">
        <w:rPr>
          <w:sz w:val="28"/>
          <w:szCs w:val="28"/>
          <w:lang w:val="kk-KZ"/>
        </w:rPr>
        <w:t xml:space="preserve"> </w:t>
      </w:r>
      <w:r w:rsidRPr="00027FC8">
        <w:rPr>
          <w:rStyle w:val="y2iqfc"/>
          <w:sz w:val="28"/>
          <w:szCs w:val="28"/>
          <w:lang w:val="kk-KZ"/>
        </w:rPr>
        <w:t xml:space="preserve">Окуя Аркат аттуу жигиттин башынан өткөргөн кыйынчылыктарына негизделген. </w:t>
      </w:r>
      <w:r w:rsidRPr="00027FC8">
        <w:rPr>
          <w:sz w:val="28"/>
          <w:szCs w:val="28"/>
          <w:shd w:val="clear" w:color="auto" w:fill="FFFFFF"/>
          <w:lang w:val="kk-KZ"/>
        </w:rPr>
        <w:t>Окуянын сюжети бойунча Тоолуу Алтай аркылуу калаа менен айылды байланыштырган автобустун жолоочулары жолдо тоңуп аязда кала жаздайт. Анын ичинен бир нече жолоочу мүлдө жоголгон. Аңгеменин соңунда «Аркат ымырт аяздан ичиркенип койду» [</w:t>
      </w:r>
      <w:r w:rsidR="00BE0210" w:rsidRPr="00027FC8">
        <w:rPr>
          <w:sz w:val="28"/>
          <w:szCs w:val="28"/>
          <w:shd w:val="clear" w:color="auto" w:fill="FFFFFF"/>
          <w:lang w:val="kk-KZ"/>
        </w:rPr>
        <w:t>62</w:t>
      </w:r>
      <w:r w:rsidRPr="00027FC8">
        <w:rPr>
          <w:sz w:val="28"/>
          <w:szCs w:val="28"/>
          <w:shd w:val="clear" w:color="auto" w:fill="FFFFFF"/>
          <w:lang w:val="kk-KZ"/>
        </w:rPr>
        <w:t>, 308-б.] деп аяктайт. Бирок мунун баары аллегория. Автобус дагы, жолоочулар дагы.</w:t>
      </w:r>
      <w:r w:rsidRPr="00027FC8">
        <w:rPr>
          <w:sz w:val="28"/>
          <w:szCs w:val="28"/>
          <w:lang w:val="kk-KZ"/>
        </w:rPr>
        <w:t xml:space="preserve"> Бас кейипкер Аркаттың тагдырының тар жолы мен көктемниң бел ортасы болса да, көк мұзы жибимеген тау жолы </w:t>
      </w:r>
      <w:r w:rsidRPr="00027FC8">
        <w:rPr>
          <w:sz w:val="28"/>
          <w:szCs w:val="28"/>
          <w:lang w:val="kk-KZ"/>
        </w:rPr>
        <w:lastRenderedPageBreak/>
        <w:t xml:space="preserve">магыналык үйлесим табады. </w:t>
      </w:r>
      <w:r w:rsidRPr="00027FC8">
        <w:rPr>
          <w:rStyle w:val="y2iqfc"/>
          <w:sz w:val="28"/>
          <w:szCs w:val="28"/>
          <w:lang w:val="kk-KZ"/>
        </w:rPr>
        <w:t>Автор</w:t>
      </w:r>
      <w:r w:rsidRPr="00027FC8">
        <w:rPr>
          <w:sz w:val="28"/>
          <w:szCs w:val="28"/>
          <w:lang w:val="kk-KZ"/>
        </w:rPr>
        <w:t xml:space="preserve"> аңгемесин Желтоксондо</w:t>
      </w:r>
      <w:r w:rsidRPr="00027FC8">
        <w:rPr>
          <w:rStyle w:val="y2iqfc"/>
          <w:sz w:val="28"/>
          <w:szCs w:val="28"/>
          <w:lang w:val="kk-KZ"/>
        </w:rPr>
        <w:t xml:space="preserve"> изи-түсү билинбей, дайынсыз кеткендердин элесине багыштаган. Автордун чыгармачылыгы жөнүндө көп окумуштуулар менен изилдөөчүлөрдүн толумдуу пикирлери менен толгонгон ойлору бар.</w:t>
      </w:r>
      <w:r w:rsidRPr="00027FC8">
        <w:rPr>
          <w:sz w:val="28"/>
          <w:szCs w:val="28"/>
          <w:lang w:val="kk-KZ"/>
        </w:rPr>
        <w:t xml:space="preserve"> Төрт ай бойу убара-чиркөө тартып, теңтуштары арасында «Сергелдең Сери» атанган Аркаттын пропискага туруудагы кыйынчылыктарын сүрөттөй отуруп, Желтоксон оуясынын салдарынан сөз козгойт. «Баарынан да төрт ай бою убара болгонун айтсаңчы. Ушу бир Желтоксондун капшабы болбогондо, куда дагы тынч, кудагый дагы тынч, Алматыга ирегелеш айылына пропискага отура салат эле. Ошо бир шумдук көтөрүлүшкө тайкы маңдайы тап келип, кызуу кандуулук менен киришип кетпегенде калың туманда адашып калгандай сандалбайт эле... Желтоксондун ызгаары армиядан «запастагы офицер» болуп кайтып келген муну дагы каарыды го. Акыры, борбор калаа түгүл, анын жанындагы өзү турган аыйлга да турактай албады» [</w:t>
      </w:r>
      <w:r w:rsidR="00BE0210" w:rsidRPr="00027FC8">
        <w:rPr>
          <w:sz w:val="28"/>
          <w:szCs w:val="28"/>
          <w:lang w:val="kk-KZ"/>
        </w:rPr>
        <w:t>62</w:t>
      </w:r>
      <w:r w:rsidRPr="00027FC8">
        <w:rPr>
          <w:sz w:val="28"/>
          <w:szCs w:val="28"/>
          <w:lang w:val="kk-KZ"/>
        </w:rPr>
        <w:t>, 300-б.] деп, тагдырдан көргөн тепкисин айта келе, «Өкүнүчү жок бирок, көтөрүлүшкө ошо 18-и күнү дарыгер жездесин атайылап ээрчитип барып туруп катышты. Таякты да жеди... жегизди дагы! Көңүлдө гана алда кандай убайым, чарасыздыгына наалуу гана бар» [</w:t>
      </w:r>
      <w:r w:rsidR="00BE0210" w:rsidRPr="00027FC8">
        <w:rPr>
          <w:sz w:val="28"/>
          <w:szCs w:val="28"/>
          <w:lang w:val="kk-KZ"/>
        </w:rPr>
        <w:t>62</w:t>
      </w:r>
      <w:r w:rsidRPr="00027FC8">
        <w:rPr>
          <w:sz w:val="28"/>
          <w:szCs w:val="28"/>
          <w:lang w:val="kk-KZ"/>
        </w:rPr>
        <w:t xml:space="preserve">, 300-б.]. </w:t>
      </w:r>
      <w:r w:rsidRPr="00027FC8">
        <w:rPr>
          <w:sz w:val="28"/>
          <w:szCs w:val="28"/>
          <w:shd w:val="clear" w:color="auto" w:fill="FFFFFF"/>
          <w:lang w:val="kk-KZ"/>
        </w:rPr>
        <w:t>Деген менен, бул бир жигиттин гана эмес, бүтүн калктын көйгөйү.</w:t>
      </w:r>
      <w:r w:rsidRPr="00027FC8">
        <w:rPr>
          <w:sz w:val="28"/>
          <w:szCs w:val="28"/>
          <w:lang w:val="kk-KZ"/>
        </w:rPr>
        <w:t xml:space="preserve"> </w:t>
      </w:r>
    </w:p>
    <w:p w14:paraId="51F21FD3" w14:textId="63602D75" w:rsidR="00217BA7" w:rsidRPr="00027FC8" w:rsidRDefault="00217BA7" w:rsidP="00F605A5">
      <w:pPr>
        <w:spacing w:line="360" w:lineRule="auto"/>
        <w:ind w:firstLine="709"/>
        <w:jc w:val="both"/>
        <w:rPr>
          <w:sz w:val="28"/>
          <w:szCs w:val="28"/>
          <w:lang w:val="kk-KZ"/>
        </w:rPr>
      </w:pPr>
      <w:r w:rsidRPr="00027FC8">
        <w:rPr>
          <w:sz w:val="28"/>
          <w:szCs w:val="28"/>
          <w:lang w:val="kk-KZ"/>
        </w:rPr>
        <w:t>Чыгармада башынан аягына чейин Алтайдын ак түтөк бороону менен кош катар өрүлүп отурган 1986-жылдын желтоксонундагы добулдун ызгаары бар.</w:t>
      </w:r>
      <w:r w:rsidR="00AC2266" w:rsidRPr="00027FC8">
        <w:rPr>
          <w:sz w:val="28"/>
          <w:szCs w:val="28"/>
          <w:lang w:val="kk-KZ"/>
        </w:rPr>
        <w:t xml:space="preserve"> </w:t>
      </w:r>
      <w:r w:rsidRPr="00027FC8">
        <w:rPr>
          <w:sz w:val="28"/>
          <w:szCs w:val="28"/>
          <w:lang w:val="kk-KZ"/>
        </w:rPr>
        <w:t>Бороонду бузуп жарып келе жаткан автобус толо киши, Колбиндин бийликке келишинде кара бороонго каршы чыккан жалындуу жаштардын элесин берет. «Сыртта улуп соккон жел каңтардын аягында кагынган буурадай буркурап, унаа-көлүктү жүргүзбөй булкулдатат... Шофер Архат менен дагы бир жигитке автобустун алдын тазалоого жумшады. Ал лып эте жерге түштү» [</w:t>
      </w:r>
      <w:r w:rsidR="00BE0210" w:rsidRPr="00027FC8">
        <w:rPr>
          <w:sz w:val="28"/>
          <w:szCs w:val="28"/>
          <w:lang w:val="kk-KZ"/>
        </w:rPr>
        <w:t>62</w:t>
      </w:r>
      <w:r w:rsidRPr="00027FC8">
        <w:rPr>
          <w:sz w:val="28"/>
          <w:szCs w:val="28"/>
          <w:lang w:val="kk-KZ"/>
        </w:rPr>
        <w:t xml:space="preserve">, 302-303-бб.] деген сүйлөмдөр Желтоксончулар эл көчүнүн алдын кедергиден тазартуучулар, өлкө болочогуна жол ачуучулар иретинде көрүнүш тапкан. Анткени ары жалындуу, ары адал мүнөздүү Аркат «...айтылуу Желтоксондун жөнү такыр башка. Ал үчүн өлүп кетсең да арман жок. Койчо камалып, жүнү тытмаланган турнадай запкы көргөн, көк муз майданда жер </w:t>
      </w:r>
      <w:r w:rsidRPr="00027FC8">
        <w:rPr>
          <w:sz w:val="28"/>
          <w:szCs w:val="28"/>
          <w:lang w:val="kk-KZ"/>
        </w:rPr>
        <w:lastRenderedPageBreak/>
        <w:t>жазданган гүлгүндөй кыз-жигиттен кай жаның артык?!» деп, Ооган согушуна өзү суранып барганына өкүнсө да, бу жолу армансыз. Аңгемени окуп отуруп алиги бир аласалган ак түтөктө атып чыккан албырт азаматтар кайда жүрдү экен деген дарексиз ой ороп алат. Адашып кетер бекен, же булуңгур-буркактан жол таба алар бекен. Өз ата мекени го бирок... деп ишенсек да, Желтоксондо дайын-оту жок жоголгондордун саны канча?!</w:t>
      </w:r>
    </w:p>
    <w:p w14:paraId="50BBBD97" w14:textId="08FEC78E"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Ал эми постмодернизм стилинде жазылган «Сибир офицери» аңгемеси Желтоксон окуясын башка кырынан сүрөттөгөн чыгарма. Андай дегенибиз, ушу темадагы адабий чыгармалар өлкөдө болуп өткөн тарыхый окуяларды, анын кесепет-салдарын, көтөрүлүшкө чыккан жаштардын азап-тозогун, түрлүү жазага тартылган тагдырын сүрөттөсө </w:t>
      </w:r>
      <w:r w:rsidRPr="00027FC8">
        <w:rPr>
          <w:color w:val="000000"/>
          <w:sz w:val="28"/>
          <w:szCs w:val="28"/>
          <w:lang w:val="kk-KZ"/>
        </w:rPr>
        <w:t>(Т.Саукетаев «Ай кара</w:t>
      </w:r>
      <w:r w:rsidR="008C271F" w:rsidRPr="00027FC8">
        <w:rPr>
          <w:color w:val="000000"/>
          <w:sz w:val="28"/>
          <w:szCs w:val="28"/>
          <w:lang w:val="kk-KZ"/>
        </w:rPr>
        <w:t>н</w:t>
      </w:r>
      <w:r w:rsidRPr="00027FC8">
        <w:rPr>
          <w:color w:val="000000"/>
          <w:sz w:val="28"/>
          <w:szCs w:val="28"/>
          <w:lang w:val="kk-KZ"/>
        </w:rPr>
        <w:t>гысы», Б.Мукай «</w:t>
      </w:r>
      <w:r w:rsidR="008C271F" w:rsidRPr="00027FC8">
        <w:rPr>
          <w:color w:val="000000"/>
          <w:sz w:val="28"/>
          <w:szCs w:val="28"/>
          <w:lang w:val="kk-KZ"/>
        </w:rPr>
        <w:t>О</w:t>
      </w:r>
      <w:r w:rsidRPr="00027FC8">
        <w:rPr>
          <w:color w:val="000000"/>
          <w:sz w:val="28"/>
          <w:szCs w:val="28"/>
          <w:lang w:val="kk-KZ"/>
        </w:rPr>
        <w:t>мүрзая», Д.Досжан «Ала</w:t>
      </w:r>
      <w:r w:rsidR="008C271F" w:rsidRPr="00027FC8">
        <w:rPr>
          <w:color w:val="000000"/>
          <w:sz w:val="28"/>
          <w:szCs w:val="28"/>
          <w:lang w:val="kk-KZ"/>
        </w:rPr>
        <w:t>н</w:t>
      </w:r>
      <w:r w:rsidRPr="00027FC8">
        <w:rPr>
          <w:color w:val="000000"/>
          <w:sz w:val="28"/>
          <w:szCs w:val="28"/>
          <w:lang w:val="kk-KZ"/>
        </w:rPr>
        <w:t>» ж.б.), б</w:t>
      </w:r>
      <w:r w:rsidRPr="00027FC8">
        <w:rPr>
          <w:sz w:val="28"/>
          <w:szCs w:val="28"/>
          <w:lang w:val="kk-KZ"/>
        </w:rPr>
        <w:t>ул аңгеменин өзгөчөлүгү жазыксыз жаштарды айоосуз басып-жанчыган жазалоочу топ мүчөсүнүн жандүйнө түйшүгүн сүрөттөгөндүгүндө. Баш кейипкердин түйшөлүүсүн үчүнчү жактын атынан бере отуруп, анын аянттагы окуя менен токойдогу окуя арасындагы сюжетти чиелеништирип ынанымдуу сүрөттөйт.</w:t>
      </w:r>
    </w:p>
    <w:p w14:paraId="4D651ED3"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Аңгеме Желтоксон окуясына негиделгени менен, анда улутту кемсинтүүчүлүк, күнүмдүк турмушта кездешкен саткындык, опаасыздык сыяктуу көйгөйлөр өрүлүп жүрүп отурат. Желтоксон темасына жазылган чыгармалардан «Сибир офицери» аңгемесинин түрү менен бычымы, жазылуу манерасы да бөлөк. Мында Желтоксон көтөрүлүшүнүн себебине караганда салдары басымдуу. Анткени менен падышалык Орусиянын тарыхында бөтөнчө орунда турган 1825-жылдагы декабристтер көтөрүлүшү менен 160 жылдан кийин кайталанган Алматыдагы 1986-жылдагы Желтоксон окуясынын байланыштырган өзгөчө бир мотив бар.</w:t>
      </w:r>
    </w:p>
    <w:p w14:paraId="3B5C5DBE"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Жаңысибир калаасында аскер кызматын өтөп жүргөн Буракан Алматыда чыккан ушу көтөрүлүштү басуу үчүн келген атайын жасоол курамында ойдо жок жерден туш болот. Башка аңгеме, аңыздарда негизинен окуянын күбөлөрү, катышуучулардын кандай куугунтукка түшүп жапа чеккендери сүрөттөлсө, мындагы жагдай мүлдө башка. Жазуучу мында куралсыз кайрат </w:t>
      </w:r>
      <w:r w:rsidRPr="00027FC8">
        <w:rPr>
          <w:sz w:val="28"/>
          <w:szCs w:val="28"/>
          <w:lang w:val="kk-KZ"/>
        </w:rPr>
        <w:lastRenderedPageBreak/>
        <w:t>көрсөткөн жактарды канга бөктүрүп, соңунда өзүн кандай актап аларын билбей кыйноого түшкөн Буракан тагдырын чеберлик менен сүрөттөгөн. Көбүнчө баш кейипкердин ички жан азабына түшкөн абалы басымдуу сүрөттөлөт.</w:t>
      </w:r>
    </w:p>
    <w:p w14:paraId="61851ABD" w14:textId="0637992A" w:rsidR="00217BA7" w:rsidRPr="00027FC8" w:rsidRDefault="00217BA7" w:rsidP="00F605A5">
      <w:pPr>
        <w:spacing w:line="360" w:lineRule="auto"/>
        <w:ind w:firstLine="709"/>
        <w:jc w:val="both"/>
        <w:rPr>
          <w:sz w:val="28"/>
          <w:szCs w:val="28"/>
          <w:lang w:val="kk-KZ"/>
        </w:rPr>
      </w:pPr>
      <w:r w:rsidRPr="00027FC8">
        <w:rPr>
          <w:sz w:val="28"/>
          <w:szCs w:val="28"/>
          <w:lang w:val="kk-KZ"/>
        </w:rPr>
        <w:t>Автор аянттагы кандуу кыргынды бир абцаз менен алдыга тартат: «Көк төрүндөгү түнкү ызгаарды жиреп сүңгүп жеткен учатк Алматы тунжурап каршы алды. Муздай куралданып сустанган аскер Сибирдин суугун ала келгендей, жайбаракат күнү түштүктүн жылымыгына демейде мемиреп турчу калаа ичинде суук закылдап турган экен. Учак таманынан эле аскер көлүктөр күтүп алып, борбор аянтка шыр жеткизип таштады. Булар кечигип жетиптир. Түшөр замат кан-касапка кирди да кетти. Аянттын батыш тарабынан тарта түрүлө тизилген атайын сарбаз тобу офицерлер берген буйрукту кыңк дебей орундата баштады. Аянт толо өздөрү курактуу өңчөй кырчындай жаштардын колунда эч куралы жок толкунуна – башында темир каска, колунда резеңке келтек, темир калкан, жамбашында сапер күрөгү салпылдаган сарбаздардын куралдуу толкуну тиреше чарпышты. Атайын даярдыктан өткөн желдет-жасоол калың топту жапыра, туш-тушнан ээсиз калган короолу кой сыңары үйүрө бөлүп-бөлүп алып, кыз-эркегине карабай башка-көзгө койгулап соккуга жыгып жатты. Ач бөрүдөй билек түрүнүп киришкенде, туш тарабы ачуу-ыза, тепки таасиринен жиндери козуп, көздөрүнө кан толуп кеткен эле</w:t>
      </w:r>
      <w:r w:rsidRPr="00027FC8">
        <w:rPr>
          <w:color w:val="000000"/>
          <w:sz w:val="28"/>
          <w:szCs w:val="28"/>
          <w:lang w:val="kk-KZ"/>
        </w:rPr>
        <w:t xml:space="preserve">» </w:t>
      </w:r>
      <w:r w:rsidRPr="00027FC8">
        <w:rPr>
          <w:sz w:val="28"/>
          <w:szCs w:val="28"/>
          <w:lang w:val="kk-KZ"/>
        </w:rPr>
        <w:t>[</w:t>
      </w:r>
      <w:r w:rsidR="003C1E49" w:rsidRPr="00027FC8">
        <w:rPr>
          <w:sz w:val="28"/>
          <w:szCs w:val="28"/>
          <w:lang w:val="kk-KZ"/>
        </w:rPr>
        <w:t>63</w:t>
      </w:r>
      <w:r w:rsidRPr="00027FC8">
        <w:rPr>
          <w:sz w:val="28"/>
          <w:szCs w:val="28"/>
          <w:lang w:val="kk-KZ"/>
        </w:rPr>
        <w:t>, 120-121-бб.].</w:t>
      </w:r>
    </w:p>
    <w:p w14:paraId="4A5FA0E6" w14:textId="12800FBD" w:rsidR="00217BA7" w:rsidRPr="00027FC8" w:rsidRDefault="00217BA7" w:rsidP="00F605A5">
      <w:pPr>
        <w:spacing w:line="360" w:lineRule="auto"/>
        <w:ind w:firstLine="709"/>
        <w:jc w:val="both"/>
        <w:rPr>
          <w:color w:val="000000"/>
          <w:sz w:val="28"/>
          <w:szCs w:val="28"/>
          <w:lang w:val="kk-KZ"/>
        </w:rPr>
      </w:pPr>
      <w:r w:rsidRPr="00027FC8">
        <w:rPr>
          <w:sz w:val="28"/>
          <w:szCs w:val="28"/>
          <w:lang w:val="kk-KZ"/>
        </w:rPr>
        <w:t>Аянттагы жандан түңүлткөн мыкаачылыктын соңун мындайча жеткизет:</w:t>
      </w:r>
      <w:r w:rsidR="00AC2266" w:rsidRPr="00027FC8">
        <w:rPr>
          <w:sz w:val="28"/>
          <w:szCs w:val="28"/>
          <w:lang w:val="kk-KZ"/>
        </w:rPr>
        <w:t xml:space="preserve"> </w:t>
      </w:r>
      <w:r w:rsidRPr="00027FC8">
        <w:rPr>
          <w:sz w:val="28"/>
          <w:szCs w:val="28"/>
          <w:lang w:val="kk-KZ"/>
        </w:rPr>
        <w:t>«</w:t>
      </w:r>
      <w:r w:rsidRPr="00027FC8">
        <w:rPr>
          <w:color w:val="000000"/>
          <w:sz w:val="28"/>
          <w:szCs w:val="28"/>
          <w:lang w:val="kk-KZ"/>
        </w:rPr>
        <w:t xml:space="preserve">Адам баласынын арасында болгон оксуз, бирок арсыз кандуу майдан түн ортосу оой тойгондой болду. Аянт бетин жапкан ак кар, көк муз канга чыланып, тамчылаган жашка катып калды. Ар жерде жаралуу жандар, жанчылган денелер жатты. Аларды дагы булар карышкыр жара тарткан малдай терип алды. Жергиликтүү тарип сакчылары топ-тобу менен түн койнуна житирип алып кетти» </w:t>
      </w:r>
      <w:r w:rsidRPr="00027FC8">
        <w:rPr>
          <w:sz w:val="28"/>
          <w:szCs w:val="28"/>
          <w:lang w:val="kk-KZ"/>
        </w:rPr>
        <w:t>[</w:t>
      </w:r>
      <w:r w:rsidR="003C1E49" w:rsidRPr="00027FC8">
        <w:rPr>
          <w:sz w:val="28"/>
          <w:szCs w:val="28"/>
          <w:lang w:val="kk-KZ"/>
        </w:rPr>
        <w:t>63</w:t>
      </w:r>
      <w:r w:rsidRPr="00027FC8">
        <w:rPr>
          <w:sz w:val="28"/>
          <w:szCs w:val="28"/>
          <w:lang w:val="kk-KZ"/>
        </w:rPr>
        <w:t xml:space="preserve">, 121-б.]. </w:t>
      </w:r>
      <w:r w:rsidRPr="00027FC8">
        <w:rPr>
          <w:color w:val="000000"/>
          <w:sz w:val="28"/>
          <w:szCs w:val="28"/>
          <w:lang w:val="kk-KZ"/>
        </w:rPr>
        <w:t>Не деген традегия, не деген жырткычтык... Бөтөнчө көз жашы муз болуп катып, ал муз канга бойолгон көрүнүштү көз алдына элестетүүнү өзү кандай гана оор.</w:t>
      </w:r>
    </w:p>
    <w:p w14:paraId="51AC6208" w14:textId="53DAB59C" w:rsidR="00217BA7" w:rsidRPr="00027FC8" w:rsidRDefault="00217BA7" w:rsidP="00F605A5">
      <w:pPr>
        <w:spacing w:line="360" w:lineRule="auto"/>
        <w:ind w:firstLine="709"/>
        <w:jc w:val="both"/>
        <w:rPr>
          <w:sz w:val="28"/>
          <w:szCs w:val="28"/>
          <w:lang w:val="kk-KZ"/>
        </w:rPr>
      </w:pPr>
      <w:r w:rsidRPr="00027FC8">
        <w:rPr>
          <w:color w:val="000000"/>
          <w:sz w:val="28"/>
          <w:szCs w:val="28"/>
          <w:lang w:val="kk-KZ"/>
        </w:rPr>
        <w:lastRenderedPageBreak/>
        <w:t>Баш кейипкердин жандүйнө толгонуусу, буйрукту эч ойлонбой аткара бербей,</w:t>
      </w:r>
      <w:r w:rsidR="00AC2266" w:rsidRPr="00027FC8">
        <w:rPr>
          <w:color w:val="000000"/>
          <w:sz w:val="28"/>
          <w:szCs w:val="28"/>
          <w:lang w:val="kk-KZ"/>
        </w:rPr>
        <w:t xml:space="preserve"> </w:t>
      </w:r>
      <w:r w:rsidRPr="00027FC8">
        <w:rPr>
          <w:color w:val="000000"/>
          <w:sz w:val="28"/>
          <w:szCs w:val="28"/>
          <w:lang w:val="kk-KZ"/>
        </w:rPr>
        <w:t xml:space="preserve">адамдык абалынын бийик экендигин, өзүнө берилчү жазанын кандай болорун сезсе де, буйрукка каршы чыгуусу анын батылдыгын көрсөтөт. «Бурахандын да жүрөгү нечен ирет токтоп, нечен ирет багына турган болуп, жан дүйнөсү аңтар-теңтер болды. Желтоксончулардын жазыксыз жүзү, жалганы жок сөзү ой-санаасын онго бөлдү. Санаасы шамшардай курчуп, жанын койоорго жер таппаган көз ирмем учурларды да баштан кечирди. А түгүл алда немени шылтоолоп, 18-желтоксон күнү өз сарбаздарынын далысына тыгыла берди...» </w:t>
      </w:r>
      <w:r w:rsidRPr="00027FC8">
        <w:rPr>
          <w:sz w:val="28"/>
          <w:szCs w:val="28"/>
          <w:lang w:val="kk-KZ"/>
        </w:rPr>
        <w:t>[</w:t>
      </w:r>
      <w:r w:rsidR="003C1E49" w:rsidRPr="00027FC8">
        <w:rPr>
          <w:sz w:val="28"/>
          <w:szCs w:val="28"/>
          <w:lang w:val="kk-KZ"/>
        </w:rPr>
        <w:t>63</w:t>
      </w:r>
      <w:r w:rsidRPr="00027FC8">
        <w:rPr>
          <w:sz w:val="28"/>
          <w:szCs w:val="28"/>
          <w:lang w:val="kk-KZ"/>
        </w:rPr>
        <w:t>, 121-б.].</w:t>
      </w:r>
    </w:p>
    <w:p w14:paraId="5D39BBE0" w14:textId="77777777" w:rsidR="00217BA7" w:rsidRPr="00027FC8" w:rsidRDefault="00217BA7" w:rsidP="00F605A5">
      <w:pPr>
        <w:spacing w:line="360" w:lineRule="auto"/>
        <w:ind w:firstLine="709"/>
        <w:jc w:val="both"/>
        <w:rPr>
          <w:color w:val="000000"/>
          <w:sz w:val="28"/>
          <w:szCs w:val="28"/>
          <w:lang w:val="kk-KZ"/>
        </w:rPr>
      </w:pPr>
    </w:p>
    <w:p w14:paraId="0AE95A98" w14:textId="77777777" w:rsidR="00217BA7" w:rsidRPr="00027FC8" w:rsidRDefault="00217BA7" w:rsidP="00F605A5">
      <w:pPr>
        <w:spacing w:line="360" w:lineRule="auto"/>
        <w:ind w:firstLine="709"/>
        <w:jc w:val="both"/>
        <w:rPr>
          <w:color w:val="000000"/>
          <w:sz w:val="28"/>
          <w:szCs w:val="28"/>
          <w:lang w:val="kk-KZ"/>
        </w:rPr>
      </w:pPr>
      <w:r w:rsidRPr="00027FC8">
        <w:rPr>
          <w:color w:val="000000"/>
          <w:sz w:val="28"/>
          <w:szCs w:val="28"/>
          <w:lang w:val="kk-KZ"/>
        </w:rPr>
        <w:t>Аңгеменин чечилишнде сагызган үйүр алган топ кайыңдын биринин кыйшык өскөн бутагынын түбүндө Буракан офицерлерче жан кыйды... Себеби, «кишендүү коом зордукчулугун жасаптыр. Аңкоо офицер өкүм бийликтин курмандыгына айланыптыр: буйрук – катаал, саясат – саткын... Жазыксыз колун жазалуу кылды. Эми аянар эмнеси калды?!</w:t>
      </w:r>
    </w:p>
    <w:p w14:paraId="35452102" w14:textId="13C89405" w:rsidR="00217BA7" w:rsidRPr="00027FC8" w:rsidRDefault="00217BA7" w:rsidP="00F605A5">
      <w:pPr>
        <w:spacing w:line="360" w:lineRule="auto"/>
        <w:ind w:firstLine="709"/>
        <w:jc w:val="both"/>
        <w:rPr>
          <w:sz w:val="28"/>
          <w:szCs w:val="28"/>
          <w:lang w:val="kk-KZ"/>
        </w:rPr>
      </w:pPr>
      <w:r w:rsidRPr="00027FC8">
        <w:rPr>
          <w:color w:val="000000"/>
          <w:sz w:val="28"/>
          <w:szCs w:val="28"/>
          <w:lang w:val="kk-KZ"/>
        </w:rPr>
        <w:t>Алдамчы турмуш кордоду. Кылыктуу жар жылмаңдаган жигиттин кучагына кулаптыр: аял – алдамчы... жигит – көк... Жазыксыз жанын жаралуу кылды. Эми аялдап күтө турган не калды?! [</w:t>
      </w:r>
      <w:r w:rsidR="003C1E49" w:rsidRPr="00027FC8">
        <w:rPr>
          <w:color w:val="000000"/>
          <w:sz w:val="28"/>
          <w:szCs w:val="28"/>
          <w:lang w:val="kk-KZ"/>
        </w:rPr>
        <w:t>63</w:t>
      </w:r>
      <w:r w:rsidRPr="00027FC8">
        <w:rPr>
          <w:color w:val="000000"/>
          <w:sz w:val="28"/>
          <w:szCs w:val="28"/>
          <w:lang w:val="kk-KZ"/>
        </w:rPr>
        <w:t>, 124 б] деген авторлук тыянак Буракан өлүмүн актап тургандай.</w:t>
      </w:r>
    </w:p>
    <w:p w14:paraId="38100E83" w14:textId="77777777" w:rsidR="00217BA7" w:rsidRPr="00027FC8" w:rsidRDefault="00217BA7" w:rsidP="00F605A5">
      <w:pPr>
        <w:spacing w:line="360" w:lineRule="auto"/>
        <w:ind w:firstLine="709"/>
        <w:jc w:val="both"/>
        <w:rPr>
          <w:color w:val="000000"/>
          <w:sz w:val="28"/>
          <w:szCs w:val="28"/>
          <w:lang w:val="kk-KZ"/>
        </w:rPr>
      </w:pPr>
      <w:r w:rsidRPr="00027FC8">
        <w:rPr>
          <w:color w:val="000000"/>
          <w:sz w:val="28"/>
          <w:szCs w:val="28"/>
          <w:lang w:val="kk-KZ"/>
        </w:rPr>
        <w:t xml:space="preserve">Аянтка чыккан жаш желтоксончулар орногон бийлик тартибине каршылык билдирсе, Буракан өз өлүмү аркылуу мыкаачылыкка каршылык көрсөттү. Мыкаачылыкка жана белгилүү орус декабристтеринин урпагы, дворян үй-бүлөдөн чыккан ак сөөк саналган келинчегинин «мен ушуга кандай кез болдум, кандай күйөөгө чыктым» деп, казактын жигитин өзүнөн төмөн санаган жары Александранын саткындыгына дагы каршылык болгон эле. Өзү кынтыксыз ишенип, адал кызмат өтөгөн аскер да, жубайы да ага саткындык жасады. Мындай эки жүздүүлүккө жаны таза Буракан чыдай албады. </w:t>
      </w:r>
    </w:p>
    <w:p w14:paraId="5B0987B0" w14:textId="77777777" w:rsidR="00217BA7" w:rsidRPr="00027FC8" w:rsidRDefault="00217BA7" w:rsidP="00F605A5">
      <w:pPr>
        <w:spacing w:line="360" w:lineRule="auto"/>
        <w:ind w:firstLine="709"/>
        <w:jc w:val="both"/>
        <w:rPr>
          <w:color w:val="000000"/>
          <w:sz w:val="28"/>
          <w:szCs w:val="28"/>
          <w:lang w:val="kk-KZ"/>
        </w:rPr>
      </w:pPr>
      <w:r w:rsidRPr="00027FC8">
        <w:rPr>
          <w:color w:val="000000"/>
          <w:sz w:val="28"/>
          <w:szCs w:val="28"/>
          <w:lang w:val="kk-KZ"/>
        </w:rPr>
        <w:t xml:space="preserve">Аңгемеде орус декабристтери менен желтоксончуну тарыхый аллююзия өңүтүндө каршы койот. Орус тарыхындагы декабристтерден Буракандын айырмасы өтө чоң. Биринчилери мекен үчүн башын байгеге сайса, «Сибир </w:t>
      </w:r>
      <w:r w:rsidRPr="00027FC8">
        <w:rPr>
          <w:color w:val="000000"/>
          <w:sz w:val="28"/>
          <w:szCs w:val="28"/>
          <w:lang w:val="kk-KZ"/>
        </w:rPr>
        <w:lastRenderedPageBreak/>
        <w:t>офицеринин» баш кейипкери өз ата-журтун аянтта тааныды. Ошо алаңда гана тууган жерге ыкласы, улуттук намысы ойгонду. Ошо алаңда улуттук намыс менен бетме-бет келди.</w:t>
      </w:r>
    </w:p>
    <w:p w14:paraId="17A74B73" w14:textId="580FB0FE" w:rsidR="00217BA7" w:rsidRPr="00027FC8" w:rsidRDefault="00217BA7" w:rsidP="00F605A5">
      <w:pPr>
        <w:spacing w:line="360" w:lineRule="auto"/>
        <w:ind w:firstLine="709"/>
        <w:jc w:val="both"/>
        <w:rPr>
          <w:color w:val="000000"/>
          <w:sz w:val="28"/>
          <w:szCs w:val="28"/>
          <w:lang w:val="kk-KZ"/>
        </w:rPr>
      </w:pPr>
      <w:r w:rsidRPr="00027FC8">
        <w:rPr>
          <w:color w:val="000000"/>
          <w:sz w:val="28"/>
          <w:szCs w:val="28"/>
          <w:lang w:val="kk-KZ"/>
        </w:rPr>
        <w:t>Чыгармага белгилүү окумуштуу Б.Майтанов жаңы көз карашта баа берген: «Бураканды абийири алдында актай турган жалгыз кадам – ажал болгону психологиялык ынанымдуулук менен бейнеленген. Мекенине ок аткан Буракандын оор күнөөсүн далай азаптануу менен кайгы-касырет жана эрдиктин, тайманбастыктын очогун</w:t>
      </w:r>
      <w:r w:rsidR="00AC2266" w:rsidRPr="00027FC8">
        <w:rPr>
          <w:color w:val="000000"/>
          <w:sz w:val="28"/>
          <w:szCs w:val="28"/>
          <w:lang w:val="kk-KZ"/>
        </w:rPr>
        <w:t xml:space="preserve"> </w:t>
      </w:r>
      <w:r w:rsidRPr="00027FC8">
        <w:rPr>
          <w:color w:val="000000"/>
          <w:sz w:val="28"/>
          <w:szCs w:val="28"/>
          <w:lang w:val="kk-KZ"/>
        </w:rPr>
        <w:t>түспөдөткөн</w:t>
      </w:r>
      <w:r w:rsidR="00AC2266" w:rsidRPr="00027FC8">
        <w:rPr>
          <w:color w:val="000000"/>
          <w:sz w:val="28"/>
          <w:szCs w:val="28"/>
          <w:lang w:val="kk-KZ"/>
        </w:rPr>
        <w:t xml:space="preserve"> </w:t>
      </w:r>
      <w:r w:rsidRPr="00027FC8">
        <w:rPr>
          <w:color w:val="000000"/>
          <w:sz w:val="28"/>
          <w:szCs w:val="28"/>
          <w:lang w:val="kk-KZ"/>
        </w:rPr>
        <w:t>ишарат-символ – сибир жериндеги офицер өзүн абийир бийиктигинен көрсөтүп, Желтоксон окуясынан кийин сегизинчи күнү өз жанын өзү кыйды. Айыптуу жалгыз ал гана эмес эле. Буракан эгемендик үчүн күрөштүн башкача жолун таба албагандгы чын» [</w:t>
      </w:r>
      <w:r w:rsidR="003C1E49" w:rsidRPr="00027FC8">
        <w:rPr>
          <w:color w:val="000000"/>
          <w:sz w:val="28"/>
          <w:szCs w:val="28"/>
          <w:lang w:val="kk-KZ"/>
        </w:rPr>
        <w:t>64</w:t>
      </w:r>
      <w:r w:rsidRPr="00027FC8">
        <w:rPr>
          <w:color w:val="000000"/>
          <w:sz w:val="28"/>
          <w:szCs w:val="28"/>
          <w:lang w:val="kk-KZ"/>
        </w:rPr>
        <w:t xml:space="preserve">, 254-б.]. </w:t>
      </w:r>
    </w:p>
    <w:p w14:paraId="08062C75" w14:textId="3C73D994" w:rsidR="00217BA7" w:rsidRPr="00027FC8" w:rsidRDefault="00217BA7" w:rsidP="00F605A5">
      <w:pPr>
        <w:spacing w:line="360" w:lineRule="auto"/>
        <w:ind w:firstLine="709"/>
        <w:jc w:val="both"/>
        <w:rPr>
          <w:sz w:val="28"/>
          <w:szCs w:val="28"/>
          <w:lang w:val="kk-KZ"/>
        </w:rPr>
      </w:pPr>
      <w:r w:rsidRPr="00027FC8">
        <w:rPr>
          <w:color w:val="000000"/>
          <w:sz w:val="28"/>
          <w:szCs w:val="28"/>
          <w:lang w:val="kk-KZ"/>
        </w:rPr>
        <w:t xml:space="preserve">Окумуштуу Г.Балтабаеванын изилдөөсүндөгү сөз менен айканда: «Кейипкердин жанын жеген да, намысын жер кылган да желтоксон. Буракандын көзүн ачкан да, көңүлүн баскан да ошо желтоксон» болгон </w:t>
      </w:r>
      <w:r w:rsidRPr="00027FC8">
        <w:rPr>
          <w:sz w:val="28"/>
          <w:szCs w:val="28"/>
          <w:lang w:val="kk-KZ"/>
        </w:rPr>
        <w:t>[</w:t>
      </w:r>
      <w:r w:rsidR="003C1E49" w:rsidRPr="00027FC8">
        <w:rPr>
          <w:sz w:val="28"/>
          <w:szCs w:val="28"/>
          <w:lang w:val="kk-KZ"/>
        </w:rPr>
        <w:t>65</w:t>
      </w:r>
      <w:r w:rsidRPr="00027FC8">
        <w:rPr>
          <w:sz w:val="28"/>
          <w:szCs w:val="28"/>
          <w:lang w:val="kk-KZ"/>
        </w:rPr>
        <w:t xml:space="preserve">, 52-б.]. </w:t>
      </w:r>
    </w:p>
    <w:p w14:paraId="6FE44863" w14:textId="77777777" w:rsidR="00217BA7" w:rsidRPr="00027FC8" w:rsidRDefault="00217BA7" w:rsidP="00F605A5">
      <w:pPr>
        <w:spacing w:line="360" w:lineRule="auto"/>
        <w:ind w:firstLine="709"/>
        <w:jc w:val="both"/>
        <w:rPr>
          <w:sz w:val="28"/>
          <w:szCs w:val="28"/>
          <w:lang w:val="kk-KZ"/>
        </w:rPr>
      </w:pPr>
      <w:r w:rsidRPr="00027FC8">
        <w:rPr>
          <w:color w:val="000000"/>
          <w:sz w:val="28"/>
          <w:szCs w:val="28"/>
          <w:lang w:val="kk-KZ"/>
        </w:rPr>
        <w:t>Жазалоочу топ мүчөлөрүнүн катарында жүргөндүгүнө карабастан тоталитарлык тартипке каршы экендигин тааныткан Буракандын өмүрүнүн соңу өлүм менен аяктаса, ага окшош кейипкерди тек Б.Тилегеновдун «86-жыл» романында кездештиребиз. Эки чыгармадагы окшош мотив, жазуучу желтоксон чындыгын ал окуяга кашышкан жаштардын өмүр-тагдыры аркылуу гана эмес, ошо толкууну басуу үчүн келген жазалоочу топ мүчөлөрүнүн ички каршылыгы аркылуу көрсөтүүнү максат эткен. Жазыксыз жаштарды кан-жошого бөктүрүп басып жанчыган жазоочу топтун айбандыктары менен мыкаачылыгы алардын жеке психологиясына таасир этип, акыры жиндиканадан чыккан милиция полковниги Ершовдун образы аркылуу көрүнүш табат. Ушундан эле алаңдагы жаштарды күчкө салып таркатууда күч түзүмдөрүнүн мыкаачылыгы кандай болгондугун сезсе болот.</w:t>
      </w:r>
    </w:p>
    <w:p w14:paraId="23B9ED89" w14:textId="155C52E6" w:rsidR="00217BA7" w:rsidRPr="00027FC8" w:rsidRDefault="00217BA7" w:rsidP="00F605A5">
      <w:pPr>
        <w:spacing w:line="360" w:lineRule="auto"/>
        <w:ind w:firstLine="709"/>
        <w:jc w:val="both"/>
        <w:rPr>
          <w:color w:val="333333"/>
          <w:sz w:val="28"/>
          <w:szCs w:val="28"/>
          <w:lang w:val="kk-KZ"/>
        </w:rPr>
      </w:pPr>
      <w:r w:rsidRPr="00027FC8">
        <w:rPr>
          <w:sz w:val="28"/>
          <w:szCs w:val="28"/>
          <w:lang w:val="kk-KZ"/>
        </w:rPr>
        <w:t xml:space="preserve">Калемгерлик чеберлиги менен таанылган жазуучулардын бири – Канат Абылкайыр. Анын «Кишен» аңгемеси – автордун ушу күнгө дейре эч жерде </w:t>
      </w:r>
      <w:r w:rsidRPr="00027FC8">
        <w:rPr>
          <w:sz w:val="28"/>
          <w:szCs w:val="28"/>
          <w:lang w:val="kk-KZ"/>
        </w:rPr>
        <w:lastRenderedPageBreak/>
        <w:t>жарыяланбаган чыгармаларынын бири. чыгарманын негизги темасы – Желтоксон окуясынын зардаптары. «Кисеннин» ушу темада жазылган башка дагы чыгармалар менен окшоштугу дагы, өзүнө таандык өзгөчөлүктөрү дагы бар.</w:t>
      </w:r>
      <w:r w:rsidR="00AC2266" w:rsidRPr="00027FC8">
        <w:rPr>
          <w:sz w:val="28"/>
          <w:szCs w:val="28"/>
          <w:lang w:val="kk-KZ"/>
        </w:rPr>
        <w:t xml:space="preserve"> </w:t>
      </w:r>
    </w:p>
    <w:p w14:paraId="2EDA6614"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Алды менен окшоштугун айтар болсок, «Прописка», «О дүйнөдөн кайтып келген адам», «Жоголгон журнак» сындуу ж.б. аңгемелердегидей мында дагы Желтоксон көтөрүлүшүнүн себебине караганда анын салдары мен зардаптары көбүрөөк сүрөттөлгөн.</w:t>
      </w:r>
    </w:p>
    <w:p w14:paraId="0B8AE7C8" w14:textId="18059F86" w:rsidR="00217BA7" w:rsidRPr="00027FC8" w:rsidRDefault="00217BA7" w:rsidP="00F605A5">
      <w:pPr>
        <w:spacing w:line="360" w:lineRule="auto"/>
        <w:ind w:firstLine="709"/>
        <w:jc w:val="both"/>
        <w:rPr>
          <w:sz w:val="28"/>
          <w:szCs w:val="28"/>
          <w:lang w:val="kk-KZ"/>
        </w:rPr>
      </w:pPr>
      <w:r w:rsidRPr="00027FC8">
        <w:rPr>
          <w:sz w:val="28"/>
          <w:szCs w:val="28"/>
          <w:lang w:val="kk-KZ"/>
        </w:rPr>
        <w:t>Ал бөтөнчөлүгү – сюжет атанын көз карашы менен берилишинде. Анан калса, бир үй-бүлөдөн эки бирдей желтоксончунун чыгышы башка</w:t>
      </w:r>
      <w:r w:rsidR="00AC2266" w:rsidRPr="00027FC8">
        <w:rPr>
          <w:sz w:val="28"/>
          <w:szCs w:val="28"/>
          <w:lang w:val="kk-KZ"/>
        </w:rPr>
        <w:t xml:space="preserve"> </w:t>
      </w:r>
      <w:r w:rsidRPr="00027FC8">
        <w:rPr>
          <w:sz w:val="28"/>
          <w:szCs w:val="28"/>
          <w:lang w:val="kk-KZ"/>
        </w:rPr>
        <w:t>чыгармаларда кездеше бербейт. Бул тек сырткы формасындагы, чыгарма сюжетиндеги көзгө түшөрлүк сыпат. Ал эми тереңине үңүлө</w:t>
      </w:r>
      <w:r w:rsidR="00AC2266" w:rsidRPr="00027FC8">
        <w:rPr>
          <w:sz w:val="28"/>
          <w:szCs w:val="28"/>
          <w:lang w:val="kk-KZ"/>
        </w:rPr>
        <w:t xml:space="preserve"> </w:t>
      </w:r>
      <w:r w:rsidRPr="00027FC8">
        <w:rPr>
          <w:sz w:val="28"/>
          <w:szCs w:val="28"/>
          <w:lang w:val="kk-KZ"/>
        </w:rPr>
        <w:t>турган болсок, көркем троп, сюжет жана композициянын чебер айкалышы, стилдик бөтөнчөлүктөрдү байкайбыз.</w:t>
      </w:r>
    </w:p>
    <w:p w14:paraId="6AEAA750"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Аңгеменин сюжети оор. Бир дем менен аз убакытта окуп чыкса болот, бирок сюжеттин санааны эзген салмагынан арыла албай көпкө жүрөсүз, окулушу тез болгону менен, таасири узак. </w:t>
      </w:r>
    </w:p>
    <w:p w14:paraId="4721A917"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Бул чыгарманын үлкөн ийгилиги да ушу – кейипкер психологиясы таасирлүү ачылган.</w:t>
      </w:r>
    </w:p>
    <w:p w14:paraId="7160A919" w14:textId="7A6F2D0F" w:rsidR="00217BA7" w:rsidRPr="00027FC8" w:rsidRDefault="00217BA7" w:rsidP="00F605A5">
      <w:pPr>
        <w:tabs>
          <w:tab w:val="left" w:pos="19845"/>
        </w:tabs>
        <w:spacing w:line="360" w:lineRule="auto"/>
        <w:ind w:firstLine="709"/>
        <w:jc w:val="both"/>
        <w:rPr>
          <w:sz w:val="28"/>
          <w:szCs w:val="28"/>
          <w:lang w:val="kk-KZ"/>
        </w:rPr>
      </w:pPr>
      <w:r w:rsidRPr="00027FC8">
        <w:rPr>
          <w:sz w:val="28"/>
          <w:szCs w:val="28"/>
          <w:lang w:val="kk-KZ"/>
        </w:rPr>
        <w:t>Бекең алты ай темир торлуу абактын аш-суусунан даам татты. Өлкөнүн боорукерлиги аркасында кечирим алганы менен, балдарынын болочогун ойлоп, журтунан көчүүгө туура келди. Бирок жаңы конушунда дагы бир коога-шыргалаңга туш болду. Уулу Касым менен кызы Гүлнар Желтоксон окуясына катышып, тергеле баштаганда Бердикожонун үйүндө дагы да тумандуу күндөр башталат. Адегенде Касым кысмакка алынганда кыйналган ата, кызы дагы катыштуу болгонун угуп, агынан карасы көп чачы бир түндө куудай болот.</w:t>
      </w:r>
      <w:r w:rsidR="00AC2266" w:rsidRPr="00027FC8">
        <w:rPr>
          <w:sz w:val="28"/>
          <w:szCs w:val="28"/>
          <w:lang w:val="kk-KZ"/>
        </w:rPr>
        <w:t xml:space="preserve"> </w:t>
      </w:r>
    </w:p>
    <w:p w14:paraId="24442ACE" w14:textId="796AE8FC" w:rsidR="00217BA7" w:rsidRPr="00027FC8" w:rsidRDefault="00217BA7" w:rsidP="00F605A5">
      <w:pPr>
        <w:pStyle w:val="af0"/>
        <w:spacing w:line="360" w:lineRule="auto"/>
        <w:ind w:firstLine="709"/>
        <w:jc w:val="both"/>
        <w:rPr>
          <w:sz w:val="28"/>
          <w:szCs w:val="28"/>
          <w:lang w:val="kk-KZ"/>
        </w:rPr>
      </w:pPr>
      <w:r w:rsidRPr="00027FC8">
        <w:rPr>
          <w:rFonts w:eastAsiaTheme="minorHAnsi"/>
          <w:sz w:val="28"/>
          <w:szCs w:val="28"/>
          <w:lang w:val="kk-KZ"/>
        </w:rPr>
        <w:t>Уул-кызы акталып, өзү кош батырдын атасы атанып жүргөнү менен дагы деле ошо бир кыйын күндөр изсиз кеткен жок. Тергөөчүлөр туралуу сөз болсо, «Касым</w:t>
      </w:r>
      <w:r w:rsidR="00AC2266" w:rsidRPr="00027FC8">
        <w:rPr>
          <w:rFonts w:eastAsiaTheme="minorHAnsi"/>
          <w:sz w:val="28"/>
          <w:szCs w:val="28"/>
          <w:lang w:val="kk-KZ"/>
        </w:rPr>
        <w:t xml:space="preserve"> </w:t>
      </w:r>
      <w:r w:rsidRPr="00027FC8">
        <w:rPr>
          <w:rFonts w:eastAsiaTheme="minorHAnsi"/>
          <w:sz w:val="28"/>
          <w:szCs w:val="28"/>
          <w:lang w:val="kk-KZ"/>
        </w:rPr>
        <w:t>тишин шыкыр-шыкыр эткизип кайрайт. Жаак сөөгүндөгү кантамырлары жарып чыкчудай болуп жыбыр-жыбыр</w:t>
      </w:r>
      <w:r w:rsidRPr="00027FC8">
        <w:rPr>
          <w:sz w:val="28"/>
          <w:szCs w:val="28"/>
          <w:lang w:val="kk-KZ"/>
        </w:rPr>
        <w:t xml:space="preserve"> эте калат»; үч күн, үч </w:t>
      </w:r>
      <w:r w:rsidRPr="00027FC8">
        <w:rPr>
          <w:sz w:val="28"/>
          <w:szCs w:val="28"/>
          <w:lang w:val="kk-KZ"/>
        </w:rPr>
        <w:lastRenderedPageBreak/>
        <w:t>түн канталага толгон камерага түшкөн Гүлнар «кансоргуч курт-чиркей көрсө болду, тула бойу дүркүрөп, капкайдагы эсине түшүп, жанын койгонго жер таппай чыңырып жиберет» [</w:t>
      </w:r>
      <w:r w:rsidR="003C1E49" w:rsidRPr="00027FC8">
        <w:rPr>
          <w:sz w:val="28"/>
          <w:szCs w:val="28"/>
          <w:lang w:val="kk-KZ"/>
        </w:rPr>
        <w:t>66</w:t>
      </w:r>
      <w:r w:rsidRPr="00027FC8">
        <w:rPr>
          <w:sz w:val="28"/>
          <w:szCs w:val="28"/>
          <w:lang w:val="kk-KZ"/>
        </w:rPr>
        <w:t xml:space="preserve">]. </w:t>
      </w:r>
    </w:p>
    <w:p w14:paraId="662AEB16" w14:textId="77777777" w:rsidR="00217BA7" w:rsidRPr="00027FC8" w:rsidRDefault="00217BA7" w:rsidP="00F605A5">
      <w:pPr>
        <w:pStyle w:val="af0"/>
        <w:spacing w:line="360" w:lineRule="auto"/>
        <w:ind w:firstLine="709"/>
        <w:jc w:val="both"/>
        <w:rPr>
          <w:sz w:val="28"/>
          <w:szCs w:val="28"/>
          <w:lang w:val="kk-KZ"/>
        </w:rPr>
      </w:pPr>
      <w:r w:rsidRPr="00027FC8">
        <w:rPr>
          <w:sz w:val="28"/>
          <w:szCs w:val="28"/>
          <w:lang w:val="kk-KZ"/>
        </w:rPr>
        <w:t>Бул аңгеменин дагы бир бөтөнчөлүгү бар. Ал Желтоксон окуясына байланыштуу чыгармалардын көпчүлүгүндө сатира, юмордун кездешпегендиги. Ал эми мында К.Абылкайырдын кандай жагдайда да азил-тамашасыз жүрө албаган казактын табигый болмушун таанытар таамай штрихтерди жасай билген.</w:t>
      </w:r>
    </w:p>
    <w:p w14:paraId="1789AB6C" w14:textId="5D5A923A" w:rsidR="00217BA7" w:rsidRPr="00027FC8" w:rsidRDefault="00217BA7" w:rsidP="00F605A5">
      <w:pPr>
        <w:pStyle w:val="af0"/>
        <w:spacing w:line="360" w:lineRule="auto"/>
        <w:ind w:firstLine="709"/>
        <w:jc w:val="both"/>
        <w:rPr>
          <w:sz w:val="28"/>
          <w:szCs w:val="28"/>
          <w:lang w:val="kk-KZ"/>
        </w:rPr>
      </w:pPr>
      <w:r w:rsidRPr="00027FC8">
        <w:rPr>
          <w:sz w:val="28"/>
          <w:szCs w:val="28"/>
          <w:lang w:val="kk-KZ"/>
        </w:rPr>
        <w:t>«К.Абылкайыр – азыркы казак адабиятында сатира багытында калем тартуучулардын бири.</w:t>
      </w:r>
      <w:r w:rsidR="00AC2266" w:rsidRPr="00027FC8">
        <w:rPr>
          <w:sz w:val="28"/>
          <w:szCs w:val="28"/>
          <w:lang w:val="kk-KZ"/>
        </w:rPr>
        <w:t xml:space="preserve"> </w:t>
      </w:r>
      <w:r w:rsidRPr="00027FC8">
        <w:rPr>
          <w:sz w:val="28"/>
          <w:szCs w:val="28"/>
          <w:lang w:val="kk-KZ"/>
        </w:rPr>
        <w:t>Абылкайыр козгобогон теманын өзү жок десе болчудай. Сөздү болушунча үнөмдүү жумшап, кыска да нуска жолдор менен жеткизүүгө тырышкан жазуучу ушу форманы атайы таңдап алгандай» [6</w:t>
      </w:r>
      <w:r w:rsidR="003C1E49" w:rsidRPr="00027FC8">
        <w:rPr>
          <w:sz w:val="28"/>
          <w:szCs w:val="28"/>
          <w:lang w:val="kk-KZ"/>
        </w:rPr>
        <w:t>7</w:t>
      </w:r>
      <w:r w:rsidRPr="00027FC8">
        <w:rPr>
          <w:sz w:val="28"/>
          <w:szCs w:val="28"/>
          <w:lang w:val="kk-KZ"/>
        </w:rPr>
        <w:t>, 159-б.].</w:t>
      </w:r>
    </w:p>
    <w:p w14:paraId="17820E73" w14:textId="3CE11AC2" w:rsidR="00217BA7" w:rsidRPr="00027FC8" w:rsidRDefault="00217BA7" w:rsidP="00F605A5">
      <w:pPr>
        <w:spacing w:line="360" w:lineRule="auto"/>
        <w:ind w:firstLine="709"/>
        <w:jc w:val="both"/>
        <w:rPr>
          <w:sz w:val="28"/>
          <w:szCs w:val="28"/>
          <w:lang w:val="kk-KZ"/>
        </w:rPr>
      </w:pPr>
      <w:r w:rsidRPr="00027FC8">
        <w:rPr>
          <w:sz w:val="28"/>
          <w:szCs w:val="28"/>
          <w:lang w:val="kk-KZ"/>
        </w:rPr>
        <w:t>«–Ага, эжекем сени өлгөнү жатат деген соң, учуп жеттик, түндө,</w:t>
      </w:r>
      <w:r w:rsidR="00AC2266" w:rsidRPr="00027FC8">
        <w:rPr>
          <w:sz w:val="28"/>
          <w:szCs w:val="28"/>
          <w:lang w:val="kk-KZ"/>
        </w:rPr>
        <w:t xml:space="preserve"> </w:t>
      </w:r>
      <w:r w:rsidRPr="00027FC8">
        <w:rPr>
          <w:sz w:val="28"/>
          <w:szCs w:val="28"/>
          <w:lang w:val="kk-KZ"/>
        </w:rPr>
        <w:t xml:space="preserve">– деп каркылдап күлдү Касым. – Сен да бир коё турбай, карбалас кезде кошо жарышып. Мэлске убал болмок болду, элүүгө келгенде жетим калып... </w:t>
      </w:r>
    </w:p>
    <w:p w14:paraId="73711ECD" w14:textId="198F993A" w:rsidR="00217BA7" w:rsidRPr="00027FC8" w:rsidRDefault="00217BA7" w:rsidP="00F605A5">
      <w:pPr>
        <w:spacing w:line="360" w:lineRule="auto"/>
        <w:ind w:firstLine="709"/>
        <w:jc w:val="both"/>
        <w:rPr>
          <w:sz w:val="28"/>
          <w:szCs w:val="28"/>
          <w:lang w:val="kk-KZ"/>
        </w:rPr>
      </w:pPr>
      <w:r w:rsidRPr="00027FC8">
        <w:rPr>
          <w:sz w:val="28"/>
          <w:szCs w:val="28"/>
          <w:lang w:val="kk-KZ"/>
        </w:rPr>
        <w:t>Баласынын киши өлтүрөр калжыңына Бекең капа боло түштү» [</w:t>
      </w:r>
      <w:r w:rsidR="003C1E49" w:rsidRPr="00027FC8">
        <w:rPr>
          <w:sz w:val="28"/>
          <w:szCs w:val="28"/>
          <w:lang w:val="kk-KZ"/>
        </w:rPr>
        <w:t>66</w:t>
      </w:r>
      <w:r w:rsidRPr="00027FC8">
        <w:rPr>
          <w:sz w:val="28"/>
          <w:szCs w:val="28"/>
          <w:lang w:val="kk-KZ"/>
        </w:rPr>
        <w:t>].</w:t>
      </w:r>
    </w:p>
    <w:p w14:paraId="55B7942F"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Мындай сатира «Кишен» сияктуу тагдырлуу аңгемеде дагы ушундайча оролун таап айкалышып жүрөт. Бул арада ага жазуучу Д.Исабеков менен окшоштук айкындалат.</w:t>
      </w:r>
    </w:p>
    <w:p w14:paraId="7EBCB6B2" w14:textId="11AD84BE" w:rsidR="00217BA7" w:rsidRPr="00027FC8" w:rsidRDefault="00217BA7" w:rsidP="00F605A5">
      <w:pPr>
        <w:spacing w:line="360" w:lineRule="auto"/>
        <w:ind w:firstLine="709"/>
        <w:jc w:val="both"/>
        <w:rPr>
          <w:sz w:val="28"/>
          <w:szCs w:val="28"/>
          <w:lang w:val="kk-KZ"/>
        </w:rPr>
      </w:pPr>
      <w:r w:rsidRPr="00027FC8">
        <w:rPr>
          <w:sz w:val="28"/>
          <w:szCs w:val="28"/>
          <w:lang w:val="kk-KZ"/>
        </w:rPr>
        <w:t>Желтоксон темасына жазылган кандай чыгарма болбосун, барлыгына орток бир чечимди байкайбыз. Ал чечим: чыгармада үмүт өлбөйт, тар капаста трагедиялуу тагдыр болсо дагы, окуя соңунда кандай да бир жарык шоола түшүп турат. Ал шоола алдыда атар «Эгемендик» таңынын жарык шооласы эле. «Артына бир карап алды эле, Гүлнары мен Касымы түрмөнүн сыртында турган экен. Экөөнүн тең буту-колундагы кишен чарт үзүлө тургандай көрүндү..» [</w:t>
      </w:r>
      <w:r w:rsidR="003C1E49" w:rsidRPr="00027FC8">
        <w:rPr>
          <w:sz w:val="28"/>
          <w:szCs w:val="28"/>
          <w:lang w:val="kk-KZ"/>
        </w:rPr>
        <w:t>66</w:t>
      </w:r>
      <w:r w:rsidRPr="00027FC8">
        <w:rPr>
          <w:sz w:val="28"/>
          <w:szCs w:val="28"/>
          <w:lang w:val="kk-KZ"/>
        </w:rPr>
        <w:t>].</w:t>
      </w:r>
      <w:r w:rsidR="00AC2266" w:rsidRPr="00027FC8">
        <w:rPr>
          <w:sz w:val="28"/>
          <w:szCs w:val="28"/>
          <w:lang w:val="kk-KZ"/>
        </w:rPr>
        <w:t xml:space="preserve"> </w:t>
      </w:r>
    </w:p>
    <w:p w14:paraId="28B9D2E3"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Аңгеменин финалында Бердикожонун урпагы капастын сыртында, өзү кине менен күнөөдөн алыс түбөлүк жайга аттанды.</w:t>
      </w:r>
    </w:p>
    <w:p w14:paraId="7BDC0AA1"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lastRenderedPageBreak/>
        <w:t>Жыйынтыгында Канат Абылкайырдын «Кишен» аңгемесинде жеке пенделердин кым-кыйгач тагдыры да, бир үй-бүлө аркылуу берилген улут тагдыры да, кандаштар проблемасы да, философиялык-моральдык тартыштар да бар. Аңгеме ошонусу менен баалуу.</w:t>
      </w:r>
    </w:p>
    <w:p w14:paraId="4390BD39" w14:textId="45409A1E" w:rsidR="00217BA7" w:rsidRPr="00027FC8" w:rsidRDefault="00217BA7" w:rsidP="00F605A5">
      <w:pPr>
        <w:tabs>
          <w:tab w:val="left" w:pos="567"/>
        </w:tabs>
        <w:spacing w:line="360" w:lineRule="auto"/>
        <w:ind w:firstLine="709"/>
        <w:jc w:val="both"/>
        <w:rPr>
          <w:sz w:val="28"/>
          <w:szCs w:val="28"/>
          <w:lang w:val="kk-KZ"/>
        </w:rPr>
      </w:pPr>
      <w:r w:rsidRPr="00027FC8">
        <w:rPr>
          <w:sz w:val="28"/>
          <w:szCs w:val="28"/>
          <w:lang w:val="kk-KZ"/>
        </w:rPr>
        <w:t>Желтоксон окуясына убак-убагы менен кайрылып, анын жай-жапсарын</w:t>
      </w:r>
      <w:r w:rsidR="00AC2266" w:rsidRPr="00027FC8">
        <w:rPr>
          <w:sz w:val="28"/>
          <w:szCs w:val="28"/>
          <w:lang w:val="kk-KZ"/>
        </w:rPr>
        <w:t xml:space="preserve"> </w:t>
      </w:r>
      <w:r w:rsidRPr="00027FC8">
        <w:rPr>
          <w:sz w:val="28"/>
          <w:szCs w:val="28"/>
          <w:lang w:val="kk-KZ"/>
        </w:rPr>
        <w:t>ар түрлүү аспектиде караштырган бир нече прозалык, чыгармаларды берген авторлордун бири – К.Түмөнбай. Биз анын «Мунар күн», «Колбин менен кездешүү», «Комуздун муңу» аттуу аңгемелерин талдаганбыз. Жалпы аталган теманы жазуучуларыбыз ар түрлүү кырынан таанытуга күш үрөгөн. Аны ошо жазылган көркөм чыгармалардын сюжеттик желесинен, көркем ыкмасы менен жазылуу формасынан, идеясынан көрүүгө болот. «Мунар күн» атаган деректүү аңгемесин «Айдарынан жел өпкөн бир-бир үйдүн ардагы Желтоксон курмандыктарына арнаймын» деген автор аңгемесине Желтоксон курмандыктарынын бири – Кайрат Рыскулбековдун атуу жазасына кесилген соңку көз ирмем, соңку демин чагылдырган. Аңгемеде Кайраттын, ал өлтүрдү деген жасоол Савицкий өңдүү кейипкерлердин аттары өзгөргөнү менен кеңеш бийлигинин саткын саясаты менен куйку аракети</w:t>
      </w:r>
      <w:r w:rsidR="00AC2266" w:rsidRPr="00027FC8">
        <w:rPr>
          <w:sz w:val="28"/>
          <w:szCs w:val="28"/>
          <w:lang w:val="kk-KZ"/>
        </w:rPr>
        <w:t xml:space="preserve"> </w:t>
      </w:r>
      <w:r w:rsidRPr="00027FC8">
        <w:rPr>
          <w:sz w:val="28"/>
          <w:szCs w:val="28"/>
          <w:lang w:val="kk-KZ"/>
        </w:rPr>
        <w:t xml:space="preserve">өзгөргөн эмес. </w:t>
      </w:r>
    </w:p>
    <w:p w14:paraId="22B7FB91"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Аңгеме атуу жазасына кесилип, кийин кассациялык арызы бойунча ал өкүмдүн өзгөртүлүшүн отуз тогуз күндөн бери күтүп жаткан Абылай ысымдуу кишинин түрмөдөгү кезинен башталат. Абылай жаткан камерага саясий кылмышкер деп соттолгон он тогуз жашка жаңы караган Колканаттын (Кайраттын) келиши аркылуу окуя андан ары өрбүп уланат.</w:t>
      </w:r>
    </w:p>
    <w:p w14:paraId="073AA493" w14:textId="77777777" w:rsidR="00217BA7" w:rsidRPr="00027FC8" w:rsidRDefault="00217BA7" w:rsidP="00F605A5">
      <w:pPr>
        <w:tabs>
          <w:tab w:val="left" w:pos="567"/>
        </w:tabs>
        <w:spacing w:line="360" w:lineRule="auto"/>
        <w:ind w:firstLine="709"/>
        <w:jc w:val="both"/>
        <w:rPr>
          <w:color w:val="000000"/>
          <w:sz w:val="28"/>
          <w:szCs w:val="28"/>
          <w:lang w:val="kk-KZ"/>
        </w:rPr>
      </w:pPr>
      <w:r w:rsidRPr="00027FC8">
        <w:rPr>
          <w:sz w:val="28"/>
          <w:szCs w:val="28"/>
          <w:lang w:val="kk-KZ"/>
        </w:rPr>
        <w:t>«Башын жерге салып отурган Колканат эки ийини дирилдеп селкилдей бастады.</w:t>
      </w:r>
    </w:p>
    <w:p w14:paraId="6FC84609" w14:textId="77777777" w:rsidR="00217BA7" w:rsidRPr="00027FC8" w:rsidRDefault="00217BA7" w:rsidP="00F605A5">
      <w:pPr>
        <w:tabs>
          <w:tab w:val="left" w:pos="567"/>
        </w:tabs>
        <w:spacing w:line="360" w:lineRule="auto"/>
        <w:ind w:firstLine="709"/>
        <w:jc w:val="both"/>
        <w:rPr>
          <w:sz w:val="28"/>
          <w:szCs w:val="28"/>
          <w:lang w:val="kk-KZ"/>
        </w:rPr>
      </w:pPr>
      <w:r w:rsidRPr="00027FC8">
        <w:rPr>
          <w:sz w:val="28"/>
          <w:szCs w:val="28"/>
          <w:lang w:val="kk-KZ"/>
        </w:rPr>
        <w:t>– Үшүдүңбү? – деди Абылай көздөй тешикке дагы бир барып қайтып.</w:t>
      </w:r>
    </w:p>
    <w:p w14:paraId="7133AEAB" w14:textId="77777777" w:rsidR="00217BA7" w:rsidRPr="00027FC8" w:rsidRDefault="00217BA7" w:rsidP="00F605A5">
      <w:pPr>
        <w:tabs>
          <w:tab w:val="left" w:pos="567"/>
        </w:tabs>
        <w:spacing w:line="360" w:lineRule="auto"/>
        <w:ind w:firstLine="709"/>
        <w:jc w:val="both"/>
        <w:rPr>
          <w:sz w:val="28"/>
          <w:szCs w:val="28"/>
          <w:lang w:val="kk-KZ"/>
        </w:rPr>
      </w:pPr>
      <w:r w:rsidRPr="00027FC8">
        <w:rPr>
          <w:sz w:val="28"/>
          <w:szCs w:val="28"/>
          <w:lang w:val="kk-KZ"/>
        </w:rPr>
        <w:t>– Мага эмес, апама кыйын болду. Ал өзүңүз не үчүн өлтүрдүңүз?</w:t>
      </w:r>
    </w:p>
    <w:p w14:paraId="66C0C96F" w14:textId="77777777" w:rsidR="00217BA7" w:rsidRPr="00027FC8" w:rsidRDefault="00217BA7" w:rsidP="00F605A5">
      <w:pPr>
        <w:tabs>
          <w:tab w:val="left" w:pos="567"/>
        </w:tabs>
        <w:spacing w:line="360" w:lineRule="auto"/>
        <w:ind w:firstLine="709"/>
        <w:jc w:val="both"/>
        <w:rPr>
          <w:sz w:val="28"/>
          <w:szCs w:val="28"/>
          <w:lang w:val="kk-KZ"/>
        </w:rPr>
      </w:pPr>
      <w:r w:rsidRPr="00027FC8">
        <w:rPr>
          <w:sz w:val="28"/>
          <w:szCs w:val="28"/>
          <w:lang w:val="kk-KZ"/>
        </w:rPr>
        <w:t>Абылай торлуу терезеден шарт бурулду.</w:t>
      </w:r>
    </w:p>
    <w:p w14:paraId="0CFC9626" w14:textId="2A33CCA7" w:rsidR="00217BA7" w:rsidRPr="00027FC8" w:rsidRDefault="00217BA7" w:rsidP="00F605A5">
      <w:pPr>
        <w:tabs>
          <w:tab w:val="left" w:pos="567"/>
        </w:tabs>
        <w:spacing w:line="360" w:lineRule="auto"/>
        <w:ind w:firstLine="709"/>
        <w:jc w:val="both"/>
        <w:rPr>
          <w:sz w:val="28"/>
          <w:szCs w:val="28"/>
          <w:lang w:val="kk-KZ"/>
        </w:rPr>
      </w:pPr>
      <w:r w:rsidRPr="00027FC8">
        <w:rPr>
          <w:sz w:val="28"/>
          <w:szCs w:val="28"/>
          <w:lang w:val="kk-KZ"/>
        </w:rPr>
        <w:t xml:space="preserve">– Бир ооз сөз үчүн!.. </w:t>
      </w:r>
      <w:r w:rsidRPr="00027FC8">
        <w:rPr>
          <w:color w:val="000000"/>
          <w:sz w:val="28"/>
          <w:szCs w:val="28"/>
          <w:lang w:val="kk-KZ"/>
        </w:rPr>
        <w:t>[</w:t>
      </w:r>
      <w:r w:rsidR="00482415" w:rsidRPr="00027FC8">
        <w:rPr>
          <w:color w:val="000000"/>
          <w:sz w:val="28"/>
          <w:szCs w:val="28"/>
          <w:lang w:val="kk-KZ"/>
        </w:rPr>
        <w:t>68</w:t>
      </w:r>
      <w:r w:rsidRPr="00027FC8">
        <w:rPr>
          <w:color w:val="000000"/>
          <w:sz w:val="28"/>
          <w:szCs w:val="28"/>
          <w:lang w:val="kk-KZ"/>
        </w:rPr>
        <w:t>, 43-б.].</w:t>
      </w:r>
    </w:p>
    <w:p w14:paraId="5118D5B8" w14:textId="77777777" w:rsidR="00217BA7" w:rsidRPr="00027FC8" w:rsidRDefault="00217BA7" w:rsidP="00F605A5">
      <w:pPr>
        <w:tabs>
          <w:tab w:val="left" w:pos="567"/>
        </w:tabs>
        <w:spacing w:line="360" w:lineRule="auto"/>
        <w:ind w:firstLine="709"/>
        <w:jc w:val="both"/>
        <w:rPr>
          <w:sz w:val="28"/>
          <w:szCs w:val="28"/>
          <w:lang w:val="kk-KZ"/>
        </w:rPr>
      </w:pPr>
      <w:r w:rsidRPr="00027FC8">
        <w:rPr>
          <w:sz w:val="28"/>
          <w:szCs w:val="28"/>
          <w:lang w:val="kk-KZ"/>
        </w:rPr>
        <w:lastRenderedPageBreak/>
        <w:t>«Мен Останкинодо да биринчи кезекти аламын. Алматыда немене... мен биринчи болбой... Сендей аксак казактын эки аягын бир өтүкке тыгамын», – деп колун көтерө берди.</w:t>
      </w:r>
    </w:p>
    <w:p w14:paraId="40CBCA3D" w14:textId="13041DED" w:rsidR="00217BA7" w:rsidRPr="00027FC8" w:rsidRDefault="00217BA7" w:rsidP="00F605A5">
      <w:pPr>
        <w:tabs>
          <w:tab w:val="left" w:pos="567"/>
        </w:tabs>
        <w:spacing w:line="360" w:lineRule="auto"/>
        <w:ind w:firstLine="709"/>
        <w:jc w:val="both"/>
        <w:rPr>
          <w:sz w:val="28"/>
          <w:szCs w:val="28"/>
          <w:lang w:val="kk-KZ"/>
        </w:rPr>
      </w:pPr>
      <w:r w:rsidRPr="00027FC8">
        <w:rPr>
          <w:sz w:val="28"/>
          <w:szCs w:val="28"/>
          <w:lang w:val="kk-KZ"/>
        </w:rPr>
        <w:t>Аксактыгымды эч ким бетиме баскан эмес эле. Бу жаатта мени мукураткан эч ким жок болучу. «Аксак болсом, он жетимде сени коргоймун деп аксадым». Анын ой-санаасындагы адамдык түшүнүккө чакырган эң акыркы ойлар ущу эле. Андан кийинкисин өзү да билбейт. Бир короо киши – бүткүл сыракана маңы түгөл күбө. «Ме, Абылай, аяба акеңдиң оозун...» деген Акмырзанын добушу менен созулган колу, кызыл саптуу бүктөмө бычак Останкинодон келген бок ооз неменин алкымында кетип, кан жылдызча чачыраптыр. Эсин түрмөгө келгенде бир жыйды... [</w:t>
      </w:r>
      <w:r w:rsidR="00482415" w:rsidRPr="00027FC8">
        <w:rPr>
          <w:sz w:val="28"/>
          <w:szCs w:val="28"/>
          <w:lang w:val="kk-KZ"/>
        </w:rPr>
        <w:t>68</w:t>
      </w:r>
      <w:r w:rsidRPr="00027FC8">
        <w:rPr>
          <w:sz w:val="28"/>
          <w:szCs w:val="28"/>
          <w:lang w:val="kk-KZ"/>
        </w:rPr>
        <w:t>, 42-43 бб]».</w:t>
      </w:r>
    </w:p>
    <w:p w14:paraId="651A4A31" w14:textId="77777777" w:rsidR="00217BA7" w:rsidRPr="00027FC8" w:rsidRDefault="00217BA7" w:rsidP="00F605A5">
      <w:pPr>
        <w:tabs>
          <w:tab w:val="left" w:pos="567"/>
        </w:tabs>
        <w:spacing w:line="360" w:lineRule="auto"/>
        <w:ind w:firstLine="709"/>
        <w:jc w:val="both"/>
        <w:rPr>
          <w:sz w:val="28"/>
          <w:szCs w:val="28"/>
          <w:lang w:val="kk-KZ"/>
        </w:rPr>
      </w:pPr>
      <w:r w:rsidRPr="00027FC8">
        <w:rPr>
          <w:sz w:val="28"/>
          <w:szCs w:val="28"/>
          <w:lang w:val="kk-KZ"/>
        </w:rPr>
        <w:t>Ырас, ал мойунуна адам канын жүктөдү. Аны актоого болбос. Ошондо да, кечээги кеңеш заманындагы улуу орустук шовинизм, өздөрүн улуу санаган улуттун өзге азчылыкка айланган улутту кемсинтип, намысына тийген ар түрлүү аракеттер жасаганы жашырын емес. Бир гана ал кемсинтүүчүлүк менен өктөмдүктүн түп тамыры тээ арыда, алыскы падышалык ресейдин кезинен жалгашып келе жаткан «бөлүп ал да, бийлей бер» деген керсейме саясаты менен ашташып турат. Ошонун салкынын калкыбыз ар кезде де, ардайым сезинип отурду. Болбосо, тынч замандын өзүндө хантеңиринин музбалагы Мукагали акындын эскертүүсү тегин жерден эмеспи?:</w:t>
      </w:r>
    </w:p>
    <w:p w14:paraId="3C9D374E" w14:textId="77777777" w:rsidR="00217BA7" w:rsidRPr="00027FC8" w:rsidRDefault="00217BA7" w:rsidP="00F605A5">
      <w:pPr>
        <w:tabs>
          <w:tab w:val="left" w:pos="567"/>
        </w:tabs>
        <w:spacing w:line="360" w:lineRule="auto"/>
        <w:ind w:firstLine="709"/>
        <w:jc w:val="both"/>
        <w:rPr>
          <w:color w:val="000000"/>
          <w:sz w:val="28"/>
          <w:szCs w:val="28"/>
          <w:lang w:val="kk-KZ"/>
        </w:rPr>
      </w:pPr>
      <w:r w:rsidRPr="00027FC8">
        <w:rPr>
          <w:color w:val="000000"/>
          <w:sz w:val="28"/>
          <w:szCs w:val="28"/>
          <w:lang w:val="kk-KZ"/>
        </w:rPr>
        <w:t>Момун казак намысын жибербеген, </w:t>
      </w:r>
    </w:p>
    <w:p w14:paraId="765F8EB0" w14:textId="77777777" w:rsidR="00217BA7" w:rsidRPr="00027FC8" w:rsidRDefault="00217BA7" w:rsidP="00F605A5">
      <w:pPr>
        <w:tabs>
          <w:tab w:val="left" w:pos="567"/>
        </w:tabs>
        <w:spacing w:line="360" w:lineRule="auto"/>
        <w:ind w:firstLine="709"/>
        <w:jc w:val="both"/>
        <w:rPr>
          <w:sz w:val="28"/>
          <w:szCs w:val="28"/>
          <w:lang w:val="kk-KZ"/>
        </w:rPr>
      </w:pPr>
      <w:r w:rsidRPr="00027FC8">
        <w:rPr>
          <w:sz w:val="28"/>
          <w:szCs w:val="28"/>
          <w:lang w:val="kk-KZ"/>
        </w:rPr>
        <w:t>.....................................</w:t>
      </w:r>
    </w:p>
    <w:p w14:paraId="4AF1F098" w14:textId="77777777" w:rsidR="00217BA7" w:rsidRPr="00027FC8" w:rsidRDefault="00217BA7" w:rsidP="00F605A5">
      <w:pPr>
        <w:tabs>
          <w:tab w:val="left" w:pos="567"/>
        </w:tabs>
        <w:spacing w:line="360" w:lineRule="auto"/>
        <w:ind w:firstLine="709"/>
        <w:jc w:val="both"/>
        <w:rPr>
          <w:color w:val="000000"/>
          <w:sz w:val="28"/>
          <w:szCs w:val="28"/>
          <w:lang w:val="kk-KZ"/>
        </w:rPr>
      </w:pPr>
      <w:r w:rsidRPr="00027FC8">
        <w:rPr>
          <w:color w:val="000000"/>
          <w:sz w:val="28"/>
          <w:szCs w:val="28"/>
          <w:lang w:val="kk-KZ"/>
        </w:rPr>
        <w:t>Адептүүмүн, уяңмын, ийменемин, </w:t>
      </w:r>
    </w:p>
    <w:p w14:paraId="3EA7DE65" w14:textId="77777777" w:rsidR="00217BA7" w:rsidRPr="00027FC8" w:rsidRDefault="00217BA7" w:rsidP="00F605A5">
      <w:pPr>
        <w:tabs>
          <w:tab w:val="left" w:pos="567"/>
        </w:tabs>
        <w:spacing w:line="360" w:lineRule="auto"/>
        <w:ind w:firstLine="709"/>
        <w:jc w:val="both"/>
        <w:rPr>
          <w:color w:val="000000"/>
          <w:sz w:val="28"/>
          <w:szCs w:val="28"/>
          <w:lang w:val="kk-KZ"/>
        </w:rPr>
      </w:pPr>
      <w:r w:rsidRPr="00027FC8">
        <w:rPr>
          <w:color w:val="000000"/>
          <w:sz w:val="28"/>
          <w:szCs w:val="28"/>
          <w:lang w:val="kk-KZ"/>
        </w:rPr>
        <w:t>Сырага – бал, сыйыңа – сый беремин. </w:t>
      </w:r>
    </w:p>
    <w:p w14:paraId="490BA71A" w14:textId="77777777" w:rsidR="00217BA7" w:rsidRPr="00027FC8" w:rsidRDefault="00217BA7" w:rsidP="00F605A5">
      <w:pPr>
        <w:tabs>
          <w:tab w:val="left" w:pos="567"/>
        </w:tabs>
        <w:spacing w:line="360" w:lineRule="auto"/>
        <w:ind w:firstLine="709"/>
        <w:jc w:val="both"/>
        <w:rPr>
          <w:color w:val="000000"/>
          <w:sz w:val="28"/>
          <w:szCs w:val="28"/>
          <w:lang w:val="kk-KZ"/>
        </w:rPr>
      </w:pPr>
      <w:r w:rsidRPr="00027FC8">
        <w:rPr>
          <w:color w:val="000000"/>
          <w:sz w:val="28"/>
          <w:szCs w:val="28"/>
          <w:lang w:val="kk-KZ"/>
        </w:rPr>
        <w:t>Аңкоо казак экен деп агайындар, </w:t>
      </w:r>
    </w:p>
    <w:p w14:paraId="5F166530" w14:textId="5CBD632C" w:rsidR="00217BA7" w:rsidRPr="00027FC8" w:rsidRDefault="00217BA7" w:rsidP="00F605A5">
      <w:pPr>
        <w:tabs>
          <w:tab w:val="left" w:pos="567"/>
        </w:tabs>
        <w:spacing w:line="360" w:lineRule="auto"/>
        <w:ind w:firstLine="709"/>
        <w:jc w:val="both"/>
        <w:rPr>
          <w:color w:val="000000"/>
          <w:sz w:val="28"/>
          <w:szCs w:val="28"/>
          <w:lang w:val="kk-KZ"/>
        </w:rPr>
      </w:pPr>
      <w:r w:rsidRPr="00027FC8">
        <w:rPr>
          <w:color w:val="000000"/>
          <w:sz w:val="28"/>
          <w:szCs w:val="28"/>
          <w:lang w:val="kk-KZ"/>
        </w:rPr>
        <w:t>Намысыма бирок сен тийбе менин! [</w:t>
      </w:r>
      <w:r w:rsidR="00482415" w:rsidRPr="00027FC8">
        <w:rPr>
          <w:color w:val="000000"/>
          <w:sz w:val="28"/>
          <w:szCs w:val="28"/>
        </w:rPr>
        <w:t>69</w:t>
      </w:r>
      <w:r w:rsidRPr="00027FC8">
        <w:rPr>
          <w:color w:val="000000"/>
          <w:sz w:val="28"/>
          <w:szCs w:val="28"/>
          <w:lang w:val="kk-KZ"/>
        </w:rPr>
        <w:t>, 42 б].</w:t>
      </w:r>
    </w:p>
    <w:p w14:paraId="7934CCFB" w14:textId="7D9767CF" w:rsidR="00217BA7" w:rsidRPr="00027FC8" w:rsidRDefault="00217BA7" w:rsidP="00F605A5">
      <w:pPr>
        <w:tabs>
          <w:tab w:val="left" w:pos="567"/>
        </w:tabs>
        <w:spacing w:line="360" w:lineRule="auto"/>
        <w:ind w:firstLine="709"/>
        <w:jc w:val="both"/>
        <w:rPr>
          <w:color w:val="000000"/>
          <w:sz w:val="28"/>
          <w:szCs w:val="28"/>
          <w:lang w:val="kk-KZ"/>
        </w:rPr>
      </w:pPr>
      <w:r w:rsidRPr="00027FC8">
        <w:rPr>
          <w:sz w:val="28"/>
          <w:szCs w:val="28"/>
          <w:lang w:val="kk-KZ"/>
        </w:rPr>
        <w:t>Абылай –</w:t>
      </w:r>
      <w:r w:rsidR="00AC2266" w:rsidRPr="00027FC8">
        <w:rPr>
          <w:sz w:val="28"/>
          <w:szCs w:val="28"/>
          <w:lang w:val="kk-KZ"/>
        </w:rPr>
        <w:t xml:space="preserve"> </w:t>
      </w:r>
      <w:r w:rsidRPr="00027FC8">
        <w:rPr>
          <w:sz w:val="28"/>
          <w:szCs w:val="28"/>
          <w:lang w:val="kk-KZ"/>
        </w:rPr>
        <w:t xml:space="preserve">согуштун ардагери. Он жети жашында согушка катышып Берлинге чейин барган. Экинчи топтогу согуш майыбы, аягы аксак. Эки Кызыл Жылдыз ордени менен сыйланган. түрмөгө түшкөнүнө анча өкүнбөйт деле. Анткени өз намысын, улуттук намысы бар нагыз казактын мүнөзүн </w:t>
      </w:r>
      <w:r w:rsidRPr="00027FC8">
        <w:rPr>
          <w:sz w:val="28"/>
          <w:szCs w:val="28"/>
          <w:lang w:val="kk-KZ"/>
        </w:rPr>
        <w:lastRenderedPageBreak/>
        <w:t>таанытты.</w:t>
      </w:r>
      <w:r w:rsidRPr="00027FC8">
        <w:rPr>
          <w:color w:val="000000"/>
          <w:sz w:val="28"/>
          <w:szCs w:val="28"/>
          <w:lang w:val="kk-KZ"/>
        </w:rPr>
        <w:t xml:space="preserve"> </w:t>
      </w:r>
      <w:r w:rsidRPr="00027FC8">
        <w:rPr>
          <w:sz w:val="28"/>
          <w:szCs w:val="28"/>
          <w:lang w:val="kk-KZ"/>
        </w:rPr>
        <w:t xml:space="preserve">Бир ооз сөз үчүн!.. </w:t>
      </w:r>
      <w:r w:rsidRPr="00027FC8">
        <w:rPr>
          <w:color w:val="000000"/>
          <w:sz w:val="28"/>
          <w:szCs w:val="28"/>
          <w:lang w:val="kk-KZ"/>
        </w:rPr>
        <w:t>[</w:t>
      </w:r>
      <w:r w:rsidR="00482415" w:rsidRPr="00027FC8">
        <w:rPr>
          <w:color w:val="000000"/>
          <w:sz w:val="28"/>
          <w:szCs w:val="28"/>
          <w:lang w:val="kk-KZ"/>
        </w:rPr>
        <w:t>68</w:t>
      </w:r>
      <w:r w:rsidRPr="00027FC8">
        <w:rPr>
          <w:color w:val="000000"/>
          <w:sz w:val="28"/>
          <w:szCs w:val="28"/>
          <w:lang w:val="kk-KZ"/>
        </w:rPr>
        <w:t>, 43 б].</w:t>
      </w:r>
      <w:r w:rsidRPr="00027FC8">
        <w:rPr>
          <w:sz w:val="28"/>
          <w:szCs w:val="28"/>
          <w:lang w:val="kk-KZ"/>
        </w:rPr>
        <w:t xml:space="preserve"> Улуттун намысына тийген сөз айтылганда ага милдеттүү түрдө жооп берилүү керек. Тек артында калган он жети жаштагы жалгыз уулу Сериктин тагдырына убайым чегет.</w:t>
      </w:r>
    </w:p>
    <w:p w14:paraId="79A8C49F" w14:textId="77777777" w:rsidR="00217BA7" w:rsidRPr="00027FC8" w:rsidRDefault="00217BA7" w:rsidP="00F605A5">
      <w:pPr>
        <w:tabs>
          <w:tab w:val="left" w:pos="567"/>
        </w:tabs>
        <w:spacing w:line="360" w:lineRule="auto"/>
        <w:ind w:firstLine="709"/>
        <w:jc w:val="both"/>
        <w:rPr>
          <w:sz w:val="28"/>
          <w:szCs w:val="28"/>
          <w:lang w:val="kk-KZ"/>
        </w:rPr>
      </w:pPr>
      <w:r w:rsidRPr="00027FC8">
        <w:rPr>
          <w:sz w:val="28"/>
          <w:szCs w:val="28"/>
          <w:lang w:val="kk-KZ"/>
        </w:rPr>
        <w:t xml:space="preserve">Аңгеменин башкы өзгөчөлүгү биздин пикирибизче формалык изденүүсүндө. Биринчиден, мында 1986-жылы эки күнгө созулган желтоксон окуясы туралуу көп сөз боло койбойт. Колканат менен арадагы болган диалогдордо кыска да нуска сөздөр менен айтылып калганы болбосо, желтоксон окуясын же актаган же болбосо даттаган бир сөздү, болбосо сүйлөмдү кездештирбейбиз. </w:t>
      </w:r>
    </w:p>
    <w:p w14:paraId="5A8C0950" w14:textId="77777777" w:rsidR="00217BA7" w:rsidRPr="00027FC8" w:rsidRDefault="00217BA7" w:rsidP="00F605A5">
      <w:pPr>
        <w:tabs>
          <w:tab w:val="left" w:pos="567"/>
        </w:tabs>
        <w:spacing w:line="360" w:lineRule="auto"/>
        <w:ind w:firstLine="709"/>
        <w:jc w:val="both"/>
        <w:rPr>
          <w:sz w:val="28"/>
          <w:szCs w:val="28"/>
          <w:lang w:val="kk-KZ"/>
        </w:rPr>
      </w:pPr>
      <w:r w:rsidRPr="00027FC8">
        <w:rPr>
          <w:sz w:val="28"/>
          <w:szCs w:val="28"/>
          <w:lang w:val="kk-KZ"/>
        </w:rPr>
        <w:t>– Атаң-энең сени окусун деп жиберди го борборго...</w:t>
      </w:r>
    </w:p>
    <w:p w14:paraId="494E1E26" w14:textId="77777777" w:rsidR="00217BA7" w:rsidRPr="00027FC8" w:rsidRDefault="00217BA7" w:rsidP="00F605A5">
      <w:pPr>
        <w:pStyle w:val="af4"/>
        <w:numPr>
          <w:ilvl w:val="0"/>
          <w:numId w:val="45"/>
        </w:numPr>
        <w:tabs>
          <w:tab w:val="left" w:pos="567"/>
        </w:tabs>
        <w:suppressAutoHyphens w:val="0"/>
        <w:spacing w:line="360" w:lineRule="auto"/>
        <w:jc w:val="both"/>
        <w:rPr>
          <w:sz w:val="28"/>
          <w:szCs w:val="28"/>
          <w:lang w:val="kk-KZ"/>
        </w:rPr>
      </w:pPr>
      <w:r w:rsidRPr="00027FC8">
        <w:rPr>
          <w:sz w:val="28"/>
          <w:szCs w:val="28"/>
          <w:lang w:val="kk-KZ"/>
        </w:rPr>
        <w:t>Көпчүлүктөн бөлүнүп кала албадым. Досторумдан айрылып отура албадым. Чыксам, өз эрким менен чыктым. Бирок, Савенковду өлтүргөнүм жок.</w:t>
      </w:r>
    </w:p>
    <w:p w14:paraId="54E77AB6" w14:textId="2F9BD767" w:rsidR="00217BA7" w:rsidRPr="00027FC8" w:rsidRDefault="00217BA7" w:rsidP="00F605A5">
      <w:pPr>
        <w:tabs>
          <w:tab w:val="left" w:pos="567"/>
        </w:tabs>
        <w:spacing w:line="360" w:lineRule="auto"/>
        <w:ind w:firstLine="709"/>
        <w:jc w:val="both"/>
        <w:rPr>
          <w:sz w:val="28"/>
          <w:szCs w:val="28"/>
          <w:lang w:val="kk-KZ"/>
        </w:rPr>
      </w:pPr>
      <w:r w:rsidRPr="00027FC8">
        <w:rPr>
          <w:sz w:val="28"/>
          <w:szCs w:val="28"/>
          <w:lang w:val="kk-KZ"/>
        </w:rPr>
        <w:t>– А-а, сен дагы улукту өлтүрүп түшкөн экенсиң го [</w:t>
      </w:r>
      <w:r w:rsidR="00482415" w:rsidRPr="00027FC8">
        <w:rPr>
          <w:sz w:val="28"/>
          <w:szCs w:val="28"/>
          <w:lang w:val="kk-KZ"/>
        </w:rPr>
        <w:t>68</w:t>
      </w:r>
      <w:r w:rsidRPr="00027FC8">
        <w:rPr>
          <w:sz w:val="28"/>
          <w:szCs w:val="28"/>
          <w:lang w:val="kk-KZ"/>
        </w:rPr>
        <w:t>, 40-б.].</w:t>
      </w:r>
    </w:p>
    <w:p w14:paraId="4F5B68F7" w14:textId="66A5387B" w:rsidR="00217BA7" w:rsidRPr="00027FC8" w:rsidRDefault="00217BA7" w:rsidP="00F605A5">
      <w:pPr>
        <w:tabs>
          <w:tab w:val="left" w:pos="567"/>
        </w:tabs>
        <w:spacing w:line="360" w:lineRule="auto"/>
        <w:ind w:firstLine="709"/>
        <w:jc w:val="both"/>
        <w:rPr>
          <w:sz w:val="28"/>
          <w:szCs w:val="28"/>
          <w:lang w:val="kk-KZ"/>
        </w:rPr>
      </w:pPr>
      <w:r w:rsidRPr="00027FC8">
        <w:rPr>
          <w:sz w:val="28"/>
          <w:szCs w:val="28"/>
          <w:lang w:val="kk-KZ"/>
        </w:rPr>
        <w:t>– Жок, мен, – деди жаш шериги калай кружкадагы муздак чайдан бир ууртап, – мойнума кан жүктөбөймүн. Ал жагынан Бириккен Улуттар Уйумунун серепчисине алып барса да тазамын. Алаңга чыгып, домбырам менен ырдаганымды мойундаймын. Чыдап отыра албадым. Качанга чейин чыдайбыз. Эки милиционер алып кеткенче домбурамды чертип, «Мунар күндү» ырдадым. Бала күндөн шеригим – домбурам мени менен бирге соттолду. Адегенде алар аны да күбөгө тарталы деди, бирок домбурам оозун ачпай туруп алды, – деп, жүзүнө күлкү үйүрдү да, кубарыңкы бейнеси ары салкын, ары жалынычтуу көйгө өзгөрдү. Эгер, Абылай ага, чыны менен атылсам, ушу аракетим гана менин адамдык болмушумду сактап калат, ушуга ичимден ыраазымын. А тиги жасоолду өлтүрдүң дегени – жалаа. «Мунар күндү» айтканым – ырас. Мойунума илинген бир статья «Мунар күн» үчүн гана [</w:t>
      </w:r>
      <w:r w:rsidR="00482415" w:rsidRPr="00027FC8">
        <w:rPr>
          <w:sz w:val="28"/>
          <w:szCs w:val="28"/>
          <w:lang w:val="kk-KZ"/>
        </w:rPr>
        <w:t>68</w:t>
      </w:r>
      <w:r w:rsidRPr="00027FC8">
        <w:rPr>
          <w:sz w:val="28"/>
          <w:szCs w:val="28"/>
          <w:lang w:val="kk-KZ"/>
        </w:rPr>
        <w:t>, 46-47-бб.].</w:t>
      </w:r>
    </w:p>
    <w:p w14:paraId="00D6A533" w14:textId="77777777" w:rsidR="00217BA7" w:rsidRPr="00027FC8" w:rsidRDefault="00217BA7" w:rsidP="00F605A5">
      <w:pPr>
        <w:tabs>
          <w:tab w:val="left" w:pos="567"/>
        </w:tabs>
        <w:spacing w:line="360" w:lineRule="auto"/>
        <w:ind w:firstLine="709"/>
        <w:jc w:val="both"/>
        <w:rPr>
          <w:sz w:val="28"/>
          <w:szCs w:val="28"/>
          <w:lang w:val="kk-KZ"/>
        </w:rPr>
      </w:pPr>
      <w:r w:rsidRPr="00027FC8">
        <w:rPr>
          <w:sz w:val="28"/>
          <w:szCs w:val="28"/>
          <w:lang w:val="kk-KZ"/>
        </w:rPr>
        <w:t xml:space="preserve">1986-жылы ошо кездеги Брежнев аянтына чыккан жаштар Ш.Калдаяковтун «Менин Казакстаным» аттуу ырын ырдап чыкканын баарысы билет. Ошондой эле аянтта Бекболот Тилеухандын өлөң айтканы да </w:t>
      </w:r>
      <w:r w:rsidRPr="00027FC8">
        <w:rPr>
          <w:sz w:val="28"/>
          <w:szCs w:val="28"/>
          <w:lang w:val="kk-KZ"/>
        </w:rPr>
        <w:lastRenderedPageBreak/>
        <w:t xml:space="preserve">айтылып жүрөт. Бирок мында Колканаттын алаңга сыккандагы иш-аракеттери Кайрат Рыскулбековдун эмес, ошо Бекболот Тилеухандын аракетин эсибизге түшүрдү. Ал эми Кайраттын сот залында айткан сөзү мынабу болгон: </w:t>
      </w:r>
    </w:p>
    <w:p w14:paraId="458C445C" w14:textId="77777777" w:rsidR="00217BA7" w:rsidRPr="00027FC8" w:rsidRDefault="00217BA7" w:rsidP="00F605A5">
      <w:pPr>
        <w:tabs>
          <w:tab w:val="left" w:pos="567"/>
        </w:tabs>
        <w:spacing w:line="360" w:lineRule="auto"/>
        <w:ind w:firstLine="709"/>
        <w:jc w:val="both"/>
        <w:rPr>
          <w:sz w:val="28"/>
          <w:szCs w:val="28"/>
          <w:lang w:val="kk-KZ"/>
        </w:rPr>
      </w:pPr>
      <w:r w:rsidRPr="00027FC8">
        <w:rPr>
          <w:sz w:val="28"/>
          <w:szCs w:val="28"/>
          <w:lang w:val="kk-KZ"/>
        </w:rPr>
        <w:t>«…Ырас, мен сиздерден эч жашырбаймын, мен 18-желтоксан 1986-жылы аянтка бардым, көпчүлүк менен бирге. Барганда да Коноевдин күйүтүн күйүттөп барган жокмун. Тек гана, ал жерге барган себебим, бар максатым, биринчиден, ал жерде не болуп, не кылып, не койуп жатканын өз көзүм менен көрүү болчу. Экинчиден, аянтта казактын ууздай жаш кыздарын уруп-согуп, өлтүрүп жатыптыр дегенди элден эшиткен соң, керт башым «күл болбосоң, бул бол» деп кол куушуруп отурууга эркектик ар-намысым койо бербеди. Эр катарында эр кара болуп, саны бар, сапаты жок болуп, эрбеңдеп жүргөн намыссыз эркек мен эмесмин, менин де керкейген көөдөнүмдө нагыз эрге ылайык «намыс» жетишерлик.</w:t>
      </w:r>
    </w:p>
    <w:p w14:paraId="3127450E" w14:textId="16F2CC30" w:rsidR="00217BA7" w:rsidRPr="00027FC8" w:rsidRDefault="00217BA7" w:rsidP="00F605A5">
      <w:pPr>
        <w:tabs>
          <w:tab w:val="left" w:pos="567"/>
        </w:tabs>
        <w:spacing w:line="360" w:lineRule="auto"/>
        <w:ind w:firstLine="709"/>
        <w:jc w:val="both"/>
        <w:rPr>
          <w:sz w:val="28"/>
          <w:szCs w:val="28"/>
          <w:lang w:val="kk-KZ"/>
        </w:rPr>
      </w:pPr>
      <w:r w:rsidRPr="00027FC8">
        <w:rPr>
          <w:sz w:val="28"/>
          <w:szCs w:val="28"/>
          <w:lang w:val="kk-KZ"/>
        </w:rPr>
        <w:t>Ал, аялзатына айбандык менен кол көтөрүп, чачынан тартып, көкбөрү тарткансып сүйрөгөнү үчүн бир милицияны уруп-сокконум ырас. Ал адам күнү бүгүнгө дейре аман-эсен зырылдап жүгүрүп жүрөт. Өз колум менен жасаган бир терс кылык, бар кылмышым ушу гана» [</w:t>
      </w:r>
      <w:r w:rsidR="00482415" w:rsidRPr="00027FC8">
        <w:rPr>
          <w:sz w:val="28"/>
          <w:szCs w:val="28"/>
          <w:lang w:val="kk-KZ"/>
        </w:rPr>
        <w:t>70</w:t>
      </w:r>
      <w:r w:rsidRPr="00027FC8">
        <w:rPr>
          <w:sz w:val="28"/>
          <w:szCs w:val="28"/>
          <w:lang w:val="kk-KZ"/>
        </w:rPr>
        <w:t>].</w:t>
      </w:r>
    </w:p>
    <w:p w14:paraId="4A9101E7" w14:textId="77777777" w:rsidR="00217BA7" w:rsidRPr="00027FC8" w:rsidRDefault="00217BA7" w:rsidP="00F605A5">
      <w:pPr>
        <w:tabs>
          <w:tab w:val="left" w:pos="567"/>
        </w:tabs>
        <w:spacing w:line="360" w:lineRule="auto"/>
        <w:ind w:firstLine="709"/>
        <w:jc w:val="both"/>
        <w:rPr>
          <w:sz w:val="28"/>
          <w:szCs w:val="28"/>
          <w:lang w:val="kk-KZ"/>
        </w:rPr>
      </w:pPr>
      <w:r w:rsidRPr="00027FC8">
        <w:rPr>
          <w:sz w:val="28"/>
          <w:szCs w:val="28"/>
          <w:lang w:val="kk-KZ"/>
        </w:rPr>
        <w:t xml:space="preserve">Аңгемеде назар оодара турган дагы бир эпизод, Колканаттын композитор иретинде көрүнгөн кыры. Жазууучу Колканаттын мүнөзүн ачуу үчүн анын ыр чыгарып, музыка жаза турганын, аянтта ошо Махамбеттин Исатайдын өлүмүн суреттөгөн «Мунар күн» ырын айткан тушун көркөм детал иретинде алган. Жане аңгемениң атауындагы символдук ман де Кайрат тагдырынын болочокто кандай чечиле тургандыгын айгинелеп турган штрих. Жалпы Кайрат Рыскулбековду акын катары таанууга толуп жаткан себептер бар. Ал себептердиң бир азын биз «Желтоксончу акындар чыгармачылыгын» караштырганда учкай талдап өттүк. </w:t>
      </w:r>
    </w:p>
    <w:p w14:paraId="3802D043"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Ушу мыйзамченемдүү тургудан ала турган болсок, анда түрмөдө жазылган лирикалык өлөңдөрү аркылуу аты аңызга, жастардын улуттук намыс туралуу символуна айланган Кайратты акын иретинде таанып-билүүгө толук </w:t>
      </w:r>
      <w:r w:rsidRPr="00027FC8">
        <w:rPr>
          <w:sz w:val="28"/>
          <w:szCs w:val="28"/>
          <w:lang w:val="kk-KZ"/>
        </w:rPr>
        <w:lastRenderedPageBreak/>
        <w:t>негиз бар. Ал өлеңдөр кийин «Эмендин ийри бутагы» деген ат менен жарык көрдү.</w:t>
      </w:r>
    </w:p>
    <w:p w14:paraId="5EFC6FE8" w14:textId="77777777" w:rsidR="00217BA7" w:rsidRPr="00027FC8" w:rsidRDefault="00217BA7" w:rsidP="00F605A5">
      <w:pPr>
        <w:tabs>
          <w:tab w:val="left" w:pos="567"/>
        </w:tabs>
        <w:spacing w:line="360" w:lineRule="auto"/>
        <w:ind w:firstLine="709"/>
        <w:jc w:val="both"/>
        <w:rPr>
          <w:sz w:val="28"/>
          <w:szCs w:val="28"/>
          <w:lang w:val="kk-KZ"/>
        </w:rPr>
      </w:pPr>
      <w:r w:rsidRPr="00027FC8">
        <w:rPr>
          <w:sz w:val="28"/>
          <w:szCs w:val="28"/>
          <w:lang w:val="kk-KZ"/>
        </w:rPr>
        <w:t xml:space="preserve">Жазуучу, аңгемесин Абылайдын баласына жазган каты менен Колканаттын обондуу ырлары жазылган күүтабакты кучактап жатып түндө түш көрсөм, шайкүлүк минген Колканатты көрсөм деп тилечү. </w:t>
      </w:r>
    </w:p>
    <w:p w14:paraId="155E01C2" w14:textId="77777777" w:rsidR="00217BA7" w:rsidRPr="00027FC8" w:rsidRDefault="00217BA7" w:rsidP="00F605A5">
      <w:pPr>
        <w:tabs>
          <w:tab w:val="left" w:pos="567"/>
        </w:tabs>
        <w:spacing w:line="360" w:lineRule="auto"/>
        <w:ind w:firstLine="709"/>
        <w:jc w:val="both"/>
        <w:rPr>
          <w:sz w:val="28"/>
          <w:szCs w:val="28"/>
          <w:lang w:val="kk-KZ"/>
        </w:rPr>
      </w:pPr>
      <w:r w:rsidRPr="00027FC8">
        <w:rPr>
          <w:sz w:val="28"/>
          <w:szCs w:val="28"/>
          <w:lang w:val="kk-KZ"/>
        </w:rPr>
        <w:t>Көрө албады...</w:t>
      </w:r>
    </w:p>
    <w:p w14:paraId="52762739"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«Колканат – Кайрат Рыскулбековдун жаны бейиштен жай тапсын. Кезинде тирүүлөр коргой албаган кырчынды эми эске алып турсак болгону» деп тамамдайт.</w:t>
      </w:r>
    </w:p>
    <w:p w14:paraId="19CB94F2" w14:textId="660709C9" w:rsidR="00217BA7" w:rsidRPr="00027FC8" w:rsidRDefault="00217BA7" w:rsidP="00F605A5">
      <w:pPr>
        <w:spacing w:line="360" w:lineRule="auto"/>
        <w:ind w:firstLine="709"/>
        <w:jc w:val="both"/>
        <w:rPr>
          <w:sz w:val="28"/>
          <w:szCs w:val="28"/>
          <w:lang w:val="kk-KZ"/>
        </w:rPr>
      </w:pPr>
      <w:r w:rsidRPr="00027FC8">
        <w:rPr>
          <w:sz w:val="28"/>
          <w:szCs w:val="28"/>
          <w:lang w:val="kk-KZ"/>
        </w:rPr>
        <w:t>Жыйнакты түзүүчүлөр «Колбин менен кездешүү» чыгармасын даректүү аңгемелер катарына жаткызыптыр. Арийне, аңгеменин негизги таянганы 1986-жылдын 31-желтоксонунда Жазуучулар ордосунда болгон кездешүү тууралуу болгондуктан ушундай аталуусу туура чыгар. Бирок, биздин ойубузча бул аңгеме даректүүлүккө каргандаэскерүүгө көбүрөөк дал келет сыяктуу. Анткени, эскерүү деле адабият жанры. Мемуарлык адабияттын бир үлгүсү. Эскерме эстелик, көз менен көргөн чындыктан курулат. ушу тургудан келгенде ал «баш кеспек бар, тил кесмек жок» деген чынчыл жанр. Дей турган менен бул жанрдын бир калыпта, катып калган үлгүсү, формасы жок. «Бирок,</w:t>
      </w:r>
      <w:r w:rsidR="00AC2266" w:rsidRPr="00027FC8">
        <w:rPr>
          <w:sz w:val="28"/>
          <w:szCs w:val="28"/>
          <w:lang w:val="kk-KZ"/>
        </w:rPr>
        <w:t xml:space="preserve"> </w:t>
      </w:r>
      <w:r w:rsidRPr="00027FC8">
        <w:rPr>
          <w:sz w:val="28"/>
          <w:szCs w:val="28"/>
          <w:lang w:val="kk-KZ"/>
        </w:rPr>
        <w:t>жазуучунун ошо өткен чындыкты эскерип, корутундулап, өзүнчө баалап</w:t>
      </w:r>
      <w:r w:rsidR="00AC2266" w:rsidRPr="00027FC8">
        <w:rPr>
          <w:sz w:val="28"/>
          <w:szCs w:val="28"/>
          <w:lang w:val="kk-KZ"/>
        </w:rPr>
        <w:t xml:space="preserve"> </w:t>
      </w:r>
      <w:r w:rsidRPr="00027FC8">
        <w:rPr>
          <w:sz w:val="28"/>
          <w:szCs w:val="28"/>
          <w:lang w:val="kk-KZ"/>
        </w:rPr>
        <w:t>бейнелөөсүнө чыгарманы жазган кездеги убакыт деминин дагы таасири болбой койбойт. Мемуарлык чыгармада автордун өзү көрүп-билген кырдаал-жайды, ар түрлүү адамдардын аракетин аныктап, айкындап айтата турганы – бул жанрдын өзгөчөлүгү жана артыкчылыгы» [</w:t>
      </w:r>
      <w:r w:rsidR="00482415" w:rsidRPr="00027FC8">
        <w:rPr>
          <w:sz w:val="28"/>
          <w:szCs w:val="28"/>
          <w:lang w:val="kk-KZ"/>
        </w:rPr>
        <w:t>71</w:t>
      </w:r>
      <w:r w:rsidRPr="00027FC8">
        <w:rPr>
          <w:sz w:val="28"/>
          <w:szCs w:val="28"/>
          <w:lang w:val="kk-KZ"/>
        </w:rPr>
        <w:t xml:space="preserve">, 226-б.]. </w:t>
      </w:r>
    </w:p>
    <w:p w14:paraId="321DB639" w14:textId="760DF6ED" w:rsidR="00217BA7" w:rsidRPr="00027FC8" w:rsidRDefault="00217BA7" w:rsidP="00F605A5">
      <w:pPr>
        <w:tabs>
          <w:tab w:val="left" w:pos="567"/>
        </w:tabs>
        <w:spacing w:line="360" w:lineRule="auto"/>
        <w:ind w:firstLine="709"/>
        <w:jc w:val="both"/>
        <w:rPr>
          <w:sz w:val="28"/>
          <w:szCs w:val="28"/>
          <w:lang w:val="kk-KZ"/>
        </w:rPr>
      </w:pPr>
      <w:r w:rsidRPr="00027FC8">
        <w:rPr>
          <w:sz w:val="28"/>
          <w:szCs w:val="28"/>
          <w:lang w:val="kk-KZ"/>
        </w:rPr>
        <w:t>31-желтоксон – Жер жүзүн аңтар-теңтер кылган аты чуулуу Желтоксон окуясынан он үч күн өткөн кез. «Бул – өрттүн алоолоп жанып бүтүп, эми күйүктүн иси менен дем алган дармансыз күндөр эле» [</w:t>
      </w:r>
      <w:r w:rsidR="00482415" w:rsidRPr="00027FC8">
        <w:rPr>
          <w:sz w:val="28"/>
          <w:szCs w:val="28"/>
          <w:lang w:val="kk-KZ"/>
        </w:rPr>
        <w:t>72</w:t>
      </w:r>
      <w:r w:rsidRPr="00027FC8">
        <w:rPr>
          <w:sz w:val="28"/>
          <w:szCs w:val="28"/>
          <w:lang w:val="kk-KZ"/>
        </w:rPr>
        <w:t xml:space="preserve">, 125-б.]. Даректүү аңгеме болгондуктан, Жазуучулар одагы мүчөлөрүнүн аты-жөнү өзгөрүүсүз алынган. Мисалы Олжас Сулейменовдун сахна төрүндө катар отуруп, залга башчыны колдоңуздар деп ишарат билдирип отурганы; Алжапар Абишевдин «Биз сиздей башчыны жыйырма беш жыл күттүк» деген сөзү; Калмукан </w:t>
      </w:r>
      <w:r w:rsidRPr="00027FC8">
        <w:rPr>
          <w:sz w:val="28"/>
          <w:szCs w:val="28"/>
          <w:lang w:val="kk-KZ"/>
        </w:rPr>
        <w:lastRenderedPageBreak/>
        <w:t>Исабаевдин залдагы ордунан атайы туруп барып, Колбинге суу кұйуп берүүсү сыякты деталдар алардын позициясын сөз менен сыпаттап отурбай эле билдирип турат. Сүйлөгөн сөздерү менен ысымдары тарыхый далил менен берилген.</w:t>
      </w:r>
    </w:p>
    <w:p w14:paraId="38E465ED" w14:textId="7CDAA778" w:rsidR="00217BA7" w:rsidRPr="00027FC8" w:rsidRDefault="00217BA7" w:rsidP="00F605A5">
      <w:pPr>
        <w:tabs>
          <w:tab w:val="left" w:pos="567"/>
        </w:tabs>
        <w:spacing w:line="360" w:lineRule="auto"/>
        <w:ind w:firstLine="709"/>
        <w:jc w:val="both"/>
        <w:rPr>
          <w:sz w:val="28"/>
          <w:szCs w:val="28"/>
          <w:lang w:val="kk-KZ"/>
        </w:rPr>
      </w:pPr>
      <w:r w:rsidRPr="00027FC8">
        <w:rPr>
          <w:sz w:val="28"/>
          <w:szCs w:val="28"/>
          <w:lang w:val="kk-KZ"/>
        </w:rPr>
        <w:t>Жубан Молдагалиев минмеге (трибунага) көтөрүлүп, кан кысымы жогарулаганынан болсо керек, туттуга араң сүйлөп: «Мен кечээги кан күйгөн согушта көөдөнүмдү окко тосуп, кең-байтак советтик мекенимди коргодум. Сиз неге менин карчыгадай уул-кыздарымды коргободуңуз?! Какаган аязда балдарды көк музга жаткызып, өрт өчүрүүчү машине менен үстүнө муздак суу куйган не деген шумдук! Ушуну көргөнчө ошо согушта не өлүп калбадым!» – дегенде жаңы башчынын башы шылк эте түшкөнүн баарысы байкайт [</w:t>
      </w:r>
      <w:r w:rsidR="00482415" w:rsidRPr="00027FC8">
        <w:rPr>
          <w:sz w:val="28"/>
          <w:szCs w:val="28"/>
          <w:lang w:val="kk-KZ"/>
        </w:rPr>
        <w:t>72</w:t>
      </w:r>
      <w:r w:rsidRPr="00027FC8">
        <w:rPr>
          <w:sz w:val="28"/>
          <w:szCs w:val="28"/>
          <w:lang w:val="kk-KZ"/>
        </w:rPr>
        <w:t>, 125 б].</w:t>
      </w:r>
    </w:p>
    <w:p w14:paraId="2D26F7EF" w14:textId="7566FA5C" w:rsidR="00217BA7" w:rsidRPr="00027FC8" w:rsidRDefault="00217BA7" w:rsidP="00F605A5">
      <w:pPr>
        <w:tabs>
          <w:tab w:val="left" w:pos="567"/>
        </w:tabs>
        <w:spacing w:line="360" w:lineRule="auto"/>
        <w:ind w:firstLine="709"/>
        <w:jc w:val="both"/>
        <w:rPr>
          <w:sz w:val="28"/>
          <w:szCs w:val="28"/>
          <w:lang w:val="kk-KZ"/>
        </w:rPr>
      </w:pPr>
      <w:r w:rsidRPr="00027FC8">
        <w:rPr>
          <w:sz w:val="28"/>
          <w:szCs w:val="28"/>
          <w:lang w:val="kk-KZ"/>
        </w:rPr>
        <w:t>Сафуан Шаймерденов болса, өз ойын Жұбан акын сиякты эмоциямен емес, сарказммен жеткизеди. Ол Америкадагы бир окиганы мысалга келтирип, « – Жанагы Хайдер деген Ак Үйдүн алдында үч ай бойу ачкачылык жарыялап жатканда, бир америка полисай колунун учун тийгизген жок... Демократия деген ушу эмеспи, биздин балдарга тийбей-ак койсо болот беле…» [</w:t>
      </w:r>
      <w:r w:rsidR="00482415" w:rsidRPr="00027FC8">
        <w:rPr>
          <w:sz w:val="28"/>
          <w:szCs w:val="28"/>
          <w:lang w:val="kk-KZ"/>
        </w:rPr>
        <w:t>72</w:t>
      </w:r>
      <w:r w:rsidRPr="00027FC8">
        <w:rPr>
          <w:sz w:val="28"/>
          <w:szCs w:val="28"/>
          <w:lang w:val="kk-KZ"/>
        </w:rPr>
        <w:t>, 126 б] деп кыйналат.</w:t>
      </w:r>
    </w:p>
    <w:p w14:paraId="4B026690" w14:textId="62E3E321" w:rsidR="00217BA7" w:rsidRPr="00027FC8" w:rsidRDefault="00217BA7" w:rsidP="00F605A5">
      <w:pPr>
        <w:tabs>
          <w:tab w:val="left" w:pos="567"/>
        </w:tabs>
        <w:spacing w:line="360" w:lineRule="auto"/>
        <w:ind w:firstLine="709"/>
        <w:jc w:val="both"/>
        <w:rPr>
          <w:sz w:val="28"/>
          <w:szCs w:val="28"/>
          <w:lang w:val="kk-KZ"/>
        </w:rPr>
      </w:pPr>
      <w:r w:rsidRPr="00027FC8">
        <w:rPr>
          <w:sz w:val="28"/>
          <w:szCs w:val="28"/>
          <w:lang w:val="kk-KZ"/>
        </w:rPr>
        <w:t>Сөз кезеги Колбинге келгенде, залдагы жыйналгандардын урмат менен дуу кол чабуусу улам кайталанат. Асыресе, «Бузукулар менен нашакорлорду үч күндө башка жакка жер оодарабыз» [</w:t>
      </w:r>
      <w:r w:rsidR="00482415" w:rsidRPr="00027FC8">
        <w:rPr>
          <w:sz w:val="28"/>
          <w:szCs w:val="28"/>
          <w:lang w:val="kk-KZ"/>
        </w:rPr>
        <w:t>72</w:t>
      </w:r>
      <w:r w:rsidRPr="00027FC8">
        <w:rPr>
          <w:sz w:val="28"/>
          <w:szCs w:val="28"/>
          <w:lang w:val="kk-KZ"/>
        </w:rPr>
        <w:t>, 126-б.]</w:t>
      </w:r>
      <w:r w:rsidR="00AC2266" w:rsidRPr="00027FC8">
        <w:rPr>
          <w:sz w:val="28"/>
          <w:szCs w:val="28"/>
          <w:lang w:val="kk-KZ"/>
        </w:rPr>
        <w:t xml:space="preserve"> </w:t>
      </w:r>
      <w:r w:rsidRPr="00027FC8">
        <w:rPr>
          <w:sz w:val="28"/>
          <w:szCs w:val="28"/>
          <w:lang w:val="kk-KZ"/>
        </w:rPr>
        <w:t>деген сөзүнөн кийинки кол шапалак доошу залды жарат. Соңку абзац: «Колбин Жазуучулар одагына басын төмөн салып келип, көк тиреп, кайкайып шыкты. Анан башын көккө жеткизген кең пейил бош калктын дүркүрөгөн кол шапалактоосу эле» [</w:t>
      </w:r>
      <w:r w:rsidR="00482415" w:rsidRPr="00027FC8">
        <w:rPr>
          <w:sz w:val="28"/>
          <w:szCs w:val="28"/>
          <w:lang w:val="kk-KZ"/>
        </w:rPr>
        <w:t>72</w:t>
      </w:r>
      <w:r w:rsidRPr="00027FC8">
        <w:rPr>
          <w:sz w:val="28"/>
          <w:szCs w:val="28"/>
          <w:lang w:val="kk-KZ"/>
        </w:rPr>
        <w:t>, 126 б]. Аңгеме кыска. Бары-жогу эки бетке жетер-жетпес, бирок кыска болгону менен өтө мазмундуу, тарыхый өңүттө баалуу.</w:t>
      </w:r>
    </w:p>
    <w:p w14:paraId="36257AE1" w14:textId="5C9E5BD6" w:rsidR="00217BA7" w:rsidRPr="00027FC8" w:rsidRDefault="00217BA7" w:rsidP="00F605A5">
      <w:pPr>
        <w:tabs>
          <w:tab w:val="left" w:pos="567"/>
        </w:tabs>
        <w:spacing w:line="360" w:lineRule="auto"/>
        <w:ind w:firstLine="709"/>
        <w:jc w:val="both"/>
        <w:rPr>
          <w:sz w:val="28"/>
          <w:szCs w:val="28"/>
          <w:lang w:val="kk-KZ"/>
        </w:rPr>
      </w:pPr>
      <w:r w:rsidRPr="00027FC8">
        <w:rPr>
          <w:sz w:val="28"/>
          <w:szCs w:val="28"/>
          <w:lang w:val="kk-KZ"/>
        </w:rPr>
        <w:t xml:space="preserve">Желтоксончу Мейирхан Акдөөлөт уулу «Пайгамбары көп эл» макаласында ошо күн жөнүндө ачына мындай дейт: «Биздин акын-жазуучуларыбыздын ашынган бетпактыгы Жазуучулар одагына Геннадий Колбин келген күнү болду: жазуучулар жыйналышында Колбинге куттуктоо </w:t>
      </w:r>
      <w:r w:rsidRPr="00027FC8">
        <w:rPr>
          <w:sz w:val="28"/>
          <w:szCs w:val="28"/>
          <w:lang w:val="kk-KZ"/>
        </w:rPr>
        <w:lastRenderedPageBreak/>
        <w:t>айтылды. ...Маданияттуу, өз башын сыйлаган улуттарда андай адамга кол да бербейт. Дал ошо күнү кимдин кимдиги, сөзү менен өзүнүн дал келбегендиги айкын көрүндү» [</w:t>
      </w:r>
      <w:r w:rsidR="00482415" w:rsidRPr="00027FC8">
        <w:rPr>
          <w:sz w:val="28"/>
          <w:szCs w:val="28"/>
          <w:lang w:val="kk-KZ"/>
        </w:rPr>
        <w:t>73</w:t>
      </w:r>
      <w:r w:rsidRPr="00027FC8">
        <w:rPr>
          <w:sz w:val="28"/>
          <w:szCs w:val="28"/>
          <w:lang w:val="kk-KZ"/>
        </w:rPr>
        <w:t>]. Журналист М. Акдөөлөт уулу жазуучулардын бири Колбинди бетинен өбүшү «деградацияга учураган улуттук сезимдин «символдык көрүнүшү» деп баалайт.</w:t>
      </w:r>
    </w:p>
    <w:p w14:paraId="56E7D80A"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Ал эми жазуучунун «Комуздун муңу» аңгемесинде улуттук идея «мен мындалап» туру. Жалпы, улуттук тааным өңүтүнөн улуттук идеяны өзөк эткен чыгармалар эгемен жылдардан кийин күрдөөл жазыла баштаганын атап өткөнүбүз орундуу. Себеби кеңеш кезеңинин кысмагында болуп улуттук таанымынан тамыры ажырап, улут руханиятынын асыл насибинен кагылган казак коому ал кезеңде улуттун руханий кайнарына чындап муктаж боло турган. Ошондуктан өлкөбүз эгемендик алгандан кийин улут демин ойготуп, намысын жаный турган чыгармалар көптөп жазыла баштады.</w:t>
      </w:r>
    </w:p>
    <w:p w14:paraId="1757CA5B" w14:textId="14B8D51A"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Чығармадагы улуттук «идея» улуттук аспап түрүндө таанылат. Анткени комуз улут символу. Аңгемеде «Желтоксон окуясынан» кийинки өлкө абалы сүрөттөлөт. Сюжетте бир нече көйгөйлүү кырдаал катар өрүлүп отурат. Ал көйгөйлөрдүн Желтоксон окуясы менен байланыштыра берилүүсү да тегин жерден эмес. Коммунистик партиянын шовинисттери Желтоксон көтөрүлүшүн шылтоолоп, биринчи кезекте улуттук кадрлардын көзүн курутууну ыкчам колго алды. Аны Желтоксон көтөрүлүшүнө Үлкөн кишинин да катышы бар деген жалаа менен Коноевден баштаганы белгилүү. Жана бул куугунтуктоо Коноевдин кадрлары саналган көптөгөн адамдарга байланыштуу жүргүзүлдү. Аңгемеде ушу ишти жүргүзүү, тергеп, корутунду чыгаруу Баш прокуратуранынын өзгөчө кылмыш иштерин тергөө жөнүндөгү ага тергөөчүсү, Бэланын атасы Хайдар Алпамышовго жүктөлгөндүгү айтылат. </w:t>
      </w:r>
      <w:r w:rsidRPr="00027FC8">
        <w:rPr>
          <w:rStyle w:val="2TimesNewRoman"/>
          <w:rFonts w:eastAsiaTheme="minorHAnsi"/>
          <w:sz w:val="28"/>
          <w:szCs w:val="28"/>
        </w:rPr>
        <w:t>Бир ай бойу кадр маселесинен илик таба албай, акыры түштүк облустагы ылаңдың башында Үлкен Киши турган деп тергөө корутундусун жасап, Баш прокуратурага өткөзөт. Белгилүү да, Биринчи баарынан кабардар. Оболу ал кишини Коммунисттик</w:t>
      </w:r>
      <w:r w:rsidRPr="00027FC8">
        <w:rPr>
          <w:rStyle w:val="2TimesNewRoman"/>
          <w:rFonts w:eastAsiaTheme="minorHAnsi"/>
          <w:sz w:val="28"/>
          <w:szCs w:val="28"/>
          <w:vertAlign w:val="superscript"/>
        </w:rPr>
        <w:t xml:space="preserve">: </w:t>
      </w:r>
      <w:r w:rsidRPr="00027FC8">
        <w:rPr>
          <w:rStyle w:val="2TimesNewRoman"/>
          <w:rFonts w:eastAsiaTheme="minorHAnsi"/>
          <w:sz w:val="28"/>
          <w:szCs w:val="28"/>
        </w:rPr>
        <w:t xml:space="preserve">партия катарынан чыгаргыла деген буйрук келет. Анткени менен андан да эчтеңке чыкпайт. «Үлкөн киши каттодо турган </w:t>
      </w:r>
      <w:r w:rsidRPr="00027FC8">
        <w:rPr>
          <w:rStyle w:val="2TimesNewRoman"/>
          <w:rFonts w:eastAsiaTheme="minorHAnsi"/>
          <w:sz w:val="28"/>
          <w:szCs w:val="28"/>
        </w:rPr>
        <w:lastRenderedPageBreak/>
        <w:t xml:space="preserve">оодандык партия комитетинде ушуну маселе кылып карамакчы болгондо Ардагерлер кеңешинин төрагасы терең бойлуу ак сөөк киши ачууланып туруп: «Ушу дагы күн тартибине койчу маселеби!» – деп бекзат түрү менен бөлмөдөн чыгып кеткенде, башка ардагерлер дагы а кишинин соңунан чыгып-чыгып кетиптир. А тиги түштүк облустун партия уйумун башкарган биринчи катчыны коммунист катарынан чыгарганда: «Менин не күнөөм бар, партия катарынан чыгара турган?!» – деп кашкайып каршы турганда: «Жогору жак чыгар деп буйуруп отуру го» – деп катчы жигит ыйламакчы болуптур. «Партияга согушта өттүм эле, тынчтык орногон күндө чыкканыма өкүнөмүн» деп партбилетин маңдайына тийгизип, а киши дагы эшиктен чыгып кетиптир </w:t>
      </w:r>
      <w:r w:rsidRPr="00027FC8">
        <w:rPr>
          <w:sz w:val="28"/>
          <w:szCs w:val="28"/>
          <w:lang w:val="kk-KZ"/>
        </w:rPr>
        <w:t>[</w:t>
      </w:r>
      <w:r w:rsidR="00482415" w:rsidRPr="00027FC8">
        <w:rPr>
          <w:sz w:val="28"/>
          <w:szCs w:val="28"/>
          <w:lang w:val="kk-KZ"/>
        </w:rPr>
        <w:t>74</w:t>
      </w:r>
      <w:r w:rsidRPr="00027FC8">
        <w:rPr>
          <w:sz w:val="28"/>
          <w:szCs w:val="28"/>
          <w:lang w:val="kk-KZ"/>
        </w:rPr>
        <w:t>, 240-б.] деген авторлук баяндоо ошо кездеги тергөө ишинин кандай жүргөндүгүн, көпчүлүгүнүн жалган жалаанын курмандыгына айлангандыгын көрсөтөт. Бу жерде аты аталбаса да ал кишинин түштүк ооданын узак жылдар башкарып, анын өркүндөшүнө өзгөчө үлүш кошкон А.Аскаров экенин тааныйбыз.</w:t>
      </w:r>
    </w:p>
    <w:p w14:paraId="1DFACCEB"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Аталган чыгармадан мындай корутунду жасоого болот. Бу казак калкынын, асыресе зиялы коом өкүлдөрүнүн башына түскөн дагы бир сынак эле. Желтоксон окуясынан кийин улуттун каймагы саналган зиялы коом өкүлдөрүнүн өзү ичинен экиге жарылды. Бири, Желтоксон көтөрүлүшү менен алаңга чыккан жаштардын талап-тилектерин колдосо, экинчи тарап ошо кездеги саясатка жагынып жаштарды бузуку, нашакор деген айкайга, сүрөөн кошту. Эл таламын талашып, сөзүн сүйлөйт деген агалар үнсүз калып, эч ким күтпөгөн катардагы адамдардын аруу бийиктик көрсеткөндүгү чындык. Өкүнүчтүүсү, улут башына кооптуу күн түшүп, улуттук мүдөө аякка тапталып жаткан сыноо саатта, ошо улуттун жогун жоктоп, муңун муңдаган, зиялы коом өкүлдөрүнүн беш манжа менен гана санарлык болгондугу. </w:t>
      </w:r>
    </w:p>
    <w:p w14:paraId="39940E44" w14:textId="1143663A"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Желтоксончу-журналист Мейирхан Акдөөлөт уулу жогоруда аталган макаласында зиялы коомдун ушундай осолдугун ачык да, өткүр да жазат. «Ошондо, Желтоксондо демейде атак үчүн, наам үчүн бири-бирин талап жечүдөй болуп жүргөн биздин улуттук маданий элита – казактын </w:t>
      </w:r>
      <w:r w:rsidRPr="00027FC8">
        <w:rPr>
          <w:sz w:val="28"/>
          <w:szCs w:val="28"/>
          <w:lang w:val="kk-KZ"/>
        </w:rPr>
        <w:lastRenderedPageBreak/>
        <w:t>«пайгамбарлары» баш бириктирип, каршылык билдиргенде, аларды жоо албас эле – туташ бир улуттун зиялы коомун эч кандай диктатор курутуп жиберүүгө тобокел кыла албайт! Алар…биринен бири коркту!.. Аларда тек пендечилик атаандаштык бар да, бирлик жок. Атак, сыйлык, дагы ушундайлар үчүн атаандаштык. Муну тана албайт: далил азыр деле көп…» [</w:t>
      </w:r>
      <w:r w:rsidR="00EC6438" w:rsidRPr="00027FC8">
        <w:rPr>
          <w:sz w:val="28"/>
          <w:szCs w:val="28"/>
          <w:lang w:val="kk-KZ"/>
        </w:rPr>
        <w:t>73</w:t>
      </w:r>
      <w:r w:rsidRPr="00027FC8">
        <w:rPr>
          <w:sz w:val="28"/>
          <w:szCs w:val="28"/>
          <w:lang w:val="kk-KZ"/>
        </w:rPr>
        <w:t>].</w:t>
      </w:r>
    </w:p>
    <w:p w14:paraId="7FF417B2" w14:textId="58884B50" w:rsidR="00217BA7" w:rsidRPr="00027FC8" w:rsidRDefault="00217BA7" w:rsidP="00F605A5">
      <w:pPr>
        <w:spacing w:line="360" w:lineRule="auto"/>
        <w:ind w:firstLine="709"/>
        <w:jc w:val="both"/>
        <w:rPr>
          <w:sz w:val="28"/>
          <w:szCs w:val="28"/>
          <w:lang w:val="kk-KZ"/>
        </w:rPr>
      </w:pPr>
      <w:r w:rsidRPr="00027FC8">
        <w:rPr>
          <w:sz w:val="28"/>
          <w:szCs w:val="28"/>
          <w:lang w:val="kk-KZ"/>
        </w:rPr>
        <w:t>Калк үмүт арткан ошо кездеги кызмат адамадарынын көбүнүн көкөйүндөгү негизги коркунуч өз кызматы мен мансабы болгон. Бирок, ошо кызмат менен мансап көппчүлүгүнө опа бербеди, төш кагып төбөсү көккө жетпеди. Анткени шум саясат алардын чындыкты мойундоого бурчасын келтирбеди. Мойындаса, алды менен өздөрү кылмышкер атанып каларын алар жакшы түшүндү.</w:t>
      </w:r>
      <w:r w:rsidR="00AC2266" w:rsidRPr="00027FC8">
        <w:rPr>
          <w:sz w:val="28"/>
          <w:szCs w:val="28"/>
          <w:lang w:val="kk-KZ"/>
        </w:rPr>
        <w:t xml:space="preserve"> </w:t>
      </w:r>
    </w:p>
    <w:p w14:paraId="523E156D" w14:textId="4AD83708" w:rsidR="00217BA7" w:rsidRPr="00027FC8" w:rsidRDefault="00217BA7" w:rsidP="00F605A5">
      <w:pPr>
        <w:spacing w:line="360" w:lineRule="auto"/>
        <w:ind w:firstLine="709"/>
        <w:jc w:val="both"/>
        <w:rPr>
          <w:sz w:val="28"/>
          <w:szCs w:val="28"/>
          <w:lang w:val="kk-KZ"/>
        </w:rPr>
      </w:pPr>
      <w:r w:rsidRPr="00027FC8">
        <w:rPr>
          <w:sz w:val="28"/>
          <w:szCs w:val="28"/>
          <w:lang w:val="kk-KZ"/>
        </w:rPr>
        <w:t>Кеп оролу келгенде дагы да Мейирхан Акдөөлөт уулунун пикирин келтирген орундуу болор: «Улутта көйгөй көп. Анын баарысы сабырды, сабаттуулукту, эмгекти, дагы башка өбөлгөлөрдү талап кылат. Бирок баарысынн башында турган зарылдык – улут зиялыларынын адалдыгы менен бирлиги. Балким, бул пикириме менин агаларым чычалар. Аларды мен баары бир жакшы көрөм: бөтөн журт (маселен, өзбек, грузин, чечен, ж.б.) жакшы агасын бербейт . Бирок кул бола албаймын» [</w:t>
      </w:r>
      <w:r w:rsidR="00EC6438" w:rsidRPr="00027FC8">
        <w:rPr>
          <w:sz w:val="28"/>
          <w:szCs w:val="28"/>
          <w:lang w:val="kk-KZ"/>
        </w:rPr>
        <w:t>73</w:t>
      </w:r>
      <w:r w:rsidRPr="00027FC8">
        <w:rPr>
          <w:sz w:val="28"/>
          <w:szCs w:val="28"/>
          <w:lang w:val="kk-KZ"/>
        </w:rPr>
        <w:t>].</w:t>
      </w:r>
    </w:p>
    <w:p w14:paraId="32C8E9EA" w14:textId="3A07B457" w:rsidR="00217BA7" w:rsidRPr="00027FC8" w:rsidRDefault="00217BA7" w:rsidP="00F605A5">
      <w:pPr>
        <w:spacing w:line="360" w:lineRule="auto"/>
        <w:ind w:firstLine="709"/>
        <w:jc w:val="both"/>
        <w:rPr>
          <w:sz w:val="28"/>
          <w:szCs w:val="28"/>
          <w:lang w:val="kk-KZ"/>
        </w:rPr>
      </w:pPr>
      <w:r w:rsidRPr="00027FC8">
        <w:rPr>
          <w:sz w:val="28"/>
          <w:szCs w:val="28"/>
          <w:lang w:val="kk-KZ"/>
        </w:rPr>
        <w:t>Ушу цитатадан улут үчүн улут зиялыларынын пикирлеш болуусу канчалык маңыздуу экендигин түшүнөбүз. Бул ойду М. Акдөөлөт уулу журналист иретинде, дегеле намысы бар карапайым казактын бири иретинде жеткизсе, К.Түмөнбай жазуучу иретинде «Колбин менен кездешүү», «Комуздун муң</w:t>
      </w:r>
      <w:bookmarkStart w:id="4" w:name="_Hlk131017092"/>
      <w:r w:rsidRPr="00027FC8">
        <w:rPr>
          <w:sz w:val="28"/>
          <w:szCs w:val="28"/>
          <w:lang w:val="kk-KZ"/>
        </w:rPr>
        <w:t>у»</w:t>
      </w:r>
      <w:bookmarkEnd w:id="4"/>
      <w:r w:rsidRPr="00027FC8">
        <w:rPr>
          <w:sz w:val="28"/>
          <w:szCs w:val="28"/>
          <w:lang w:val="kk-KZ"/>
        </w:rPr>
        <w:t xml:space="preserve"> сындуу чыгармалары аркылуу жеткизди.</w:t>
      </w:r>
      <w:r w:rsidR="00AC2266" w:rsidRPr="00027FC8">
        <w:rPr>
          <w:sz w:val="28"/>
          <w:szCs w:val="28"/>
          <w:lang w:val="kk-KZ"/>
        </w:rPr>
        <w:t xml:space="preserve"> </w:t>
      </w:r>
    </w:p>
    <w:p w14:paraId="60C27E63" w14:textId="0DFA5EFA" w:rsidR="00217BA7" w:rsidRPr="00027FC8" w:rsidRDefault="00217BA7" w:rsidP="00F605A5">
      <w:pPr>
        <w:spacing w:line="360" w:lineRule="auto"/>
        <w:ind w:firstLine="709"/>
        <w:jc w:val="both"/>
        <w:rPr>
          <w:sz w:val="28"/>
          <w:szCs w:val="28"/>
          <w:lang w:val="kk-KZ"/>
        </w:rPr>
      </w:pPr>
      <w:r w:rsidRPr="00027FC8">
        <w:rPr>
          <w:rStyle w:val="2TimesNewRoman"/>
          <w:rFonts w:eastAsiaTheme="minorHAnsi"/>
          <w:sz w:val="28"/>
          <w:szCs w:val="28"/>
        </w:rPr>
        <w:t>Көп узабай Хайдарды Баш прокурор четтетипп, катардагы тергөөчүлүккө которот. Соңунда жумуштан чыгарып тынат. «Койгон кинеси – айыпты мойунга койо албагандыгы, төгүндөлбөс айгак таба албагандыгы</w:t>
      </w:r>
      <w:r w:rsidRPr="00027FC8">
        <w:rPr>
          <w:sz w:val="28"/>
          <w:szCs w:val="28"/>
          <w:lang w:val="kk-KZ"/>
        </w:rPr>
        <w:t>»</w:t>
      </w:r>
      <w:r w:rsidRPr="00027FC8">
        <w:rPr>
          <w:rStyle w:val="2TimesNewRoman"/>
          <w:rFonts w:eastAsiaTheme="minorHAnsi"/>
          <w:sz w:val="28"/>
          <w:szCs w:val="28"/>
        </w:rPr>
        <w:t xml:space="preserve"> </w:t>
      </w:r>
      <w:r w:rsidRPr="00027FC8">
        <w:rPr>
          <w:sz w:val="28"/>
          <w:szCs w:val="28"/>
          <w:lang w:val="kk-KZ"/>
        </w:rPr>
        <w:t>[</w:t>
      </w:r>
      <w:r w:rsidR="00EC6438" w:rsidRPr="00027FC8">
        <w:rPr>
          <w:sz w:val="28"/>
          <w:szCs w:val="28"/>
          <w:lang w:val="kk-KZ"/>
        </w:rPr>
        <w:t>74</w:t>
      </w:r>
      <w:r w:rsidRPr="00027FC8">
        <w:rPr>
          <w:sz w:val="28"/>
          <w:szCs w:val="28"/>
          <w:lang w:val="kk-KZ"/>
        </w:rPr>
        <w:t>, 240 б].</w:t>
      </w:r>
    </w:p>
    <w:p w14:paraId="207787A4" w14:textId="376FAE3C" w:rsidR="00217BA7" w:rsidRPr="00027FC8" w:rsidRDefault="00217BA7" w:rsidP="00F605A5">
      <w:pPr>
        <w:pStyle w:val="HTML"/>
        <w:spacing w:line="360" w:lineRule="auto"/>
        <w:jc w:val="both"/>
        <w:rPr>
          <w:rFonts w:ascii="Times New Roman" w:hAnsi="Times New Roman" w:cs="Times New Roman"/>
          <w:sz w:val="28"/>
          <w:szCs w:val="28"/>
          <w:lang w:val="kk-KZ"/>
        </w:rPr>
      </w:pPr>
      <w:r w:rsidRPr="00027FC8">
        <w:rPr>
          <w:rFonts w:ascii="Times New Roman" w:hAnsi="Times New Roman" w:cs="Times New Roman"/>
          <w:sz w:val="28"/>
          <w:szCs w:val="28"/>
          <w:lang w:val="kk-KZ"/>
        </w:rPr>
        <w:t xml:space="preserve">«Убакыт Желтоксон көтөрүлүшүнөн соңку ызгаарлуу кезең. Казактыкты, улуттун жеке өзүнө таандык дүнүйөлөрдү айтууга болбойт. Бэла комузду (кыл кыякты) кооомдогу кысымчылыкка каршы төтөп кылсам деп сүйүп тандайт. </w:t>
      </w:r>
      <w:r w:rsidRPr="00027FC8">
        <w:rPr>
          <w:rFonts w:ascii="Times New Roman" w:hAnsi="Times New Roman" w:cs="Times New Roman"/>
          <w:sz w:val="28"/>
          <w:szCs w:val="28"/>
          <w:lang w:val="kk-KZ"/>
        </w:rPr>
        <w:lastRenderedPageBreak/>
        <w:t>Антпесе жанын жеген жалгыздыкка</w:t>
      </w:r>
      <w:r w:rsidR="00AC2266" w:rsidRPr="00027FC8">
        <w:rPr>
          <w:rFonts w:ascii="Times New Roman" w:hAnsi="Times New Roman" w:cs="Times New Roman"/>
          <w:sz w:val="28"/>
          <w:szCs w:val="28"/>
          <w:lang w:val="kk-KZ"/>
        </w:rPr>
        <w:t xml:space="preserve"> </w:t>
      </w:r>
      <w:r w:rsidRPr="00027FC8">
        <w:rPr>
          <w:rFonts w:ascii="Times New Roman" w:hAnsi="Times New Roman" w:cs="Times New Roman"/>
          <w:sz w:val="28"/>
          <w:szCs w:val="28"/>
          <w:lang w:val="kk-KZ"/>
        </w:rPr>
        <w:t>чыдоо</w:t>
      </w:r>
      <w:r w:rsidR="00AC2266" w:rsidRPr="00027FC8">
        <w:rPr>
          <w:rFonts w:ascii="Times New Roman" w:hAnsi="Times New Roman" w:cs="Times New Roman"/>
          <w:sz w:val="28"/>
          <w:szCs w:val="28"/>
          <w:lang w:val="kk-KZ"/>
        </w:rPr>
        <w:t xml:space="preserve"> </w:t>
      </w:r>
      <w:r w:rsidRPr="00027FC8">
        <w:rPr>
          <w:rFonts w:ascii="Times New Roman" w:hAnsi="Times New Roman" w:cs="Times New Roman"/>
          <w:sz w:val="28"/>
          <w:szCs w:val="28"/>
          <w:lang w:val="kk-KZ"/>
        </w:rPr>
        <w:t>кыйын. Атасынын жалгыз бой жүргөнү дагы жанына батат. Автор Бэла өңдүү ак сөөк тукумдан чыккан кыздар улуттун энеси болууга ылайык экендигин көргөзөт. Кызы тарткан кыл кыяктын баянынан аңгеме соңунда атасы ыйлайт. Мекенине кайтып келүү, эстутумун жаңыртуу касиеттүү комуз күүсү аркылуу берилет, ал бабалар деми.</w:t>
      </w:r>
      <w:r w:rsidR="00AC2266" w:rsidRPr="00027FC8">
        <w:rPr>
          <w:rFonts w:ascii="Times New Roman" w:hAnsi="Times New Roman" w:cs="Times New Roman"/>
          <w:sz w:val="28"/>
          <w:szCs w:val="28"/>
          <w:lang w:val="kk-KZ"/>
        </w:rPr>
        <w:t xml:space="preserve"> </w:t>
      </w:r>
      <w:r w:rsidRPr="00027FC8">
        <w:rPr>
          <w:rFonts w:ascii="Times New Roman" w:hAnsi="Times New Roman" w:cs="Times New Roman"/>
          <w:sz w:val="28"/>
          <w:szCs w:val="28"/>
          <w:lang w:val="kk-KZ"/>
        </w:rPr>
        <w:t>...Демек, бул аңгемедеги кейипкер жалгыздыгы улуттук сыпат алуу менен дагы баалуу. Кейипкердин керт башына гана эмес, улут жанына түшкөн зардаптар түшүндүрүлөт. Чыгармада Желтоксон окуясынын илеби бар. Мисалы: аңгемеде чындыктагы образдар эпизод аркылуу болсо да айтылып өтөт: Касен Кожахмет менен Кайрат Рыскулбеков. Колониалдык кулчулукка каршы ойгонгон өчөгүшкөн жек көрүүчүлүк жана эгемендикке болгон сүйүүнүн умтулуу күчү –чыгарманын социадык айкын багыты» [</w:t>
      </w:r>
      <w:r w:rsidR="00EC6438" w:rsidRPr="00027FC8">
        <w:rPr>
          <w:rFonts w:ascii="Times New Roman" w:hAnsi="Times New Roman" w:cs="Times New Roman"/>
          <w:sz w:val="28"/>
          <w:szCs w:val="28"/>
          <w:lang w:val="kk-KZ"/>
        </w:rPr>
        <w:t>75</w:t>
      </w:r>
      <w:r w:rsidRPr="00027FC8">
        <w:rPr>
          <w:rFonts w:ascii="Times New Roman" w:hAnsi="Times New Roman" w:cs="Times New Roman"/>
          <w:sz w:val="28"/>
          <w:szCs w:val="28"/>
          <w:lang w:val="kk-KZ"/>
        </w:rPr>
        <w:t>, 20 б].</w:t>
      </w:r>
    </w:p>
    <w:p w14:paraId="249B52BB" w14:textId="77777777" w:rsidR="00217BA7" w:rsidRPr="00027FC8" w:rsidRDefault="00217BA7" w:rsidP="00F605A5">
      <w:pPr>
        <w:spacing w:line="360" w:lineRule="auto"/>
        <w:ind w:firstLine="709"/>
        <w:jc w:val="both"/>
        <w:rPr>
          <w:sz w:val="28"/>
          <w:szCs w:val="28"/>
          <w:lang w:val="kk-KZ"/>
        </w:rPr>
      </w:pPr>
    </w:p>
    <w:p w14:paraId="75C19397" w14:textId="77777777" w:rsidR="00217BA7" w:rsidRPr="00027FC8" w:rsidRDefault="00217BA7" w:rsidP="00F605A5">
      <w:pPr>
        <w:tabs>
          <w:tab w:val="left" w:pos="567"/>
        </w:tabs>
        <w:spacing w:line="360" w:lineRule="auto"/>
        <w:ind w:firstLine="709"/>
        <w:jc w:val="both"/>
        <w:rPr>
          <w:sz w:val="28"/>
          <w:szCs w:val="28"/>
          <w:lang w:val="kk-KZ"/>
        </w:rPr>
      </w:pPr>
      <w:r w:rsidRPr="00027FC8">
        <w:rPr>
          <w:sz w:val="28"/>
          <w:szCs w:val="28"/>
          <w:lang w:val="kk-KZ"/>
        </w:rPr>
        <w:t>Желтоксон окуясынын жүрөккө салган жарасын көрсөтөр чыгарманын дагы бири жаш жазуучу Мира Сүйүншалиеванын «Сокур кыз» аңгемеси. Желтоксон темасына жазылган чыгармалардын ичинде башкы кейипкер иретинде кыз баланын көрүнүүсү анча көп кездеше бербейт. Аңгемеге Желтоксон окуясы кезинде тагдыры талкаланган Жансулуу атты кыздын өмүрү мисал болгон. Беш ай бойу оорукана төшөгүнө таңылып, акыры эки көзүнөн бирдей айрылып, элге майып болуп кайткан жаш кыздын тагдыры эч кимди кайдыгер калтырбайт. Тек аны эже-сиңди эки кыздын диалогунда гана эске салып кеткени болбосо, аңгемеде Желтоксон окуясын сүрөттөгөн эпизоддор жок.</w:t>
      </w:r>
    </w:p>
    <w:p w14:paraId="1E4808E2" w14:textId="01365579" w:rsidR="00217BA7" w:rsidRPr="00027FC8" w:rsidRDefault="00217BA7" w:rsidP="00F605A5">
      <w:pPr>
        <w:spacing w:line="360" w:lineRule="auto"/>
        <w:ind w:firstLine="709"/>
        <w:jc w:val="both"/>
        <w:rPr>
          <w:sz w:val="28"/>
          <w:szCs w:val="28"/>
          <w:lang w:val="kk-KZ"/>
        </w:rPr>
      </w:pPr>
      <w:r w:rsidRPr="00027FC8">
        <w:rPr>
          <w:sz w:val="28"/>
          <w:szCs w:val="28"/>
          <w:lang w:val="kk-KZ"/>
        </w:rPr>
        <w:t>«Бекзада, кудай үчүн койчу! Мен алаңга Окас үчүн чыккан жокмун. Мына өзүм үчүн, өзүмдүн жеке баш эркиндигим үчүн чыктым. Өңкөй куралдуу колдор төбөмө кол ойнотуп, көзүмдүн жылдызын агызып жиберет деп ойлогон да эмесмин» [</w:t>
      </w:r>
      <w:r w:rsidR="00EC6438" w:rsidRPr="00027FC8">
        <w:rPr>
          <w:sz w:val="28"/>
          <w:szCs w:val="28"/>
          <w:lang w:val="kk-KZ"/>
        </w:rPr>
        <w:t>76</w:t>
      </w:r>
      <w:r w:rsidRPr="00027FC8">
        <w:rPr>
          <w:sz w:val="28"/>
          <w:szCs w:val="28"/>
          <w:lang w:val="kk-KZ"/>
        </w:rPr>
        <w:t>].</w:t>
      </w:r>
    </w:p>
    <w:p w14:paraId="4C8997D9"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Желтоксон окуясын, ага катышкан Жансулуу эки көзинен кандай айрылганын көрсөткөн эпизод ушу гана. Эсесине, алардын алаңда болгонун далилдеп, Жансулуунун окуудан, Эркинди окуудан гана эмес, соттолуусуна да </w:t>
      </w:r>
      <w:r w:rsidRPr="00027FC8">
        <w:rPr>
          <w:sz w:val="28"/>
          <w:szCs w:val="28"/>
          <w:lang w:val="kk-KZ"/>
        </w:rPr>
        <w:lastRenderedPageBreak/>
        <w:t>түрткү болгон себептер менен себепкерлердии иш-арекети так айгинеленген. Ушунун баарысын кылып жүргөн узунда өчү, кыскада кеги кеткен Жансулуу окуган топтун старостасы Лолита экендигин көрөбүз. Өзү чалжың өскөн Лолита бир оодандагы билдей катчынын эркеталтаң кызы болсо, эсирбегенде кантсин. А түгүл жекшемби күнү тоого барып демалып жүргөн өзүнүн тобун көрүп калган ал аяк астынан бүлүк чыгарат. Сондагы таккан айыбы:</w:t>
      </w:r>
    </w:p>
    <w:p w14:paraId="55934030"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 – Өз бетиңер менен сейилге чыкканыңарга жол болсун! Шейшен Сериковичтен уруксат сурадыңар беле? – деп кекетип калды.</w:t>
      </w:r>
    </w:p>
    <w:p w14:paraId="0D1261E9"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 Ойбай-ау, бизди эми демалыш күнү да жатаканага камайын деп турабы? Өзүң анда не кылып жүрөсүң тоо жакалап? – деп тирикарак Эркин айтыша кетти. Болду, ошо менен, бир оодандагы билдей катчынын эркеталтаңы эңкилдей жөнөлдү.</w:t>
      </w:r>
    </w:p>
    <w:p w14:paraId="1542CD69" w14:textId="118EFE02" w:rsidR="00217BA7" w:rsidRPr="00027FC8" w:rsidRDefault="00217BA7" w:rsidP="00F605A5">
      <w:pPr>
        <w:spacing w:line="360" w:lineRule="auto"/>
        <w:ind w:firstLine="709"/>
        <w:jc w:val="both"/>
        <w:rPr>
          <w:sz w:val="28"/>
          <w:szCs w:val="28"/>
          <w:lang w:val="kk-KZ"/>
        </w:rPr>
      </w:pPr>
      <w:r w:rsidRPr="00027FC8">
        <w:rPr>
          <w:sz w:val="28"/>
          <w:szCs w:val="28"/>
          <w:lang w:val="kk-KZ"/>
        </w:rPr>
        <w:t>– Силерге көрсөтөмүн! Эртең болсун... сайран курган кандай экен, – деп быжылдады. Дүйшөмбү күнү Лолитага каршы чыккандардын баары филология факультети деканынын алдында торго түшкөн торгойдой тизилип турду [</w:t>
      </w:r>
      <w:r w:rsidR="00EC6438" w:rsidRPr="00027FC8">
        <w:rPr>
          <w:sz w:val="28"/>
          <w:szCs w:val="28"/>
          <w:lang w:val="kk-KZ"/>
        </w:rPr>
        <w:t>76</w:t>
      </w:r>
      <w:r w:rsidRPr="00027FC8">
        <w:rPr>
          <w:sz w:val="28"/>
          <w:szCs w:val="28"/>
          <w:lang w:val="kk-KZ"/>
        </w:rPr>
        <w:t>].</w:t>
      </w:r>
    </w:p>
    <w:p w14:paraId="3ECEFD9A" w14:textId="79DF5202" w:rsidR="00217BA7" w:rsidRPr="00027FC8" w:rsidRDefault="00217BA7" w:rsidP="00F605A5">
      <w:pPr>
        <w:spacing w:line="360" w:lineRule="auto"/>
        <w:ind w:firstLine="709"/>
        <w:jc w:val="both"/>
        <w:rPr>
          <w:sz w:val="28"/>
          <w:szCs w:val="28"/>
          <w:lang w:val="kk-KZ"/>
        </w:rPr>
      </w:pPr>
      <w:r w:rsidRPr="00027FC8">
        <w:rPr>
          <w:sz w:val="28"/>
          <w:szCs w:val="28"/>
          <w:lang w:val="kk-KZ"/>
        </w:rPr>
        <w:t>Анын ичи тарлыгы мен кекчилдилиги муну менен бүтпөйт. Андан өткөн бетпактыгы али алдыда экен.</w:t>
      </w:r>
      <w:r w:rsidRPr="00027FC8">
        <w:rPr>
          <w:color w:val="FF0000"/>
          <w:sz w:val="28"/>
          <w:szCs w:val="28"/>
          <w:lang w:val="kk-KZ"/>
        </w:rPr>
        <w:t xml:space="preserve"> </w:t>
      </w:r>
      <w:r w:rsidRPr="00027FC8">
        <w:rPr>
          <w:sz w:val="28"/>
          <w:szCs w:val="28"/>
          <w:lang w:val="kk-KZ"/>
        </w:rPr>
        <w:t>Ал нагыз сойкулугун кийин Желтоксон окуясы болгон кезде көрсөтөт. Жазуучу анын ушундай «чач ал десе, баш ала турган келе бакан, куу союл мүнөзүн мындайша берет: «Көптүн ортосуна атайылап жик түшүргөн Лолитанын ошондон бери көңүлүнө арам ой уялап калган экен, анысын кан төгүлгөн Желтоксон айында далилдеди. Аласапыраң чакта алаңга чыккан студенттердин ичинде</w:t>
      </w:r>
      <w:r w:rsidR="00AC2266" w:rsidRPr="00027FC8">
        <w:rPr>
          <w:sz w:val="28"/>
          <w:szCs w:val="28"/>
          <w:lang w:val="kk-KZ"/>
        </w:rPr>
        <w:t xml:space="preserve"> </w:t>
      </w:r>
      <w:r w:rsidRPr="00027FC8">
        <w:rPr>
          <w:sz w:val="28"/>
          <w:szCs w:val="28"/>
          <w:lang w:val="kk-KZ"/>
        </w:rPr>
        <w:t>Эркин менен Жансулуу да бар эле. Алардын тизмесин ошо бойдон деканга жеткизген Лолита акыры дегенине жетип, экөөнү тең окуудан чыгартып тынды. Бу кабарды ооруканада жаткан Жансулуу досторунан укту. Бирок ал эч кимге арызданбады. Жалынсыз калган жанардай көзүн шылтоолоп, ызгаарлуу Желтоксондун алоологон, лапылдаган жалынын кайтадан үйлөп тутандырып, арызданууга ары да, намысы да жетпеди. Беш ай бойу таш жээкти жакалап, көңүлү менен көлөкө кубалап жүрө берди» [</w:t>
      </w:r>
      <w:r w:rsidR="00EC6438" w:rsidRPr="00027FC8">
        <w:rPr>
          <w:sz w:val="28"/>
          <w:szCs w:val="28"/>
          <w:lang w:val="kk-KZ"/>
        </w:rPr>
        <w:t>76</w:t>
      </w:r>
      <w:r w:rsidRPr="00027FC8">
        <w:rPr>
          <w:sz w:val="28"/>
          <w:szCs w:val="28"/>
          <w:lang w:val="kk-KZ"/>
        </w:rPr>
        <w:t>].</w:t>
      </w:r>
    </w:p>
    <w:p w14:paraId="25E3C939"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lastRenderedPageBreak/>
        <w:t xml:space="preserve">Жеке керт башынын гана камын ойлогон, өз максатына жетүү жолунда эчтемеден жийиркенбеген мындайлар кай кезде де, кай коомдо да боло тургандыгын турмуштун өзү көрсөтүп келет. Ошентсе да, андайлардын эч кайсысынын тагдыры тактайдай тегиз боло койгон жок. Канча адамдын убал-сообу мойунунда кеткен жандын бактылуу өмүр сүрмөгү деле күмөн экенин автор накталап далилдей алган. </w:t>
      </w:r>
    </w:p>
    <w:p w14:paraId="2EAB661A"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Белгилүү жазуучу М.Байгуттун «Жоголгон Журнак» аңгемесинде окуя Журнак тууралуу айыл-апада айтылган, анда да балдардын оозеки аңгемелери аркылуу көрүнүш табат. </w:t>
      </w:r>
    </w:p>
    <w:p w14:paraId="0078B77C"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«Журнак көкө жинди болуп кетиптир деген кабарды биз көктөмдөгү каникул кезинде эшиттик.</w:t>
      </w:r>
    </w:p>
    <w:p w14:paraId="3223C0D4"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Конокбай агайды каттуу аядык.</w:t>
      </w:r>
    </w:p>
    <w:p w14:paraId="20A94203" w14:textId="1F17DD8D" w:rsidR="00217BA7" w:rsidRPr="00027FC8" w:rsidRDefault="00217BA7" w:rsidP="00F605A5">
      <w:pPr>
        <w:spacing w:line="360" w:lineRule="auto"/>
        <w:ind w:firstLine="709"/>
        <w:jc w:val="both"/>
        <w:rPr>
          <w:sz w:val="28"/>
          <w:szCs w:val="28"/>
          <w:lang w:val="kk-KZ"/>
        </w:rPr>
      </w:pPr>
      <w:r w:rsidRPr="00027FC8">
        <w:rPr>
          <w:sz w:val="28"/>
          <w:szCs w:val="28"/>
          <w:lang w:val="kk-KZ"/>
        </w:rPr>
        <w:t>Ал кишини, казак тили мен адебиятынан сабак берген Конокбай</w:t>
      </w:r>
      <w:r w:rsidR="00AC2266" w:rsidRPr="00027FC8">
        <w:rPr>
          <w:sz w:val="28"/>
          <w:szCs w:val="28"/>
          <w:lang w:val="kk-KZ"/>
        </w:rPr>
        <w:t xml:space="preserve"> </w:t>
      </w:r>
      <w:r w:rsidRPr="00027FC8">
        <w:rPr>
          <w:sz w:val="28"/>
          <w:szCs w:val="28"/>
          <w:lang w:val="kk-KZ"/>
        </w:rPr>
        <w:t xml:space="preserve">агайды бир эсе көргүбүз келет, бир эсе корккон сыяктуубуз» </w:t>
      </w:r>
      <w:r w:rsidRPr="00027FC8">
        <w:rPr>
          <w:sz w:val="28"/>
          <w:szCs w:val="28"/>
          <w:lang w:val="be-BY"/>
        </w:rPr>
        <w:t>[</w:t>
      </w:r>
      <w:r w:rsidR="00EC6438" w:rsidRPr="00027FC8">
        <w:rPr>
          <w:sz w:val="28"/>
          <w:szCs w:val="28"/>
          <w:lang w:val="kk-KZ"/>
        </w:rPr>
        <w:t>77</w:t>
      </w:r>
      <w:r w:rsidRPr="00027FC8">
        <w:rPr>
          <w:sz w:val="28"/>
          <w:szCs w:val="28"/>
          <w:lang w:val="be-BY"/>
        </w:rPr>
        <w:t xml:space="preserve">, </w:t>
      </w:r>
      <w:r w:rsidRPr="00027FC8">
        <w:rPr>
          <w:sz w:val="28"/>
          <w:szCs w:val="28"/>
          <w:lang w:val="kk-KZ"/>
        </w:rPr>
        <w:t xml:space="preserve">274 </w:t>
      </w:r>
      <w:r w:rsidRPr="00027FC8">
        <w:rPr>
          <w:sz w:val="28"/>
          <w:szCs w:val="28"/>
          <w:lang w:val="be-BY"/>
        </w:rPr>
        <w:t xml:space="preserve">б] </w:t>
      </w:r>
      <w:r w:rsidRPr="00027FC8">
        <w:rPr>
          <w:sz w:val="28"/>
          <w:szCs w:val="28"/>
          <w:lang w:val="kk-KZ"/>
        </w:rPr>
        <w:t>– деп</w:t>
      </w:r>
      <w:r w:rsidR="00AC2266" w:rsidRPr="00027FC8">
        <w:rPr>
          <w:sz w:val="28"/>
          <w:szCs w:val="28"/>
          <w:lang w:val="kk-KZ"/>
        </w:rPr>
        <w:t xml:space="preserve"> </w:t>
      </w:r>
      <w:r w:rsidRPr="00027FC8">
        <w:rPr>
          <w:sz w:val="28"/>
          <w:szCs w:val="28"/>
          <w:lang w:val="kk-KZ"/>
        </w:rPr>
        <w:t>башталат</w:t>
      </w:r>
      <w:r w:rsidR="00AC2266" w:rsidRPr="00027FC8">
        <w:rPr>
          <w:sz w:val="28"/>
          <w:szCs w:val="28"/>
          <w:lang w:val="kk-KZ"/>
        </w:rPr>
        <w:t xml:space="preserve"> </w:t>
      </w:r>
      <w:r w:rsidRPr="00027FC8">
        <w:rPr>
          <w:sz w:val="28"/>
          <w:szCs w:val="28"/>
          <w:lang w:val="kk-KZ"/>
        </w:rPr>
        <w:t>аңгеме. Аңгемени талдоо өзөгүнө айландырган белгилүү илимпоз, филология илимдеринин доктору Г.Балтабаева: «Жазуучунун чеберлиги айкын. Окуп чыккан жан кейипкер тагдырына жаны ачыйт. Жалган пафос жок. Текемет журту тегиз билген Конокбай агайдын жалгыз уулу Журнак тек Желтоксон касыретинин курмандыгы болгон жаш жигит. Анын ысымы анчейин берилбеген. Бу жоголгон урпактын символу. Аллегория аркылуу маңкурттануунун симптомдору айтылган. «Жинди Журнак кишилерди бири-биринен айырмалабайт, киши тааныбайт, кимдин ким экенин мүлдө билбейт». Азыркы казак баласынын кейпине окшойт, эне тилин билбейт, өздөн жатты, актан караны ажырата албайт. Улутсуздануу менен ааламдашуу дартына чалдыккан урпак трагедиясы бейнеленген. Аң-сезими маңкурт. Улутунун касиетин таануудан калып, казактыктан оолак кетип барат. Журнак − тектүү үй-бүлөдөн. Ушундай жетик жаш баланы заманы кор кылды» [</w:t>
      </w:r>
      <w:r w:rsidR="00B45755" w:rsidRPr="00027FC8">
        <w:rPr>
          <w:sz w:val="28"/>
          <w:szCs w:val="28"/>
          <w:lang w:val="kk-KZ"/>
        </w:rPr>
        <w:t>65</w:t>
      </w:r>
      <w:r w:rsidRPr="00027FC8">
        <w:rPr>
          <w:sz w:val="28"/>
          <w:szCs w:val="28"/>
          <w:lang w:val="kk-KZ"/>
        </w:rPr>
        <w:t>, 34 б] деп баа бериптир.</w:t>
      </w:r>
    </w:p>
    <w:p w14:paraId="18562686"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Бирок биз изилдөөчүнүн пикирине толук макул боло албайбыз. Анын себебин айтуудан мурда мындай маселелердин басын ачып алганыбыз жөндүү </w:t>
      </w:r>
      <w:r w:rsidRPr="00027FC8">
        <w:rPr>
          <w:sz w:val="28"/>
          <w:szCs w:val="28"/>
          <w:lang w:val="kk-KZ"/>
        </w:rPr>
        <w:lastRenderedPageBreak/>
        <w:t>болор. Биринчиден, жазуучунун аталган аңгемесиндеги символдук маанини жокко чыгара албайбыз. Бирок Журнак ошо жоголуп бара жаткан урпактын символу эмес. Менимче, бу жерде Улутсузданып, жоголуп бара жаткан казакты издесек, ошо кезде бийлик башында отурган көкөлөрүбүздөн издегенибиз туура болор. Эми караңыз, ошо жылдары казактын астанасы Алматыда эки гана казак мектеби болсо ага кимди күнөөлөй алабыз? Ошончо казак мектептери жабылып, ордуна орус мектептери ачылып жатканда улут зиялылары кайда карап отурду? Казак повесттерин зерттеген окумуштуу С.Асылбек уулунун деректерине сүйөнсөк ошо кездери калаадагы казактын үлүш салмагы 10% ашпаган экен. Жарайт, муну түшүнсөк болот. Бирок, ошо бийликте отурган көкөлөрүбүздүн бийликке айта албаган сөздөрү менен талаптарын изилдөөчү айткандай аң-сезими маңкурт, ааламдашуу дартына чалдыккан жаштар айта алар беле? Тескерисинче калаадагы казактын үлүш салмагын казактын каймагы бузулбаган чылгый айылдарынан келген ошо каракөз казак жаштары толуктап турган жок беле? Бийликтин айта албаган сөздөрүн ошолор гана айта алган жок беле, кудай-ай? Ушу жерде мени мынабудай суроо дагы мазалайт. Ал ушу айтылып отурган маселелер Казакстанды кырк жылга жуук убакыт башкарган Д.А.Коноевдин тушунда орун алгандыгы. Арийне, ал кишинин жеке башына, тазалыгына, адамдык болмушуна кине тага албайбыз. Жалпы а кишини каралап, акка көө жапканы отурганыбыз жок. Ошентсе да, ошо жылдары а түгүл Өзбекстандын өзүндө 600 тарта казак мектеби иштеп турганда Алматыда эки гана казак мектеби болгондугу, анын да бирөө койчулардын балдарына арналган мектеп-интернат экендиги менин акылыма эч сыйбайт. Корутундулай келгенде азыркы казак аңгемелери дагы доор талабынан жаралган коомдук-социалдык маселелерди жанр талабына шайкеш көркөм деңгээлде өздөштүрүп келет. Темалык кулачы кең, формалык изденүүлөрү стилдик жазуу манерасына айкалышып толукталууда деп айта алабыз.</w:t>
      </w:r>
    </w:p>
    <w:p w14:paraId="6E8C5D0C" w14:textId="77777777" w:rsidR="00217BA7" w:rsidRPr="00027FC8" w:rsidRDefault="00217BA7" w:rsidP="00F605A5">
      <w:pPr>
        <w:shd w:val="clear" w:color="auto" w:fill="FFFFFF"/>
        <w:tabs>
          <w:tab w:val="left" w:pos="709"/>
        </w:tabs>
        <w:spacing w:line="360" w:lineRule="auto"/>
        <w:ind w:firstLine="709"/>
        <w:jc w:val="both"/>
        <w:rPr>
          <w:sz w:val="28"/>
          <w:szCs w:val="28"/>
          <w:lang w:val="kk-KZ"/>
        </w:rPr>
      </w:pPr>
    </w:p>
    <w:p w14:paraId="59DDE4FC" w14:textId="1CA14A57" w:rsidR="00217BA7" w:rsidRPr="00027FC8" w:rsidRDefault="00F22016" w:rsidP="00F605A5">
      <w:pPr>
        <w:spacing w:line="360" w:lineRule="auto"/>
        <w:ind w:firstLine="709"/>
        <w:jc w:val="both"/>
        <w:rPr>
          <w:sz w:val="28"/>
          <w:szCs w:val="28"/>
          <w:lang w:val="kk-KZ"/>
        </w:rPr>
      </w:pPr>
      <w:r w:rsidRPr="00027FC8">
        <w:rPr>
          <w:b/>
          <w:sz w:val="28"/>
          <w:szCs w:val="28"/>
          <w:lang w:val="kk-KZ"/>
        </w:rPr>
        <w:lastRenderedPageBreak/>
        <w:t>2</w:t>
      </w:r>
      <w:r w:rsidR="00217BA7" w:rsidRPr="00027FC8">
        <w:rPr>
          <w:b/>
          <w:sz w:val="28"/>
          <w:szCs w:val="28"/>
          <w:lang w:val="kk-KZ"/>
        </w:rPr>
        <w:t>.</w:t>
      </w:r>
      <w:r w:rsidR="00FA11F7" w:rsidRPr="00027FC8">
        <w:rPr>
          <w:b/>
          <w:sz w:val="28"/>
          <w:szCs w:val="28"/>
          <w:lang w:val="kk-KZ"/>
        </w:rPr>
        <w:t>3</w:t>
      </w:r>
      <w:r w:rsidR="00217BA7" w:rsidRPr="00027FC8">
        <w:rPr>
          <w:b/>
          <w:sz w:val="28"/>
          <w:szCs w:val="28"/>
          <w:lang w:val="kk-KZ"/>
        </w:rPr>
        <w:t xml:space="preserve"> Желтоксон көтөрүлүшү окуяларынын өзөгүндө жазылган азыркы казак повесттериндеги көркөм изденүүлөр</w:t>
      </w:r>
    </w:p>
    <w:p w14:paraId="30A6731D" w14:textId="66DBF357" w:rsidR="00217BA7" w:rsidRPr="00027FC8" w:rsidRDefault="00217BA7" w:rsidP="00F605A5">
      <w:pPr>
        <w:pStyle w:val="12"/>
        <w:spacing w:line="360" w:lineRule="auto"/>
        <w:ind w:firstLine="709"/>
        <w:rPr>
          <w:sz w:val="28"/>
          <w:szCs w:val="28"/>
          <w:lang w:val="kk-KZ"/>
        </w:rPr>
      </w:pPr>
      <w:r w:rsidRPr="00027FC8">
        <w:rPr>
          <w:sz w:val="28"/>
          <w:szCs w:val="28"/>
          <w:lang w:val="kk-KZ"/>
        </w:rPr>
        <w:t>Азыркы казак адабиятында повесть жанры белдүү да жигердүү дагы жанрга айланып келе жатат. Анткени бүгүнкү күндүн көкөйкести маселелери, социалдык проблемалары негизинен ушу жанрдын мүмкүндүгү аркылуу айтылып да, ачылып да келет. Көркөмдүк сапатынын, көтөргөн маселелеринин ар түрлүү даражада экендигине карабастан, үлкөн-кичик болуп прозаиктерибиздин калем учуна илбеген темалары беш манжа менен санарлык. Асыресе тарыхый тема менен ушу заман темасына жазылып жаткан көркөм дүйнө жетишерлик. Ага ушу соңку жылдары, демек, эгемендик алган жылдардан кийинки кошулган дыңы жаңы бузулуп баштаган темаларды, кезинде айтууга да, жазууга тыйым салынган, казактын тагдыр-таалайына буйурган тарыхый ак тактактарды кошсок, бүгүнкү казак повесттеринин көтөрүп отурган социалдык маселелери көңүл бурууга татырлык. Ошондой эле</w:t>
      </w:r>
      <w:r w:rsidR="00AC2266" w:rsidRPr="00027FC8">
        <w:rPr>
          <w:sz w:val="28"/>
          <w:szCs w:val="28"/>
          <w:lang w:val="kk-KZ"/>
        </w:rPr>
        <w:t xml:space="preserve"> </w:t>
      </w:r>
      <w:r w:rsidRPr="00027FC8">
        <w:rPr>
          <w:sz w:val="28"/>
          <w:szCs w:val="28"/>
          <w:lang w:val="kk-KZ"/>
        </w:rPr>
        <w:t>соңку жылдары, башкасын мындай койгондо, бир гана айыл турмушунун жазылуусун алсак. Соңку жылдары бул темада жеке айтаары бар, ойлуу, татымдуу туундулар дүйнөгө келип жатат. Бирок бүгүнкү айыл турмушу кечээги кеңеш заманы тушунда сүрөттөлүп жүргөн айыл турмушунан жүз пайыз алыста турат. Бүгүнкү повесть бир кездердеги жасалма тартыштардан, биз көбүнчө «жагымдуу, жагымсыз» деп үйрөнгөн образдар менен жашык ойлордон арылып, бүгүнкү замандаштарыбыздын жан дүйнөсүн барлык кырынан, пенде катары чыныгы болмушун</w:t>
      </w:r>
      <w:r w:rsidR="00AC2266" w:rsidRPr="00027FC8">
        <w:rPr>
          <w:sz w:val="28"/>
          <w:szCs w:val="28"/>
          <w:lang w:val="kk-KZ"/>
        </w:rPr>
        <w:t xml:space="preserve"> </w:t>
      </w:r>
      <w:r w:rsidRPr="00027FC8">
        <w:rPr>
          <w:sz w:val="28"/>
          <w:szCs w:val="28"/>
          <w:lang w:val="kk-KZ"/>
        </w:rPr>
        <w:t xml:space="preserve">өзүндөй кылып, турган турушунда көрсөтүүгө умтулууда. Белгилүү бир мезгилге байланыштуу адам бойундагы ар түрлүү моралдык, </w:t>
      </w:r>
      <w:r w:rsidRPr="00027FC8">
        <w:rPr>
          <w:sz w:val="28"/>
          <w:szCs w:val="28"/>
          <w:lang w:val="kk-KZ"/>
        </w:rPr>
        <w:lastRenderedPageBreak/>
        <w:t xml:space="preserve">психологиялык, социалдык өзгөрүштөр, бүтүндөй рухий жаңырууларды көрсөтүү алдыңкы кезекке койулууда. </w:t>
      </w:r>
    </w:p>
    <w:p w14:paraId="7C9ADD1F"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Таланттуу жазуучулардын бири Нургали Ороздун аңгемелеринде көрүнгөн көркөм-идеялык өзгөчөлүктөр повесттеринде дагы логикалык уландысын тапкан деп айта алабыз. Автордун туундуларында катары менен шытырап саймедиреген окуя ордуна «өмүрдүн өзүнөн ойуп алгандай» күнүмдүк тиричилик, ошого жараша бийлик тактысында аты даңазалуу бирөөлөрдүн ички дүйнөсү менен сырткы карааны карама-каршылыкка толгон кейипкерлерден көрөкчө, карапайым адамдар бейнеси жасалып, мындай көркөм ыкма аркылуу бийик адамгерчилик идеялар көтөрүлөт. Бул – жазуучунун ийгилиги. </w:t>
      </w:r>
    </w:p>
    <w:p w14:paraId="5C21FA4D"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Жазуучу Н.Ороздун калемгерлик чеберчилигин айкындаган туундусунун бири деп «Тазкара» повестин атоого болот. Алгач «Тоодо учкан тазкара» деп аталган повесть, негедир кийинки жыйнактарда тек «Тазкара» деп берилип жүрөт. Повесть Желтоксон көтөрүлүшүнүн жай-жапсарын дагы бир кырынан таанытууга арналган. Чыгарма сюжети айылга конок болуп келген Керим Меңдигалиевдин өткөн өмүр белестерине көз таштап, эскерүүсү аркылуу баяндалат.</w:t>
      </w:r>
    </w:p>
    <w:p w14:paraId="1E8C488C" w14:textId="3FEB0B15" w:rsidR="00217BA7" w:rsidRPr="00027FC8" w:rsidRDefault="00217BA7" w:rsidP="00F605A5">
      <w:pPr>
        <w:spacing w:line="360" w:lineRule="auto"/>
        <w:ind w:firstLine="709"/>
        <w:jc w:val="both"/>
        <w:rPr>
          <w:sz w:val="28"/>
          <w:szCs w:val="28"/>
          <w:lang w:val="kk-KZ"/>
        </w:rPr>
      </w:pPr>
      <w:r w:rsidRPr="00027FC8">
        <w:rPr>
          <w:sz w:val="28"/>
          <w:szCs w:val="28"/>
          <w:lang w:val="kk-KZ"/>
        </w:rPr>
        <w:t>Бу повестте жазуучунун калемгерлик кыры айкындала түшкөн. Автор мындагы окуяларды бир</w:t>
      </w:r>
      <w:r w:rsidR="00AC2266" w:rsidRPr="00027FC8">
        <w:rPr>
          <w:sz w:val="28"/>
          <w:szCs w:val="28"/>
          <w:lang w:val="kk-KZ"/>
        </w:rPr>
        <w:t xml:space="preserve"> </w:t>
      </w:r>
      <w:r w:rsidRPr="00027FC8">
        <w:rPr>
          <w:sz w:val="28"/>
          <w:szCs w:val="28"/>
          <w:lang w:val="kk-KZ"/>
        </w:rPr>
        <w:t xml:space="preserve">учук менен тигишин жаткызып бере билген. Деги эле, Н.Ороз аз сөздүү жазуучу. Сөздү жөн салды эле чыгымдап, аңгемесин узакка созултуп эзип отурбайт. Урунттуу да, таамай деталдар менен нагыз турмуштун өзүмдүк өрнөгүн алдыга жаят. Кейипкерлери дагы анчалык көп эмес. Кайсы бир кейипкердин жан дүйнөсүнө, а түгүл анда-санда бир көрүнөр образдардын мүнөзүнө чейин өз бүтүм-болмушу менен өзгөчөлөнүп турат. Аталган повестте окуя желесин баяндоодо жазуучу ретроспекция (чегинүү) ыкмасын чебер пайдаланганын көрөбүз. Арийне, бу ыкманын көп жайгдайлардын бетин ачууга, өткөн өмүр белестеринин жыйынтык образын көз алдыбызга келтирип, ал аркылуу жаңыча бир ой туюнтууга үрөн таштайт. Ушу ыкманын </w:t>
      </w:r>
      <w:r w:rsidRPr="00027FC8">
        <w:rPr>
          <w:sz w:val="28"/>
          <w:szCs w:val="28"/>
          <w:lang w:val="kk-KZ"/>
        </w:rPr>
        <w:lastRenderedPageBreak/>
        <w:t>өзү жазуучунун көркөм стили деп аталган касиеттерди аныктаган көп компоненттердин бирине айлангандай.</w:t>
      </w:r>
    </w:p>
    <w:p w14:paraId="06C7DDE8"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Окумуштуу Т.Эсенбеков «Окуя жүрүшүндө өткөнгө кайта кайрылуунун зарылдыгы болот. Аны адабияттаануда ретроспекция (чегинүү) деп атайт. Ал авторлук баяндоону үнөмдүү жана натыйжалуу кыла алат, ошо себептүү чыгармачылык изденүүдө жыш колдонулат (окуянын тарыхы, кейипкерлердин эскерүүсү, түшү, ойлору, автордун өткөн окуяларга кайта кайрылуусу).</w:t>
      </w:r>
    </w:p>
    <w:p w14:paraId="3C98C5DA" w14:textId="732D7721" w:rsidR="00217BA7" w:rsidRPr="00027FC8" w:rsidRDefault="00217BA7" w:rsidP="00F605A5">
      <w:pPr>
        <w:spacing w:line="360" w:lineRule="auto"/>
        <w:ind w:firstLine="709"/>
        <w:jc w:val="both"/>
        <w:rPr>
          <w:sz w:val="28"/>
          <w:szCs w:val="28"/>
          <w:lang w:val="kk-KZ"/>
        </w:rPr>
      </w:pPr>
      <w:r w:rsidRPr="00027FC8">
        <w:rPr>
          <w:sz w:val="28"/>
          <w:szCs w:val="28"/>
          <w:lang w:val="kk-KZ"/>
        </w:rPr>
        <w:t>Ретордация (басаңдатуу) – көркөм убакыттын агымын жайлатуу. Жаратылышты тамшана сүрөттөө, кейипкердин ой-кыялынын чар тарабын кезип өтүү, убакытты токтото туруу үчүн пайдаланылат» [</w:t>
      </w:r>
      <w:r w:rsidR="00B45755" w:rsidRPr="00027FC8">
        <w:rPr>
          <w:sz w:val="28"/>
          <w:szCs w:val="28"/>
          <w:lang w:val="kk-KZ"/>
        </w:rPr>
        <w:t>78</w:t>
      </w:r>
      <w:r w:rsidRPr="00027FC8">
        <w:rPr>
          <w:sz w:val="28"/>
          <w:szCs w:val="28"/>
          <w:lang w:val="kk-KZ"/>
        </w:rPr>
        <w:t xml:space="preserve">, 61 б]. </w:t>
      </w:r>
    </w:p>
    <w:p w14:paraId="4BEB1B5B" w14:textId="1D6E9AD7"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Андай болсо, ушу эки ыкманы тең Н.Ороз «Тазкара» </w:t>
      </w:r>
      <w:r w:rsidR="001566D6" w:rsidRPr="00027FC8">
        <w:rPr>
          <w:sz w:val="28"/>
          <w:szCs w:val="28"/>
          <w:lang w:val="kk-KZ"/>
        </w:rPr>
        <w:t xml:space="preserve">[79] </w:t>
      </w:r>
      <w:r w:rsidRPr="00027FC8">
        <w:rPr>
          <w:sz w:val="28"/>
          <w:szCs w:val="28"/>
          <w:lang w:val="kk-KZ"/>
        </w:rPr>
        <w:t>повестинде чыгарманын сюжеттик желесин ширетүүчү компоненттердин бири катары чебер пайдалангандыгын байкоо кыйын эмес. Кейипкер Керим Меңдигалиев өткөндү</w:t>
      </w:r>
      <w:r w:rsidR="00AC2266" w:rsidRPr="00027FC8">
        <w:rPr>
          <w:sz w:val="28"/>
          <w:szCs w:val="28"/>
          <w:lang w:val="kk-KZ"/>
        </w:rPr>
        <w:t xml:space="preserve"> </w:t>
      </w:r>
      <w:r w:rsidRPr="00027FC8">
        <w:rPr>
          <w:sz w:val="28"/>
          <w:szCs w:val="28"/>
          <w:lang w:val="kk-KZ"/>
        </w:rPr>
        <w:t>эскерүүсү аркылуу тууган жери туралуу ой-толгоолору түрүндө тизмектелип, чыгарманын мазмунун арттыра түшөт. Ушу өңүттө көрүнүктүү илимпоз Б.Майтанов: «Азыркы казак адабиятында, асыресе лирикалык прозада кездешкен бир маанилүү белги – каармандын учкан уя, тууган жер тууралу маашырлана суктанган көңүл-маанайын бейнелөө, сюжеттик курамда кейипкердин элине келүү эпизоддору менен ой дүйнөсүндөгү мурдагы көрүнүштөрдүн кабатташ жайгашышы, кечээги күн мен бүгүнкү таңдын салыштырмалуу сыпат алышы. Мындай көз ирмемдерди адамдын рухий өмүрүнө баштоо-булак болгон өмүрүнө коомдук аң-сезим өлчөмдөргө кайта үңүлүү, азыркы жагдайына байыркы мезгилдин моралдык-этикалык нормалары менен баа берүүнү, болочок адамгерчилик издеништерине күнөөсүз балалык чактагы жаркын мураттар шооласынан нур алуу десе да болот. Кейипкер ичинен абийир, парз, максат талкуусуна түшөт. Ошондон кийин тазарып, алдыдагы күндөрүндөгү тиричилик күрөшүнө жаңы кубат, ынтаа менен аттанат» [</w:t>
      </w:r>
      <w:r w:rsidR="005155E1" w:rsidRPr="00027FC8">
        <w:rPr>
          <w:sz w:val="28"/>
          <w:szCs w:val="28"/>
          <w:lang w:val="kk-KZ"/>
        </w:rPr>
        <w:t>80</w:t>
      </w:r>
      <w:r w:rsidRPr="00027FC8">
        <w:rPr>
          <w:sz w:val="28"/>
          <w:szCs w:val="28"/>
          <w:lang w:val="kk-KZ"/>
        </w:rPr>
        <w:t xml:space="preserve">, 136-б.] деген пикирин назарга алганыбыз кажет. Жазуучу Н.Ороз повесттеги башкы кейипкер Керим Меңдигалиевдин ички ой </w:t>
      </w:r>
      <w:r w:rsidRPr="00027FC8">
        <w:rPr>
          <w:sz w:val="28"/>
          <w:szCs w:val="28"/>
          <w:lang w:val="kk-KZ"/>
        </w:rPr>
        <w:lastRenderedPageBreak/>
        <w:t>толгонууларын, сагынычын, өткөн өмүрүн баалоодо аны деталдар, далилирээк айтканда, символдук бейнелер аркылуу жеткизе билген. Керим Меңдигалиевди бала кезинде сур фуражкечен киши ФЗОго алып кетип, ошондо окуп, кийин министрдин кызына үйлөнүп, ошонун аркасында кызмат кууп айылдан ыраак кеткен. Бирок, анын чоң кызматы адамдарга шарапаты тийе койбогон жумуш эле. Өзү менен бирге ФЗОго кетип бара жатып, бака таштын чуңкурунда жашынып калган бала Тагайдын тирүү экендигин ал билбейт эле. Ал ушу Тагайдын кызы Лейла Осмонбекова Желтоксон окуясына катышып, түрмөгө камалгандан кийин, иниси Малик менен Тагай кызына арача болуучу киши издеп, буга келген эле. Бирок ал кесе баш тартат. Андагы корккону – кызматынан айрылып калуу болгон. Кийинчерээк ал кызматтан баары бир түшүп калды. А Лейла болсо кырчын бойдон кыйылып кетти. Калаадагы ызы-чуудан чарчап, кызын көрө албай айылга кур сүлдөрү жеткен Тагай Лейла камоодон бошоп чыгып, жатаканасындагы бешинчи кабаттан кулап өлдү деген элдин сөзүнө ишенген жок. Ал ошо калаага барган сапарында «колунда же бийлиги жок, же ашкан байлыгы жок карапайым адамдын эч кимге кереги да, кажети да жок экенине</w:t>
      </w:r>
      <w:r w:rsidR="00AC2266" w:rsidRPr="00027FC8">
        <w:rPr>
          <w:sz w:val="28"/>
          <w:szCs w:val="28"/>
          <w:lang w:val="kk-KZ"/>
        </w:rPr>
        <w:t xml:space="preserve"> </w:t>
      </w:r>
      <w:r w:rsidRPr="00027FC8">
        <w:rPr>
          <w:sz w:val="28"/>
          <w:szCs w:val="28"/>
          <w:lang w:val="kk-KZ"/>
        </w:rPr>
        <w:t xml:space="preserve">көзү жетип кайтты». Сюжеттин мазмунун байыта турган бир мерчемдүү тушу – Желтоксон окуясынын бир кыры, тоталитарлык системанын шумпай саясатынын ачык көрүшү эле. Буга өз кандашына көмөк колун суна албаган ошо замандын «зиялысын» кошуңуз. Повесттин аякталар тушунда Керим Меңдигалиев Тагайдын карлыгачтай кызына арача түшө албаганына, анын өлүмүнө ичинен өзүн жемелеп өкүнөт. Бир ооз казакча билбеген өзүнүн аракеч уулу менен калаага кайтып кетет. Бул – коом трагедиясы, замана чындыгы. Ошо кездеги зиялы коом өкүлдөрүнүн балдарынын башындагы нерсе бул. Окуянын негизги түйүнү – өмүрү тарп жеген тазкара сияктуу болбой, кыраандарча өмүр кечүү керектигин каңкуулайт. </w:t>
      </w:r>
    </w:p>
    <w:p w14:paraId="15853FC3"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Белгилүү калемгер, илимпоз, филология илимдеринин доктору Нурдөөлөт Акыш «Повестердеги улуттык салт-санаанын бейнелениши» аттуу коллективдүү жыйнакка кирген изилдөө эмгегинде: «...кээ бир қалемгердин </w:t>
      </w:r>
      <w:r w:rsidRPr="00027FC8">
        <w:rPr>
          <w:sz w:val="28"/>
          <w:szCs w:val="28"/>
          <w:lang w:val="kk-KZ"/>
        </w:rPr>
        <w:lastRenderedPageBreak/>
        <w:t>аты-жөнүн адебий чөйрө, жада калса айрым жазуучулардын өздөрү да биле бербегени абдан ыктымал. Андай калемгерлер негизинен эки топко бөлүнгөн сияктуу.</w:t>
      </w:r>
    </w:p>
    <w:p w14:paraId="33EBDD2E"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Биринчи топко киргендер – адабият эшигин ачып, калем кармагандан кийин айтор катардан калып калбай, жазган чыгармаларынын көркөм деңгээлин орто өлчөмдөн ары ашыра албай жүргөн ортосаар жазуучулар. </w:t>
      </w:r>
    </w:p>
    <w:p w14:paraId="7A90F02B" w14:textId="31C5693A" w:rsidR="00217BA7" w:rsidRPr="00027FC8" w:rsidRDefault="00217BA7" w:rsidP="00F605A5">
      <w:pPr>
        <w:spacing w:line="360" w:lineRule="auto"/>
        <w:ind w:firstLine="709"/>
        <w:jc w:val="both"/>
        <w:rPr>
          <w:sz w:val="28"/>
          <w:szCs w:val="28"/>
          <w:lang w:val="kk-KZ"/>
        </w:rPr>
      </w:pPr>
      <w:r w:rsidRPr="00027FC8">
        <w:rPr>
          <w:sz w:val="28"/>
          <w:szCs w:val="28"/>
          <w:lang w:val="kk-KZ"/>
        </w:rPr>
        <w:t>...Ал эми экинчи топтогулар калем қубаты көркөм прогресстен озо билгени менен, ар түрлүү олуттуу себептер менен көздөн да, көңүлдөн да куру кол калып калган калемгерлер. Тагдырдын мындай шыбагасы асыресе Алматы менен Астанадан алыста турган, болбосо оралман жазуучуларга таандык. Ал эми чыгармаларына кунт койуп көз жүгүртө билсең, ысымдары аталбай жүрсө да, андай калемгерлердин эч кимден кем калышпас артыкчылыкка ээ экендигине көз жеткизер элеңиз» [</w:t>
      </w:r>
      <w:r w:rsidR="005155E1" w:rsidRPr="00027FC8">
        <w:rPr>
          <w:sz w:val="28"/>
          <w:szCs w:val="28"/>
          <w:lang w:val="kk-KZ"/>
        </w:rPr>
        <w:t>81</w:t>
      </w:r>
      <w:r w:rsidRPr="00027FC8">
        <w:rPr>
          <w:sz w:val="28"/>
          <w:szCs w:val="28"/>
          <w:lang w:val="kk-KZ"/>
        </w:rPr>
        <w:t xml:space="preserve"> 547-548-бб.] дей келип, бир аз жазуучулардын атын атап, алардын жазган повестеринин көркөмдүк қубатына талдоо жасайт.</w:t>
      </w:r>
    </w:p>
    <w:p w14:paraId="255AA63F"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Бу жерде изилдөөчү кээ бир таланттуу жазуучулардын көңүл сыртында калып калуу себептерин туура баамдаган. Ошондо дагы, ошо экинчи топтогу калемгерлердин катарына жаткызууга боло турган жазуучу Жалал Кеттебек деле аталбай кеткен. Чынында да жазган жакшынакай дүнүйөлөрү деле кезинде не бир сөзү өтүмдүү сынчынын, не бир көрүнүктүү инсандын назарына илинбей дүйнөдөн өткөн таланттуу жазуучунун бири – Жалал Кеттебек десек, айткан сөзүбүзгө анын артында калган жарык көргөнү жана жарыкка чыгып үлгүрбөй қолжазма түрүндө кала берген көп мазмундуу чыгармалары далил боло алат.</w:t>
      </w:r>
    </w:p>
    <w:p w14:paraId="21A885D9" w14:textId="140374F7"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Биз сөз кылганы отурган жазуучунун казак коомундагы айтылуу окуянын бирин көтөргөн баяны «О дүйнөдөн кайткан адам». Бул туралуу жазуучу бир маегинде: «...Желтоксон окуясы тууралу көп ойлоном. Кай жазуучу анын асты-үстүн аңтарып айтты? Мага кээде аны өзүмдөн артык жазган жазуучу жок сыяктуу көрүнөт. Тилекке каршы ошо чыгарманын кээ бир тушу кыскартылып калды. Неге? Анткени саясатка каршы келди. Азыр </w:t>
      </w:r>
      <w:r w:rsidRPr="00027FC8">
        <w:rPr>
          <w:sz w:val="28"/>
          <w:szCs w:val="28"/>
          <w:lang w:val="kk-KZ"/>
        </w:rPr>
        <w:lastRenderedPageBreak/>
        <w:t>казак адабияты үчүн эң башкы тема – ошо заман деп билемин. Бирок аны көтөрө жаза тургандай жазуучу жок» [</w:t>
      </w:r>
      <w:r w:rsidR="001566D6" w:rsidRPr="00027FC8">
        <w:rPr>
          <w:sz w:val="28"/>
          <w:szCs w:val="28"/>
          <w:lang w:val="kk-KZ"/>
        </w:rPr>
        <w:t>82</w:t>
      </w:r>
      <w:r w:rsidRPr="00027FC8">
        <w:rPr>
          <w:sz w:val="28"/>
          <w:szCs w:val="28"/>
          <w:lang w:val="kk-KZ"/>
        </w:rPr>
        <w:t>] деп күйүнөт. Анткени менен, бул пикирдин 2000-жылдардын башында айтылганын эскере турган болсок, анда ага кечирим менен кароого болот. Себеби, жазуучу айтып отурган ал кездеги замандын саясий-социалдык, тарыхый-маданий жана рухани, а түгүл экономикалык маселелерин көтөрө жазып жүргөн жазуучулар бүгүн деле арбын.</w:t>
      </w:r>
    </w:p>
    <w:p w14:paraId="592389D5"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Желтоксон көтөрүлүшүнүн ийне-жибине чейин козгоп, анын саясий маанисине көркөм өңүттөн ой калчаган бирден-бир жазуучу ушу – Жалал Кеттебек. Анын мыкты чыгармасынын бири «О дүйнөдөн кайткан адам» аттуу баяны. </w:t>
      </w:r>
    </w:p>
    <w:p w14:paraId="436B8C77" w14:textId="77777777" w:rsidR="00217BA7" w:rsidRPr="00027FC8" w:rsidRDefault="00217BA7" w:rsidP="00F605A5">
      <w:pPr>
        <w:spacing w:line="360" w:lineRule="auto"/>
        <w:ind w:firstLine="709"/>
        <w:jc w:val="both"/>
        <w:rPr>
          <w:i/>
          <w:sz w:val="28"/>
          <w:szCs w:val="28"/>
          <w:lang w:val="kk-KZ"/>
        </w:rPr>
      </w:pPr>
      <w:r w:rsidRPr="00027FC8">
        <w:rPr>
          <w:i/>
          <w:sz w:val="28"/>
          <w:szCs w:val="28"/>
          <w:lang w:val="kk-KZ"/>
        </w:rPr>
        <w:t>«– Зулумдук – залимдердин философиясы.</w:t>
      </w:r>
    </w:p>
    <w:p w14:paraId="0FF89424" w14:textId="77777777" w:rsidR="00217BA7" w:rsidRPr="00027FC8" w:rsidRDefault="00217BA7" w:rsidP="00F605A5">
      <w:pPr>
        <w:spacing w:line="360" w:lineRule="auto"/>
        <w:ind w:firstLine="709"/>
        <w:jc w:val="both"/>
        <w:rPr>
          <w:i/>
          <w:sz w:val="28"/>
          <w:szCs w:val="28"/>
          <w:lang w:val="kk-KZ"/>
        </w:rPr>
      </w:pPr>
      <w:r w:rsidRPr="00027FC8">
        <w:rPr>
          <w:i/>
          <w:sz w:val="28"/>
          <w:szCs w:val="28"/>
          <w:lang w:val="kk-KZ"/>
        </w:rPr>
        <w:t>– Бийликтин чен-өлчөмү өздерүнүн сүйүктүү кулдарына гана багышталган.</w:t>
      </w:r>
    </w:p>
    <w:p w14:paraId="4E57D390" w14:textId="3987DA0C" w:rsidR="00217BA7" w:rsidRPr="00027FC8" w:rsidRDefault="00217BA7" w:rsidP="00F605A5">
      <w:pPr>
        <w:spacing w:line="360" w:lineRule="auto"/>
        <w:ind w:firstLine="709"/>
        <w:jc w:val="both"/>
        <w:rPr>
          <w:i/>
          <w:sz w:val="28"/>
          <w:szCs w:val="28"/>
          <w:lang w:val="kk-KZ"/>
        </w:rPr>
      </w:pPr>
      <w:r w:rsidRPr="00027FC8">
        <w:rPr>
          <w:i/>
          <w:sz w:val="28"/>
          <w:szCs w:val="28"/>
          <w:lang w:val="kk-KZ"/>
        </w:rPr>
        <w:t>– Эң уулуу сыйлык – өз калкыңдын ыкласы» [</w:t>
      </w:r>
      <w:r w:rsidR="001566D6" w:rsidRPr="00027FC8">
        <w:rPr>
          <w:i/>
          <w:sz w:val="28"/>
          <w:szCs w:val="28"/>
          <w:lang w:val="kk-KZ"/>
        </w:rPr>
        <w:t>83</w:t>
      </w:r>
      <w:r w:rsidRPr="00027FC8">
        <w:rPr>
          <w:i/>
          <w:sz w:val="28"/>
          <w:szCs w:val="28"/>
          <w:lang w:val="kk-KZ"/>
        </w:rPr>
        <w:t>, 242 б].</w:t>
      </w:r>
    </w:p>
    <w:p w14:paraId="1A5C14C8" w14:textId="77777777" w:rsidR="00217BA7" w:rsidRPr="00027FC8" w:rsidRDefault="00217BA7" w:rsidP="00F605A5">
      <w:pPr>
        <w:spacing w:line="360" w:lineRule="auto"/>
        <w:ind w:firstLine="709"/>
        <w:jc w:val="both"/>
        <w:rPr>
          <w:i/>
          <w:sz w:val="28"/>
          <w:szCs w:val="28"/>
          <w:lang w:val="kk-KZ"/>
        </w:rPr>
      </w:pPr>
    </w:p>
    <w:p w14:paraId="5995EB7C" w14:textId="51D64CA8" w:rsidR="00217BA7" w:rsidRPr="00027FC8" w:rsidRDefault="00217BA7" w:rsidP="00F605A5">
      <w:pPr>
        <w:spacing w:line="360" w:lineRule="auto"/>
        <w:ind w:firstLine="709"/>
        <w:jc w:val="both"/>
        <w:rPr>
          <w:sz w:val="28"/>
          <w:szCs w:val="28"/>
          <w:lang w:val="kk-KZ"/>
        </w:rPr>
      </w:pPr>
      <w:r w:rsidRPr="00027FC8">
        <w:rPr>
          <w:sz w:val="28"/>
          <w:szCs w:val="28"/>
          <w:lang w:val="kk-KZ"/>
        </w:rPr>
        <w:t>Повесттин эпиграфы иретинде алынган бул саптарда жазуучунун идеясы гана емес, биз кечээ өмүр сүргөн Кеңеш заманынын ачуу чындыгы да жатат. Чыгарма киришүүссү чакан пролог</w:t>
      </w:r>
      <w:r w:rsidR="00AC2266" w:rsidRPr="00027FC8">
        <w:rPr>
          <w:sz w:val="28"/>
          <w:szCs w:val="28"/>
          <w:lang w:val="kk-KZ"/>
        </w:rPr>
        <w:t xml:space="preserve"> </w:t>
      </w:r>
      <w:r w:rsidRPr="00027FC8">
        <w:rPr>
          <w:sz w:val="28"/>
          <w:szCs w:val="28"/>
          <w:lang w:val="kk-KZ"/>
        </w:rPr>
        <w:t>менен башталган. Окуя желеси кейипкердин өткөн өмүр жолун эске түшүрүү аркылуу өрчүп отурат.</w:t>
      </w:r>
    </w:p>
    <w:p w14:paraId="6777E20A"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1979-жылы Кеңеш аскери тынч жаткан Ооган жерине баса-көктөп кирип, өз аскерлерин жайгаштырды. Ооган элин өз айтканына көндүрүп, айдагына жүргүзө албай тургандарына көзү жеткен соң жана адам чыгымынан башка эч кандай пайда бербеген бул согуштан Кеңеш аскери Ооганстан жеринен тек он жылдан соң, 1989-жылы чыгарыла баштады. Ушу он жылга созулган кандуу кыргында Кеңеш аскеринин канчалаган жаш сарбаздары кырчын кезинде кыйылды. Ошончо уландын төгүлгөн каны, он гүлүнүн бир гүлү ачылбаган уулдарынан айрылып кан жутуп кара жамынган ата-энелердин көз жашы кимдин мойнунда? Мындай сурактарга жооп бере турган адамды дал бүгүн таба алабызбы? </w:t>
      </w:r>
    </w:p>
    <w:p w14:paraId="7D278C58" w14:textId="4BDDAD0A" w:rsidR="00217BA7" w:rsidRPr="00027FC8" w:rsidRDefault="00217BA7" w:rsidP="00F605A5">
      <w:pPr>
        <w:spacing w:line="360" w:lineRule="auto"/>
        <w:ind w:firstLine="709"/>
        <w:jc w:val="both"/>
        <w:rPr>
          <w:sz w:val="28"/>
          <w:szCs w:val="28"/>
          <w:lang w:val="kk-KZ"/>
        </w:rPr>
      </w:pPr>
      <w:r w:rsidRPr="00027FC8">
        <w:rPr>
          <w:sz w:val="28"/>
          <w:szCs w:val="28"/>
          <w:lang w:val="kk-KZ"/>
        </w:rPr>
        <w:lastRenderedPageBreak/>
        <w:t>Деген менен, жазуучунун даректеринен 1989-жылы Кеңеш аскери Ооган жеринен чыгарылганы менен эле ал согуштун аяктала калбаганын билип жаткандайбыз. Бу да жазуучунун талант кырларын тааныткан мотивтердин бири десек жаңылышпайбыз. Биз талдаганы отурган Ж.Кеттебектин кейипкери эки күнгө созулган ошо тарыхый окуянын башынан аягына чейин так чордонунда жүргөндүгү менен өзгөчөлөнөт Окуя желеси үзүлбөстөн, куду кино көрүп отургандай сезимге бөлөйт. Жазуучу чеберлиги ушундай окуянын чиеленишкен чечими кандай аякталат болду экен деген кызыгуу эрксиз алга жетелеп отурат. Кейипкер менен бирге жаныңызды түйүнчөккө түйүп отурганыңызды сезбей да каласыз. Сюжетте баш кейипкер Алматыдагы жогорку окуу жайынын мыйзам факультетинин соңку курсунда окуп жүрген. Аянттагы окуянын чок ортосунда жүргөн кейипкерибиз башына сокку жеп, эсинен танат. Аны өлдүгө санаган коопсуздук комитети кызматкерлери башка курман болгондор менен бирге Бүкүр тоого алып барып көөмп ташташы керек болчу. Бирок анын багына жараша, жо-жок, шоруна,</w:t>
      </w:r>
      <w:r w:rsidR="00AC2266" w:rsidRPr="00027FC8">
        <w:rPr>
          <w:sz w:val="28"/>
          <w:szCs w:val="28"/>
          <w:lang w:val="kk-KZ"/>
        </w:rPr>
        <w:t xml:space="preserve"> </w:t>
      </w:r>
      <w:r w:rsidRPr="00027FC8">
        <w:rPr>
          <w:sz w:val="28"/>
          <w:szCs w:val="28"/>
          <w:lang w:val="kk-KZ"/>
        </w:rPr>
        <w:t>тирүү калган экен.</w:t>
      </w:r>
    </w:p>
    <w:p w14:paraId="71400FB1" w14:textId="4B90B950" w:rsidR="00217BA7" w:rsidRPr="00027FC8" w:rsidRDefault="00217BA7" w:rsidP="00F605A5">
      <w:pPr>
        <w:pStyle w:val="21"/>
        <w:shd w:val="clear" w:color="auto" w:fill="auto"/>
        <w:spacing w:line="360" w:lineRule="auto"/>
        <w:ind w:firstLine="709"/>
        <w:rPr>
          <w:rFonts w:ascii="Times New Roman" w:hAnsi="Times New Roman" w:cs="Times New Roman"/>
          <w:sz w:val="28"/>
          <w:szCs w:val="28"/>
          <w:lang w:val="kk-KZ"/>
        </w:rPr>
      </w:pPr>
      <w:r w:rsidRPr="00027FC8">
        <w:rPr>
          <w:rFonts w:ascii="Times New Roman" w:hAnsi="Times New Roman" w:cs="Times New Roman"/>
          <w:sz w:val="28"/>
          <w:szCs w:val="28"/>
          <w:lang w:val="kk-KZ"/>
        </w:rPr>
        <w:t xml:space="preserve">«Брежнев аянтында ырдын кудурети менен бөтөнчө бир сезимге бөлөнүп туруп, мен бүткүл өмүрүмдү жаңы өлчөмдө өлчөөгө тырыштым. Ким болгонумду, ким боло ала турганымды – баары көз алдымдан өттү. Үч күндөн кийин бизге </w:t>
      </w:r>
      <w:r w:rsidRPr="00027FC8">
        <w:rPr>
          <w:rFonts w:ascii="Times New Roman" w:hAnsi="Times New Roman" w:cs="Times New Roman"/>
          <w:sz w:val="28"/>
          <w:szCs w:val="28"/>
          <w:lang w:val="ky-KG"/>
        </w:rPr>
        <w:t>“</w:t>
      </w:r>
      <w:r w:rsidRPr="00027FC8">
        <w:rPr>
          <w:rFonts w:ascii="Times New Roman" w:hAnsi="Times New Roman" w:cs="Times New Roman"/>
          <w:sz w:val="28"/>
          <w:szCs w:val="28"/>
          <w:lang w:val="kk-KZ"/>
        </w:rPr>
        <w:t>өлкөгө бүлүк салган козголоңчулар</w:t>
      </w:r>
      <w:r w:rsidRPr="00027FC8">
        <w:rPr>
          <w:rFonts w:ascii="Times New Roman" w:hAnsi="Times New Roman" w:cs="Times New Roman"/>
          <w:sz w:val="28"/>
          <w:szCs w:val="28"/>
          <w:lang w:val="ky-KG"/>
        </w:rPr>
        <w:t>”</w:t>
      </w:r>
      <w:r w:rsidRPr="00027FC8">
        <w:rPr>
          <w:rFonts w:ascii="Times New Roman" w:hAnsi="Times New Roman" w:cs="Times New Roman"/>
          <w:sz w:val="28"/>
          <w:szCs w:val="28"/>
          <w:lang w:val="kk-KZ"/>
        </w:rPr>
        <w:t xml:space="preserve"> деген айып таңылды. Бийлик тарабынан биз каргышка калдык. Кооптуу кылмышкер катары асманда, сууда, жерде – жарык дүйнөнүн күлдү мейкиндигинде түп-түгөл куугунга учурадык. Кылмыш – оор күнөө. Ал күнөөнү кечирим менен өтөө мүмкүн эмес. Анын жалгыз гана өтөөсү – жаза. Тирүүчүлүктүн бейкүнөө шаттыгын сезүү үчүн, адам ааламы бийик болуу үчүн, адам кудуретинин шаттыгы менен улуулугун сезүү үчүн, өз жериңдин акыреттик адал перзенти болуу үчүн кылмыштан башка жол калбаса, эмне кылуу керек? Неге мен адамдыкты сезүү үчүн кылмыш жасоого мажбур болдум? Оо, бауырлар, неге үн катпайсыңар? Ошондо кылмыштуу менби, же адамдыкты куруткан бузукуларбы? Неге баскынчылар соттолбой, неге мен соттолушум керек, неге? [</w:t>
      </w:r>
      <w:r w:rsidR="001566D6" w:rsidRPr="00027FC8">
        <w:rPr>
          <w:rFonts w:ascii="Times New Roman" w:hAnsi="Times New Roman" w:cs="Times New Roman"/>
          <w:sz w:val="28"/>
          <w:szCs w:val="28"/>
          <w:lang w:val="kk-KZ"/>
        </w:rPr>
        <w:t>83</w:t>
      </w:r>
      <w:r w:rsidRPr="00027FC8">
        <w:rPr>
          <w:rFonts w:ascii="Times New Roman" w:hAnsi="Times New Roman" w:cs="Times New Roman"/>
          <w:sz w:val="28"/>
          <w:szCs w:val="28"/>
          <w:lang w:val="kk-KZ"/>
        </w:rPr>
        <w:t>, 242-б.].</w:t>
      </w:r>
    </w:p>
    <w:p w14:paraId="41A6DFBA" w14:textId="5F9B833F" w:rsidR="00217BA7" w:rsidRPr="00027FC8" w:rsidRDefault="00217BA7" w:rsidP="00F605A5">
      <w:pPr>
        <w:pStyle w:val="21"/>
        <w:shd w:val="clear" w:color="auto" w:fill="auto"/>
        <w:spacing w:line="360" w:lineRule="auto"/>
        <w:ind w:firstLine="709"/>
        <w:rPr>
          <w:rFonts w:ascii="Times New Roman" w:hAnsi="Times New Roman" w:cs="Times New Roman"/>
          <w:sz w:val="28"/>
          <w:szCs w:val="28"/>
          <w:lang w:val="kk-KZ"/>
        </w:rPr>
      </w:pPr>
      <w:r w:rsidRPr="00027FC8">
        <w:rPr>
          <w:rFonts w:ascii="Times New Roman" w:hAnsi="Times New Roman" w:cs="Times New Roman"/>
          <w:sz w:val="28"/>
          <w:szCs w:val="28"/>
          <w:lang w:val="kk-KZ"/>
        </w:rPr>
        <w:lastRenderedPageBreak/>
        <w:t>Ага</w:t>
      </w:r>
      <w:r w:rsidR="00AC2266" w:rsidRPr="00027FC8">
        <w:rPr>
          <w:rFonts w:ascii="Times New Roman" w:hAnsi="Times New Roman" w:cs="Times New Roman"/>
          <w:sz w:val="28"/>
          <w:szCs w:val="28"/>
          <w:lang w:val="kk-KZ"/>
        </w:rPr>
        <w:t xml:space="preserve"> </w:t>
      </w:r>
      <w:r w:rsidRPr="00027FC8">
        <w:rPr>
          <w:rFonts w:ascii="Times New Roman" w:hAnsi="Times New Roman" w:cs="Times New Roman"/>
          <w:sz w:val="28"/>
          <w:szCs w:val="28"/>
          <w:lang w:val="kk-KZ"/>
        </w:rPr>
        <w:t>алда качан өкүм чыгарылып койгон. Ал өкүм – өлүм. Себеби, жогору жакка аны өлдү деген маалымат берилип кеткен. Анын үстүнө ал бир чындыктын, асыресе «Бүкүр тоодогу» былыктын тирүү күбөсү да. Андыктан, мындай кишини дегеле тирүү калтырууга болбойт. Ал кандай болбосун өлүүгө тийиш. Бу чындыкты жазуучу кейипкердин сөзү менен мындайча өрчүтөт.</w:t>
      </w:r>
    </w:p>
    <w:p w14:paraId="39E1C819" w14:textId="5D1BC8A0" w:rsidR="00217BA7" w:rsidRPr="00027FC8" w:rsidRDefault="00217BA7" w:rsidP="00F605A5">
      <w:pPr>
        <w:pStyle w:val="21"/>
        <w:shd w:val="clear" w:color="auto" w:fill="auto"/>
        <w:spacing w:line="360" w:lineRule="auto"/>
        <w:ind w:firstLine="709"/>
        <w:rPr>
          <w:rFonts w:ascii="Times New Roman" w:hAnsi="Times New Roman" w:cs="Times New Roman"/>
          <w:sz w:val="28"/>
          <w:szCs w:val="28"/>
          <w:lang w:val="kk-KZ"/>
        </w:rPr>
      </w:pPr>
      <w:r w:rsidRPr="00027FC8">
        <w:rPr>
          <w:rFonts w:ascii="Times New Roman" w:hAnsi="Times New Roman" w:cs="Times New Roman"/>
          <w:sz w:val="28"/>
          <w:szCs w:val="28"/>
          <w:lang w:val="kk-KZ"/>
        </w:rPr>
        <w:t>«Саясатка тирүүлөр керек эмес. Ага өлгөндөр гана керек. Анткени, өлүүлөрдүн үстүнөн жаңы бир идеологиялык аңыз орнотуу –кол жоолук болгон саясаттын эң бир оңтойлуу ыкмасы. Анан калса, өлүүлөр, алар өткөн күнөөгө күбө өтүп, айгак боло албайт эмеспи. А мен – тирүүмүн. Уят болуп, тирүү калдым. Дагы Бүкүр тоодогу шумдуктун күбөсүмүн. Ошондо кантиш керек? Канткен дурус?» [</w:t>
      </w:r>
      <w:r w:rsidR="001566D6" w:rsidRPr="00027FC8">
        <w:rPr>
          <w:rFonts w:ascii="Times New Roman" w:hAnsi="Times New Roman" w:cs="Times New Roman"/>
          <w:sz w:val="28"/>
          <w:szCs w:val="28"/>
          <w:lang w:val="kk-KZ"/>
        </w:rPr>
        <w:t>83</w:t>
      </w:r>
      <w:r w:rsidRPr="00027FC8">
        <w:rPr>
          <w:rFonts w:ascii="Times New Roman" w:hAnsi="Times New Roman" w:cs="Times New Roman"/>
          <w:sz w:val="28"/>
          <w:szCs w:val="28"/>
          <w:lang w:val="kk-KZ"/>
        </w:rPr>
        <w:t>, 242 б].</w:t>
      </w:r>
    </w:p>
    <w:p w14:paraId="25C645A5"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Муну ачуу да болса мойундаганга туура келер чындык. А бүгүн ошо желтоксондо курман болгондор менен куугун-сүргүнгө учурагандардын так санын эч ким да айта албайт. Канча ата-эне балдарына дурус тарбия бере албады деген жалаа менен кызматтарынан четтетилди. Канчалаган кырчындай жаш жигит, кыз окуудан чыгарылып, он экиде бир гүлү ачылбаган курагында казактын канчалаган кара көз кыздары мүгедек-майып болуп калды.</w:t>
      </w:r>
    </w:p>
    <w:p w14:paraId="426A8742" w14:textId="5F7BA954" w:rsidR="00217BA7" w:rsidRPr="00027FC8" w:rsidRDefault="00217BA7" w:rsidP="00F605A5">
      <w:pPr>
        <w:pStyle w:val="21"/>
        <w:shd w:val="clear" w:color="auto" w:fill="auto"/>
        <w:spacing w:line="360" w:lineRule="auto"/>
        <w:ind w:firstLine="709"/>
        <w:rPr>
          <w:rFonts w:ascii="Times New Roman" w:hAnsi="Times New Roman" w:cs="Times New Roman"/>
          <w:sz w:val="28"/>
          <w:szCs w:val="28"/>
          <w:lang w:val="kk-KZ"/>
        </w:rPr>
      </w:pPr>
      <w:r w:rsidRPr="00027FC8">
        <w:rPr>
          <w:rFonts w:ascii="Times New Roman" w:hAnsi="Times New Roman" w:cs="Times New Roman"/>
          <w:sz w:val="28"/>
          <w:szCs w:val="28"/>
          <w:lang w:val="kk-KZ"/>
        </w:rPr>
        <w:t>Эми кайда барарын билбей алапайын таппаган Жантөрө башынан далай кыйындыкты өткөрөт. Өзүнүн чоң кылмыш жасаганына эмес, тескерисинче чоң кылмыштын күбөсү болгондугу үчүн жазага тартыларын билген соң</w:t>
      </w:r>
      <w:r w:rsidR="00AC2266" w:rsidRPr="00027FC8">
        <w:rPr>
          <w:rFonts w:ascii="Times New Roman" w:hAnsi="Times New Roman" w:cs="Times New Roman"/>
          <w:sz w:val="28"/>
          <w:szCs w:val="28"/>
          <w:lang w:val="kk-KZ"/>
        </w:rPr>
        <w:t xml:space="preserve"> </w:t>
      </w:r>
      <w:r w:rsidRPr="00027FC8">
        <w:rPr>
          <w:rFonts w:ascii="Times New Roman" w:hAnsi="Times New Roman" w:cs="Times New Roman"/>
          <w:sz w:val="28"/>
          <w:szCs w:val="28"/>
          <w:lang w:val="kk-KZ"/>
        </w:rPr>
        <w:t>чет элге кетүүдөн башка жолу калбаганын түшүнөт. Жантөрөнүн чет элге кетишинин дагы бир жеке себеби бар болчу. Ал дос санап жүрген Сагынтай менен кудай кошкон жарынын опаасыздыгы эле. Арийне муну ал дал ошо кезде билген жок дечи. Ал эми анын сыры маалым болгондо баары кеч болуп калмак.</w:t>
      </w:r>
    </w:p>
    <w:p w14:paraId="0BD3D149" w14:textId="77777777" w:rsidR="00217BA7" w:rsidRPr="00027FC8" w:rsidRDefault="00217BA7" w:rsidP="00F605A5">
      <w:pPr>
        <w:pStyle w:val="21"/>
        <w:shd w:val="clear" w:color="auto" w:fill="auto"/>
        <w:spacing w:line="360" w:lineRule="auto"/>
        <w:ind w:firstLine="709"/>
        <w:rPr>
          <w:rFonts w:ascii="Times New Roman" w:hAnsi="Times New Roman" w:cs="Times New Roman"/>
          <w:sz w:val="28"/>
          <w:szCs w:val="28"/>
          <w:lang w:val="kk-KZ"/>
        </w:rPr>
      </w:pPr>
      <w:r w:rsidRPr="00027FC8">
        <w:rPr>
          <w:rFonts w:ascii="Times New Roman" w:hAnsi="Times New Roman" w:cs="Times New Roman"/>
          <w:sz w:val="28"/>
          <w:szCs w:val="28"/>
          <w:lang w:val="kk-KZ"/>
        </w:rPr>
        <w:t xml:space="preserve">Акыры бир апта бойу арып-ачып жалдаган батирине зорго жеткен Жантөрөнү тагдырдын дагы бир соккусу күтүп турган эле. </w:t>
      </w:r>
    </w:p>
    <w:p w14:paraId="58109CFC" w14:textId="77777777" w:rsidR="00217BA7" w:rsidRPr="00027FC8" w:rsidRDefault="00217BA7" w:rsidP="00F605A5">
      <w:pPr>
        <w:pStyle w:val="21"/>
        <w:shd w:val="clear" w:color="auto" w:fill="auto"/>
        <w:spacing w:line="360" w:lineRule="auto"/>
        <w:ind w:firstLine="709"/>
        <w:rPr>
          <w:rFonts w:ascii="Times New Roman" w:hAnsi="Times New Roman" w:cs="Times New Roman"/>
          <w:sz w:val="28"/>
          <w:szCs w:val="28"/>
          <w:lang w:val="kk-KZ"/>
        </w:rPr>
      </w:pPr>
      <w:r w:rsidRPr="00027FC8">
        <w:rPr>
          <w:rFonts w:ascii="Times New Roman" w:hAnsi="Times New Roman" w:cs="Times New Roman"/>
          <w:sz w:val="28"/>
          <w:szCs w:val="28"/>
          <w:lang w:val="kk-KZ"/>
        </w:rPr>
        <w:t xml:space="preserve">– Мынакей, сиздин түбүңүзгө жетип кое жаздаган күйөө балаңыз, – деп аялым жүгүрүп жеткен атасын көргөндө, аны сайын долуланды. – Куу шыйрак шордуунун түрүн бир караңыз. Каңгыган дөбөттөй ырайы кетип, кур сүлдөрү </w:t>
      </w:r>
      <w:r w:rsidRPr="00027FC8">
        <w:rPr>
          <w:rFonts w:ascii="Times New Roman" w:hAnsi="Times New Roman" w:cs="Times New Roman"/>
          <w:sz w:val="28"/>
          <w:szCs w:val="28"/>
          <w:lang w:val="kk-KZ"/>
        </w:rPr>
        <w:lastRenderedPageBreak/>
        <w:t>калыптыр. Биз муну өлүп калган десек, тирүү болуп чыкты. Кудай да жакшыларды алат, мындай шормаңдай бейчара кимге керек? Көрдүңөрбү, о дүйнөгө да батпай кайтканын? Карагыла, мынабу шүмүрөйгө!</w:t>
      </w:r>
    </w:p>
    <w:p w14:paraId="1063439F" w14:textId="13E911A8" w:rsidR="00217BA7" w:rsidRPr="00027FC8" w:rsidRDefault="00217BA7" w:rsidP="00F605A5">
      <w:pPr>
        <w:pStyle w:val="21"/>
        <w:shd w:val="clear" w:color="auto" w:fill="auto"/>
        <w:spacing w:line="360" w:lineRule="auto"/>
        <w:ind w:firstLine="709"/>
        <w:rPr>
          <w:rFonts w:ascii="Times New Roman" w:hAnsi="Times New Roman" w:cs="Times New Roman"/>
          <w:sz w:val="28"/>
          <w:szCs w:val="28"/>
          <w:lang w:val="kk-KZ"/>
        </w:rPr>
      </w:pPr>
      <w:r w:rsidRPr="00027FC8">
        <w:rPr>
          <w:rFonts w:ascii="Times New Roman" w:hAnsi="Times New Roman" w:cs="Times New Roman"/>
          <w:sz w:val="28"/>
          <w:szCs w:val="28"/>
          <w:lang w:val="kk-KZ"/>
        </w:rPr>
        <w:t>...Эми бул үйдө мен кызыгарлык эчтеме калбаганы, уулум менен аялымды түбөлүккө жоготуп, жашоодо үмүт кылган соңку тирегимден айрылганым өзөгүмдү өрттөп жиберди» [</w:t>
      </w:r>
      <w:r w:rsidR="001566D6" w:rsidRPr="00027FC8">
        <w:rPr>
          <w:rFonts w:ascii="Times New Roman" w:hAnsi="Times New Roman" w:cs="Times New Roman"/>
          <w:sz w:val="28"/>
          <w:szCs w:val="28"/>
          <w:lang w:val="kk-KZ"/>
        </w:rPr>
        <w:t>83</w:t>
      </w:r>
      <w:r w:rsidRPr="00027FC8">
        <w:rPr>
          <w:rFonts w:ascii="Times New Roman" w:hAnsi="Times New Roman" w:cs="Times New Roman"/>
          <w:sz w:val="28"/>
          <w:szCs w:val="28"/>
          <w:lang w:val="kk-KZ"/>
        </w:rPr>
        <w:t>, 313-314-бб.].</w:t>
      </w:r>
    </w:p>
    <w:p w14:paraId="4B25D698" w14:textId="77777777" w:rsidR="00217BA7" w:rsidRPr="00027FC8" w:rsidRDefault="00217BA7" w:rsidP="00F605A5">
      <w:pPr>
        <w:pStyle w:val="21"/>
        <w:shd w:val="clear" w:color="auto" w:fill="auto"/>
        <w:spacing w:line="360" w:lineRule="auto"/>
        <w:ind w:firstLine="709"/>
        <w:rPr>
          <w:rFonts w:ascii="Times New Roman" w:hAnsi="Times New Roman" w:cs="Times New Roman"/>
          <w:sz w:val="28"/>
          <w:szCs w:val="28"/>
          <w:lang w:val="kk-KZ"/>
        </w:rPr>
      </w:pPr>
      <w:r w:rsidRPr="00027FC8">
        <w:rPr>
          <w:rFonts w:ascii="Times New Roman" w:hAnsi="Times New Roman" w:cs="Times New Roman"/>
          <w:sz w:val="28"/>
          <w:szCs w:val="28"/>
          <w:lang w:val="kk-KZ"/>
        </w:rPr>
        <w:t>Коопсуздык комитетинин полковниги Жантөрөнү бир жагы аягандыктан, экинчиден анын тирүү калышы өзүнө дагы кооптуу болгон соң, Ооган жерине өткөзүп жиберүүгө көмөктөшөт. Анын Ооган жеринде тогуз жылдан бери согушуп жүргөндүгү, ал жакка кантип барып калгандыгы ушундайча ачылат.</w:t>
      </w:r>
    </w:p>
    <w:p w14:paraId="05A66907" w14:textId="531974A5" w:rsidR="00217BA7" w:rsidRPr="00027FC8" w:rsidRDefault="00217BA7" w:rsidP="00F605A5">
      <w:pPr>
        <w:spacing w:line="360" w:lineRule="auto"/>
        <w:ind w:firstLine="709"/>
        <w:jc w:val="both"/>
        <w:rPr>
          <w:sz w:val="28"/>
          <w:szCs w:val="28"/>
          <w:lang w:val="kk-KZ"/>
        </w:rPr>
      </w:pPr>
      <w:r w:rsidRPr="00027FC8">
        <w:rPr>
          <w:sz w:val="28"/>
          <w:szCs w:val="28"/>
          <w:lang w:val="kk-KZ"/>
        </w:rPr>
        <w:t>Жазуучунун Желтоксон окуясынын жандуу картинасын сүрөттөгөн аңгемеси ушундай аяктайт. Жалпы, көркөм образ сомдоо оңой түйшүк эмес жана аны чыныгылыгын арттыруунун негизги жолдору менен ыкмалары бар. Образ сомдоонун негизги ыкмаларынын бири монолог менен диалог экендиги белгилүү. Жазуучу аталган повестинде монолог ыкмасына көбүрөөк ыктаган. Бирок, биздин ойубузча, жазуучу повестте монолог аркылуу образды эмес, ошо кездеги тарыхый доордун ачуу чындыгын ачуу үчүн көбүрөөк пайдаланган сияктуу. Аталган повесттин 2000-жылдардын башында жазылганын эске ала турган болсок, жазуучунун бул ыкмага неге көбүрөөк таянганын түшүнгөндөй болобуз. Анткени, а кездери Желтоксон көтөрүлүшүнүн чындыгын ачмак түгүл, айтууга да болбой турган заман эле. А чындыгында Желтоксон көтөрүлүшүнө катыштуу көпчүлүктүн көкөйүндө жүргөн суроолор ушунчалык</w:t>
      </w:r>
      <w:r w:rsidR="00AC2266" w:rsidRPr="00027FC8">
        <w:rPr>
          <w:sz w:val="28"/>
          <w:szCs w:val="28"/>
          <w:lang w:val="kk-KZ"/>
        </w:rPr>
        <w:t xml:space="preserve"> </w:t>
      </w:r>
      <w:r w:rsidRPr="00027FC8">
        <w:rPr>
          <w:sz w:val="28"/>
          <w:szCs w:val="28"/>
          <w:lang w:val="kk-KZ"/>
        </w:rPr>
        <w:t>көп болучу. Жазуучу кейипкеринин оозуна ошо сансыз суроолорду сала отуруп, бийликтен так жооп берүүнү талап этет. Өкүнүчкө карай ошо кездери дагы, ал тургай дал бүгүн дагы ал суроолорго</w:t>
      </w:r>
      <w:r w:rsidR="00AC2266" w:rsidRPr="00027FC8">
        <w:rPr>
          <w:sz w:val="28"/>
          <w:szCs w:val="28"/>
          <w:lang w:val="kk-KZ"/>
        </w:rPr>
        <w:t xml:space="preserve"> </w:t>
      </w:r>
      <w:r w:rsidRPr="00027FC8">
        <w:rPr>
          <w:sz w:val="28"/>
          <w:szCs w:val="28"/>
          <w:lang w:val="kk-KZ"/>
        </w:rPr>
        <w:t>жооп берер бийлик өкүлдөрү чыга койгон жок.</w:t>
      </w:r>
    </w:p>
    <w:p w14:paraId="5C17E2EB"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Желтоксон окуясын негиз кылган повесттердин ичинде Өтөн Ахметтин «Желтоксон ызгаары» повести өзүнө таандык ийгилиги менен келген чыгармалардын бири. Жалпы дал ушундай аталыш менен жарык көргөн проза </w:t>
      </w:r>
      <w:r w:rsidRPr="00027FC8">
        <w:rPr>
          <w:sz w:val="28"/>
          <w:szCs w:val="28"/>
          <w:lang w:val="kk-KZ"/>
        </w:rPr>
        <w:lastRenderedPageBreak/>
        <w:t xml:space="preserve">чыгармалары арбын. Ошонун бири жаш жазуучу Е.Абикен уулунун аңгемеси Поэзияда да «желтоксон», «желтоксон жели», «желтоксон ызгаары» деген аталыштар менен канча деген лирикалык ырлар, ал тургай кең кулачтуу эпикалык поэмалар дагы жазылды. Маселен, А.Эгебаевдин «Желтоксон», З.Сулеймен кызынын «Желтоксон ызгаары», Н.Айты уулунун «Мукагали-Желтоксон» аттуу поэмалары бар. </w:t>
      </w:r>
    </w:p>
    <w:p w14:paraId="1B69461D"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Жазуучуларыбыз бул темага ар түрлүү жол менен, ар кырынан келгенин жогоруда айтып өттүк. Себеби, бул окуя Казакстанды гана эмес, бүтүндөй союзду дүр силкиндирди. Анын кабары а түгүл алыс-жакын чет элдерге чейин кетти. Ал эми ушу окуянын башкы катышуучуларынын жалган жалаага кабылган тагдырларына байланыштуу аңызга айланган аңгемелер тек жазуучуларды гана эмес, жалпы журтчулуктун кызыгуусун андан бетер күчөттү. Желтоксон темасын козгогон жазуучулардын көпчүлүгү окуяга тикелей катышып же жанынан күбө болуп, өз көздерү менен көрсө, кай бири Желтоксон окуясына катышып, кысым көргөн, куугунтукка алынган тирү күбөлөр менен маектешүү жолу менен барып жазууга отурду. Ал эми Желтоксон окуясын, анын тек даңкы менен даңазасын элестетүү, жеке ой-кяялында бышыруу аркылу келгендер дагы арбын. Анын бири жогоруда аты аталган Э.Абикенулы. Андай дегенибиз аты чуулуу окуя өткөн 1986-жылы 3-4 жаштагы наристе Эрболот аны кайдан көрсүн. </w:t>
      </w:r>
    </w:p>
    <w:p w14:paraId="30B379DD"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Желтоксон окуясынан башат алган нааразылык Казакстандын барлык өңүрүндө болуп жатты. Бирок башка облустардагы нааразылык жүрүшүнө катышуучуларга күч колдонулбады. Анткени менен анын салдары Алматыдагы кандуу-касаптан кем болгон жок. Себеби жогорудан берилген тапшырма катаал болгондуктан көтөрүлүшкө үн кошкон жаштарды куугунтукка алуу, жумуштан чыгаруу, окуудан чыгаруу сыяктуу кысым барлык жерде бирдей жайылды. </w:t>
      </w:r>
    </w:p>
    <w:p w14:paraId="7056D705" w14:textId="765A8EFF"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Өтөн Ахметтин «Желтоксон ызгаары» повестине негиз болгон окуя Караганды калаасында өтөт. Даметкендин тогуз баласынын кенжеси Кайсар Караганды облустук партия комитетинин алдына жыйналган жаштарга </w:t>
      </w:r>
      <w:r w:rsidRPr="00027FC8">
        <w:rPr>
          <w:sz w:val="28"/>
          <w:szCs w:val="28"/>
          <w:lang w:val="kk-KZ"/>
        </w:rPr>
        <w:lastRenderedPageBreak/>
        <w:t>кошулуп, Желтоксончу жаштардын талап-тилектерин колдогону үчүн жазыктуу болуп, жумуштан чыгарыла турган болгон соң, амал жок бала күндөгү ашыгы баш кейипкер Асаубектин алдына келет. «Чырагым, бизди ушу кайтып чыгар оозу жок маңыроо туйукка алып келип кептеген өзүңдөн көр. Заң-мыйзам, тартип деген болот. Ал баарынан күчтүү» [</w:t>
      </w:r>
      <w:r w:rsidR="001566D6" w:rsidRPr="00027FC8">
        <w:rPr>
          <w:sz w:val="28"/>
          <w:szCs w:val="28"/>
          <w:lang w:val="kk-KZ"/>
        </w:rPr>
        <w:t>8</w:t>
      </w:r>
      <w:r w:rsidRPr="00027FC8">
        <w:rPr>
          <w:sz w:val="28"/>
          <w:szCs w:val="28"/>
          <w:lang w:val="kk-KZ"/>
        </w:rPr>
        <w:t>4, 46-б.] деп зулумдугун таанытып, ашкере артык кетет.</w:t>
      </w:r>
    </w:p>
    <w:p w14:paraId="4E83BC73"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Ошо көз ирмемде кайыгы сууга кеткенсип унчукпай отурган бозжигиттин деми түшмөк тургай, тескерисинче «музбалак кыраандай дүр силкинип чыга келгени, кабагын катуу түйүп, чоктуу көздүү түрү менен өткүр жарк этип карашы, ийни түшүп шөлбүрөп эмес, </w:t>
      </w:r>
      <w:r w:rsidRPr="00027FC8">
        <w:rPr>
          <w:bCs/>
          <w:sz w:val="28"/>
          <w:szCs w:val="28"/>
          <w:lang w:val="ky-KG"/>
        </w:rPr>
        <w:t>“</w:t>
      </w:r>
      <w:r w:rsidRPr="00027FC8">
        <w:rPr>
          <w:sz w:val="28"/>
          <w:szCs w:val="28"/>
          <w:lang w:val="kk-KZ"/>
        </w:rPr>
        <w:t>мен бармын! жер басып жүрмүн, тим эле сен ойлогондой оп-оңой куруп калбаймын</w:t>
      </w:r>
      <w:r w:rsidRPr="00027FC8">
        <w:rPr>
          <w:bCs/>
          <w:sz w:val="28"/>
          <w:szCs w:val="28"/>
          <w:lang w:val="ky-KG"/>
        </w:rPr>
        <w:t>”</w:t>
      </w:r>
      <w:r w:rsidRPr="00027FC8">
        <w:rPr>
          <w:sz w:val="28"/>
          <w:szCs w:val="28"/>
          <w:lang w:val="kk-KZ"/>
        </w:rPr>
        <w:t xml:space="preserve"> дегендей серпилип чыгып кетиши» тигинин ички дүйнөсүнө төңкөрүш жасайт. Ал көзүнө да илбей жүргөн жаш жигиттин кашкайып кыйындыкка каршы турушу, мүңкүрөп калат деп күткөндө, тескерисинче күчөп жигерленүүсү чеберлик менен берилген. Ушу окуя баш кейипкердин жашоого көз карашын өзгөртүп, айлана-тегерегин, жеке өмүрүн кайтадан таразалоого, тагдырынын бир аз катмарын ой калчап чолуп чыгууга мажбурлайт. Сюжет ушундай лирикалык чегинүүлөр аркылуу андан ары өрчүйт.</w:t>
      </w:r>
    </w:p>
    <w:p w14:paraId="2EE15554"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Повестте жеке адамдын ички күрөшү аркылуу коомдогу адилетсиздик, орусташтыруу саясаты, казакты кемсинтүү сындуу ж.б. аракеттер таамай ачылат. Алды менен балакат жашындагы Юрага (уурулук жасаганына карабай) вокзалда көрсеткен көмөгү, кезерген эрининен ачкалыгын байкап, нан менен айранды поезддин артынан кууп жетип бергени эсине түшөт. Бул эпизод аркылуу ач-жылаңач келген канчалаган өзгө улут өкүлдөрүнө казактын жасаган камкорлугу берилет.</w:t>
      </w:r>
    </w:p>
    <w:p w14:paraId="15935148"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Т.Саукетаевдин «Айкараңгысы» романында да айылындагы тарпы чыккан жакыр турмушка жаны кашайганда Азиз Султан кеңеш өкмөтү жыйын-маареке сайын алдап, салпынчак темири менен бир барак кагаз берип, өмүр бойу мал артында жүргүздү, анан жумушка жарабай калган кезинде киши ордуна көрбөйт деп күйүнгөнү бар. Мына, бу кечээги Кеңештик </w:t>
      </w:r>
      <w:r w:rsidRPr="00027FC8">
        <w:rPr>
          <w:sz w:val="28"/>
          <w:szCs w:val="28"/>
          <w:lang w:val="kk-KZ"/>
        </w:rPr>
        <w:lastRenderedPageBreak/>
        <w:t>социалистик мамлекеттин өздөрү букара атандырган калкты өз уучунда уучтаган кулчулук саясатынын көрүнүшү болгон.</w:t>
      </w:r>
    </w:p>
    <w:p w14:paraId="4FA201DC" w14:textId="1EDC62EF" w:rsidR="00217BA7" w:rsidRPr="00027FC8" w:rsidRDefault="00217BA7" w:rsidP="00F605A5">
      <w:pPr>
        <w:spacing w:line="360" w:lineRule="auto"/>
        <w:ind w:firstLine="709"/>
        <w:jc w:val="both"/>
        <w:rPr>
          <w:sz w:val="28"/>
          <w:szCs w:val="28"/>
          <w:lang w:val="kk-KZ"/>
        </w:rPr>
      </w:pPr>
      <w:r w:rsidRPr="00027FC8">
        <w:rPr>
          <w:sz w:val="28"/>
          <w:szCs w:val="28"/>
          <w:lang w:val="kk-KZ"/>
        </w:rPr>
        <w:t>Повестте назар оодара турган дагы бир сюжет желеси бар. Ал өмүрлүк махабаты Даметкендин образы аркылуу казак аялдарынын башына түшкөн тагдырдан көрүнө турган турмуш таасири. «Бир кезде ай жүзүнөн нур тамган бото тирсек, мөлтүрөгөн кыз ушу беле дегенсип алдымда турган улгая тарткан аялга телмирип карай беремин. Байкаганым турмуш түйшүгүн көп тарткан. Тагдыр азабы күндө май челпек жегизбеген. Үстүндөгү кийими – колго тигилген казакы кең көйнөк, кемсел, баарынан мурда териси туурулуп бырыш баскан колу, кара түйшүктөн жоонойуп ийрейип кеткен манжалары – мал менен бала артында көп салпактаганын айгактап тургандай» [</w:t>
      </w:r>
      <w:r w:rsidR="001566D6" w:rsidRPr="00027FC8">
        <w:rPr>
          <w:sz w:val="28"/>
          <w:szCs w:val="28"/>
          <w:lang w:val="kk-KZ"/>
        </w:rPr>
        <w:t>84</w:t>
      </w:r>
      <w:r w:rsidRPr="00027FC8">
        <w:rPr>
          <w:sz w:val="28"/>
          <w:szCs w:val="28"/>
          <w:lang w:val="kk-KZ"/>
        </w:rPr>
        <w:t>, 60-б.].</w:t>
      </w:r>
    </w:p>
    <w:p w14:paraId="152E326F" w14:textId="217CC2BE" w:rsidR="00217BA7" w:rsidRPr="00027FC8" w:rsidRDefault="00217BA7" w:rsidP="00F605A5">
      <w:pPr>
        <w:spacing w:line="360" w:lineRule="auto"/>
        <w:ind w:firstLine="709"/>
        <w:jc w:val="both"/>
        <w:rPr>
          <w:sz w:val="28"/>
          <w:szCs w:val="28"/>
          <w:lang w:val="kk-KZ"/>
        </w:rPr>
      </w:pPr>
      <w:r w:rsidRPr="00027FC8">
        <w:rPr>
          <w:sz w:val="28"/>
          <w:szCs w:val="28"/>
          <w:lang w:val="kk-KZ"/>
        </w:rPr>
        <w:t>Желтоксон окуясы тууралу эшиткенде: «Баары ошо Коноевдин кызматтан алынганынан башталды. Туурасын айтуу керек, ар түрлүү комитеттерге шайланып койулганмын, депутатмын десем да, андай жерлерге айтор</w:t>
      </w:r>
      <w:r w:rsidR="00AC2266" w:rsidRPr="00027FC8">
        <w:rPr>
          <w:sz w:val="28"/>
          <w:szCs w:val="28"/>
          <w:lang w:val="kk-KZ"/>
        </w:rPr>
        <w:t xml:space="preserve"> </w:t>
      </w:r>
      <w:r w:rsidRPr="00027FC8">
        <w:rPr>
          <w:sz w:val="28"/>
          <w:szCs w:val="28"/>
          <w:lang w:val="kk-KZ"/>
        </w:rPr>
        <w:t>тек көрүнүү үчүн, тим гана кол көтөрүү үчүн барып жүргөнүм ырас. Мен негизи, карапайым шахтермун, менин саясатта, саясаттын менде жумушу жок деп эсептеймин. Ошондуктан да Коноев тегерегинде ой ойлоп, пикир козгоп, баш катыра турган пенде эмес элем» [</w:t>
      </w:r>
      <w:r w:rsidR="001566D6" w:rsidRPr="00027FC8">
        <w:rPr>
          <w:sz w:val="28"/>
          <w:szCs w:val="28"/>
          <w:lang w:val="kk-KZ"/>
        </w:rPr>
        <w:t>84</w:t>
      </w:r>
      <w:r w:rsidRPr="00027FC8">
        <w:rPr>
          <w:sz w:val="28"/>
          <w:szCs w:val="28"/>
          <w:lang w:val="kk-KZ"/>
        </w:rPr>
        <w:t>, 65-б.].</w:t>
      </w:r>
    </w:p>
    <w:p w14:paraId="28519A2D" w14:textId="2CCAAAC6" w:rsidR="00217BA7" w:rsidRPr="00027FC8" w:rsidRDefault="00217BA7" w:rsidP="00F605A5">
      <w:pPr>
        <w:spacing w:line="360" w:lineRule="auto"/>
        <w:ind w:firstLine="709"/>
        <w:jc w:val="both"/>
        <w:rPr>
          <w:sz w:val="28"/>
          <w:szCs w:val="28"/>
          <w:lang w:val="kk-KZ"/>
        </w:rPr>
      </w:pPr>
      <w:r w:rsidRPr="00027FC8">
        <w:rPr>
          <w:sz w:val="28"/>
          <w:szCs w:val="28"/>
          <w:lang w:val="kk-KZ"/>
        </w:rPr>
        <w:t>Ошентсе да, саясат туралуу ой ойлоп, баш катырууга кызы Айжан себеп болот. «Империянын кансоргучтары. Күчүм басымдуу, муштумум бекем деп, алсыз момун элди түбөлүккө кемсинтип, корлукта кармасам дейт го. Жерибизди, суубузду алганы аз келгенсип, өз үйүбүздө өзүбүздү ирегеге итерип таштагандары аз болдубу, тилибизди аздырып-тоздуруп, динибизди бузганы жетпегендей, эми чырылдатып, түз эле чымын жанга кол салды» [</w:t>
      </w:r>
      <w:r w:rsidR="001566D6" w:rsidRPr="00027FC8">
        <w:rPr>
          <w:sz w:val="28"/>
          <w:szCs w:val="28"/>
          <w:lang w:val="kk-KZ"/>
        </w:rPr>
        <w:t>84</w:t>
      </w:r>
      <w:r w:rsidRPr="00027FC8">
        <w:rPr>
          <w:sz w:val="28"/>
          <w:szCs w:val="28"/>
          <w:lang w:val="kk-KZ"/>
        </w:rPr>
        <w:t>, 68 -б.].</w:t>
      </w:r>
    </w:p>
    <w:p w14:paraId="5D947F9F" w14:textId="3E9F5690" w:rsidR="00217BA7" w:rsidRPr="00027FC8" w:rsidRDefault="00217BA7" w:rsidP="00F605A5">
      <w:pPr>
        <w:spacing w:line="360" w:lineRule="auto"/>
        <w:ind w:firstLine="709"/>
        <w:jc w:val="both"/>
        <w:rPr>
          <w:sz w:val="28"/>
          <w:szCs w:val="28"/>
          <w:lang w:val="kk-KZ"/>
        </w:rPr>
      </w:pPr>
      <w:r w:rsidRPr="00027FC8">
        <w:rPr>
          <w:sz w:val="28"/>
          <w:szCs w:val="28"/>
          <w:lang w:val="kk-KZ"/>
        </w:rPr>
        <w:t>Бу жерде Желтоксон окуясына байланыштуу эки муундун эки</w:t>
      </w:r>
      <w:r w:rsidR="00AC2266" w:rsidRPr="00027FC8">
        <w:rPr>
          <w:sz w:val="28"/>
          <w:szCs w:val="28"/>
          <w:lang w:val="kk-KZ"/>
        </w:rPr>
        <w:t xml:space="preserve"> </w:t>
      </w:r>
      <w:r w:rsidRPr="00027FC8">
        <w:rPr>
          <w:sz w:val="28"/>
          <w:szCs w:val="28"/>
          <w:lang w:val="kk-KZ"/>
        </w:rPr>
        <w:t xml:space="preserve">түрлүү көзкарашын, ойлорун байкайбыз. Асаубек кеңеш идеологиясы менен аң-сезими ууланган болсо, кызы Айжандын ой-санаасы эркин. Анын таасиринен Асаубек дагы ойлонуп, айланасына сараптап көз сала баштайт. Шахтада башчылык кызматтагылардын барлыгы орус улутунан экендигин, казактын </w:t>
      </w:r>
      <w:r w:rsidRPr="00027FC8">
        <w:rPr>
          <w:sz w:val="28"/>
          <w:szCs w:val="28"/>
          <w:lang w:val="kk-KZ"/>
        </w:rPr>
        <w:lastRenderedPageBreak/>
        <w:t xml:space="preserve">баарысы кара жумушта жүргөндүгүн; башчылар арасындагы жалгыз казак Сымбаттын да Сергейге айланып кеткенин; ортон колдой азаматмын, өз чөйрөмдө бир кишилик салмагым бар деп жүргенү бекер экендигин; көрсөтмө курал, жасалма куурчак болуп калганын; жанын баккан алдамчы түшүнүк-сезим салдарынан өмүрлүк махабатынан да, жакын туугандарынан да айрылганын түшүнөт. Чыныгы кунун, нагыз баасын «кыйраткан, бүлдүргөн түгү жок, бар жызыгы казакты качанга кордой бересиңер дегени үчүн жазаланып жаткан жаш кенчиге, түбү – баласына арача түшүүгө жарабайт». </w:t>
      </w:r>
    </w:p>
    <w:p w14:paraId="24F0D759"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Досум деп жүргөн Юра – Юрий Николаевич өтүнүчүн аткарат деп ишеним артканда, аны кабинетине да киргизбестен, пенсияга чыгаруу тууралу буйрукту катчысынан бердирип жиберет. </w:t>
      </w:r>
    </w:p>
    <w:p w14:paraId="468229FA" w14:textId="364B89B3" w:rsidR="00217BA7" w:rsidRPr="00027FC8" w:rsidRDefault="00217BA7" w:rsidP="00F605A5">
      <w:pPr>
        <w:spacing w:line="360" w:lineRule="auto"/>
        <w:ind w:firstLine="709"/>
        <w:jc w:val="both"/>
        <w:rPr>
          <w:sz w:val="28"/>
          <w:szCs w:val="28"/>
          <w:lang w:val="kk-KZ"/>
        </w:rPr>
      </w:pPr>
      <w:r w:rsidRPr="00027FC8">
        <w:rPr>
          <w:sz w:val="28"/>
          <w:szCs w:val="28"/>
          <w:lang w:val="kk-KZ"/>
        </w:rPr>
        <w:t>«Облатком алдында көргөн Лениндин таш сөлөкөтүнө окшодум-ээ деп ойлоймун. Ал бактысыз. Мен да бактысызмын. Бирок ага караганда менин жагдайым дурус эле сыяктуу. Канча жерден «тирүүлөрдүн тирүүсү» деп көбүртүп-жабыртканы менен эми ал тирүүлүк агымын бир кезде өзү өлчөп-бычкан калыбында сактап тура албайт. Анын алдыда күтөр үмүтү жок, анткени жансыз таш сөлөкөт. А мен, көөдөндө жаны бар, намысы бар адаммын го…» [</w:t>
      </w:r>
      <w:r w:rsidR="001566D6" w:rsidRPr="00027FC8">
        <w:rPr>
          <w:sz w:val="28"/>
          <w:szCs w:val="28"/>
          <w:lang w:val="kk-KZ"/>
        </w:rPr>
        <w:t>84</w:t>
      </w:r>
      <w:r w:rsidRPr="00027FC8">
        <w:rPr>
          <w:sz w:val="28"/>
          <w:szCs w:val="28"/>
          <w:lang w:val="kk-KZ"/>
        </w:rPr>
        <w:t>, 84-б.]. Асаубек меңдубана жегендей санаасы санга бөлүнгөн көйдө көчөгө чыгып, көзү Лениндин эстелигине түшкөндөгү ойу менен повесть да түйүндөлөт.</w:t>
      </w:r>
    </w:p>
    <w:p w14:paraId="0A9141F3"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Желтоксон козголушуна байланыштуу жазылган чыгармалардын ичинде Сейиткул Осмоновдун «Кулдар көтөрүлүшү» аттуу повести дагы бизди бөтөнчө кызыктырды. Кызыктырганы – алды менен повесттин аталышы болду. Бүтүндөй бир өлкөнү, алп империяны аягынан тик тургузган жалындуу жаштардын иш-аракетин Спартак баштаган кулдар көтөрүлүшүнө салыштырбаганыбыз ырас. Инженер-архитектор Сапар катардагы жумушчу. Ар күнү кайталанма күнүмдүк тиричилиги бар. Туптуура саат төрттө эки чыны чай ичип, алтыда жумуштан кайтып, кызын бакчадан алганы да эбак адатка айланган. Ушундай бир калыптагы турмушун бир коңгуроо бузадт. Ал КНБ кызметкеринин бөлүмгө чакыруусу эле. Салкын-сыпайы добуш менен кыска </w:t>
      </w:r>
      <w:r w:rsidRPr="00027FC8">
        <w:rPr>
          <w:sz w:val="28"/>
          <w:szCs w:val="28"/>
          <w:lang w:val="kk-KZ"/>
        </w:rPr>
        <w:lastRenderedPageBreak/>
        <w:t>сурак-жооптон соң, алдына бир барак кагаз берип, алты суроо: «кайда болдуң, эмне кылдың, эмне көрдүң? Эмне билдиң? Эмне уктуң? Эмне ойлодуң?» жаз деп чыгып кетет. Эске түшүрө бастайт. 16-желтоксан күнү кызын бакчадан алып кайтарда таксисттен аянтта жаштар жыйналып, жол жабылганын эшитти. Ошо күнкү аба-ырайы тууралу айтканда башка чыгармаларда да айтылгандай, чагылган чартылдаганы айтылат.</w:t>
      </w:r>
    </w:p>
    <w:p w14:paraId="019BD0DC"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Ал 17си күнү Сапар жумушунда байыр алып отура албады. Алаңга тек студент жаштар эле эмес, жумушчулар дагы чыкканын көрөбүз. Бирок не кылуу керектигин өзү деле анык баамдай албады. «Бул көчөдөгү жаттап алган жол жүрүү эрежеси эмес. Мындайда эч ким эч кимге кине койбос, ар ким өзү чечет. Өзү билет. Өзү тандайт» деген ой менен аянтка беттеп, аялдамага келгенде жерде ылайга батып жаткан тытылган гезиттерді көрөт. Ал гезиттерде жаңы башчынын сүрөттөрү бар эле.</w:t>
      </w:r>
    </w:p>
    <w:p w14:paraId="51A849A2"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Аянтка үч ирет барат. Алгач жолу түшкө чейин барып, бош аянтты көрүп кайтып кетсе, түштөн кийин бир барып, кызын бакчадан алуу үчүн алтыга жакын кайтып кетет. Ал үчүнчү барышы кечки тамактан кийин жары, кызы үчөө барат.</w:t>
      </w:r>
    </w:p>
    <w:p w14:paraId="401DB128" w14:textId="2386F981" w:rsidR="00217BA7" w:rsidRPr="00027FC8" w:rsidRDefault="00217BA7" w:rsidP="00F605A5">
      <w:pPr>
        <w:spacing w:line="360" w:lineRule="auto"/>
        <w:ind w:firstLine="709"/>
        <w:jc w:val="both"/>
        <w:rPr>
          <w:sz w:val="28"/>
          <w:szCs w:val="28"/>
          <w:lang w:val="kk-KZ"/>
        </w:rPr>
      </w:pPr>
      <w:r w:rsidRPr="00027FC8">
        <w:rPr>
          <w:sz w:val="28"/>
          <w:szCs w:val="28"/>
          <w:lang w:val="kk-KZ"/>
        </w:rPr>
        <w:t>«Көңүлүн алда бир кызыгуучулук бийледиби, аны-мунуга оңойлук менен желпилдей койбогон Набира да эки ооз сөзгө келбей, дароо макул болду» [</w:t>
      </w:r>
      <w:r w:rsidR="00EC6668" w:rsidRPr="00027FC8">
        <w:rPr>
          <w:sz w:val="28"/>
          <w:szCs w:val="28"/>
          <w:lang w:val="kk-KZ"/>
        </w:rPr>
        <w:t>85</w:t>
      </w:r>
      <w:r w:rsidRPr="00027FC8">
        <w:rPr>
          <w:sz w:val="28"/>
          <w:szCs w:val="28"/>
          <w:lang w:val="kk-KZ"/>
        </w:rPr>
        <w:t xml:space="preserve">, 188-б.]. Демек ал жөн-жай кызыгуу менен барган. Бул жолу да кызы чырдагандыктан, алаң четинен артка кайтат. 18-желтоксон күнү жумушунда таң атпай аянттагы окуяга баа берүү бойунча жыйын болот. «Бузукулук, Америка алдында маскара болдук, аянттагы жаштардын кылыгы бүтүндөй калктын талабын билдирбейт, көпчүлүктүн атынан сүйлөөгө кандай акылары бар, калк атынан тек партия гана сүйлөй алат» деген мааниде беш адам сүйлөп, протокол толтурулат. Тек бир кызматкер: «алардын бул кыймылынан жаңы заман илебин сезгендигин» айтат. Ошо жерде чыгыш акынынын бир мисалы келтирилет: Пилди түн караңгысында көргөн төрт киши пил тууралу төрт түрлүү пикирде болот. Пилдин кандай экенин тек таң атканда гана билүүгө мүмкүн болот. Ал жерде баш кейипкер Сапар бул </w:t>
      </w:r>
      <w:r w:rsidRPr="00027FC8">
        <w:rPr>
          <w:sz w:val="28"/>
          <w:szCs w:val="28"/>
          <w:lang w:val="kk-KZ"/>
        </w:rPr>
        <w:lastRenderedPageBreak/>
        <w:t>талкуудан тыш калат, үнсүз, дармансыз отура берет. Ошо күнү жумуштан жасакчылар тобун куруп, жаштарды таратууга алаңга жиберилет. Ошондо жазалоочулардын жаш кызды айоосуз тепкилеп, чачынан сүйрөп бара жатканын көрөт. Ушу көз ирмемден кийин ызага буулугуп, башка жакка карай беттегенде жал-жал толкундарга окшоп келе жаткан жаштарды көрөт. «Колдорунда алда бир күрөктүн саптары, кеспелтек, жумуру таяктар, дарак бутактары… Сапардын көз алдына кулдар көтөрүлүшүн элестетти…» [</w:t>
      </w:r>
      <w:r w:rsidR="00EC6668" w:rsidRPr="00027FC8">
        <w:rPr>
          <w:sz w:val="28"/>
          <w:szCs w:val="28"/>
          <w:lang w:val="kk-KZ"/>
        </w:rPr>
        <w:t>85</w:t>
      </w:r>
      <w:r w:rsidRPr="00027FC8">
        <w:rPr>
          <w:sz w:val="28"/>
          <w:szCs w:val="28"/>
          <w:lang w:val="kk-KZ"/>
        </w:rPr>
        <w:t>, 197-б.]. Ал элестин таасиринен «Кулдар көтөрүлүшү… Кулдар көтөрүлүшү…» деп күбүрөй берди. «Орто кылымдарда кулдар адам чыдагыс оор эзүүдөн биротоло кутулуп, баш боштондугун алуу үчүн жаны кашайып, кожойундарына карарган бойдон колдоруна айры, балта, таяк, чынжыр алып, көтөрүлүшкө шыккан. Аларды кожойундары айоосуз басып жанчышкан. ХХ кылымдын сексенинчи жылдарында да ушундай болмокчубу? Ошондо адамзат коому бир кадам алга жылбай ошо орто кылымдык абалында токтоп калганыбы? Буга ким күнөөлүү?» [</w:t>
      </w:r>
      <w:r w:rsidR="00EC6668" w:rsidRPr="00027FC8">
        <w:rPr>
          <w:sz w:val="28"/>
          <w:szCs w:val="28"/>
          <w:lang w:val="kk-KZ"/>
        </w:rPr>
        <w:t>85</w:t>
      </w:r>
      <w:r w:rsidRPr="00027FC8">
        <w:rPr>
          <w:sz w:val="28"/>
          <w:szCs w:val="28"/>
          <w:lang w:val="kk-KZ"/>
        </w:rPr>
        <w:t xml:space="preserve">, 198 б]. </w:t>
      </w:r>
    </w:p>
    <w:p w14:paraId="4E2220A6"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Бул ойлорун КНБ берген баракка кандай сыйдырарын билбей узакка отурат. Ошондуктан «алгачкы күнү кызык үчүн бардым, андан кийинки күнү жасакчылар катарында бардым» деп кыска кайырат. Жоопту көргөн орган кызматкери катуу чочуп кетет, кыскалыгынан эмес, казакча жазылганынан чочуду. </w:t>
      </w:r>
    </w:p>
    <w:p w14:paraId="0E4B6756"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«Казакча жазыпсың гой, бауырым? Эми казак болгонсуң…</w:t>
      </w:r>
    </w:p>
    <w:p w14:paraId="7DC7F859"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Сен казак эмессиң, сен совет адамысың!</w:t>
      </w:r>
    </w:p>
    <w:p w14:paraId="7B8F71AE"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Эми…</w:t>
      </w:r>
    </w:p>
    <w:p w14:paraId="49090A16" w14:textId="35EFAEC3" w:rsidR="00217BA7" w:rsidRPr="00027FC8" w:rsidRDefault="00217BA7" w:rsidP="00F605A5">
      <w:pPr>
        <w:spacing w:line="360" w:lineRule="auto"/>
        <w:ind w:firstLine="709"/>
        <w:jc w:val="both"/>
        <w:rPr>
          <w:sz w:val="28"/>
          <w:szCs w:val="28"/>
          <w:lang w:val="kk-KZ"/>
        </w:rPr>
      </w:pPr>
      <w:r w:rsidRPr="00027FC8">
        <w:rPr>
          <w:sz w:val="28"/>
          <w:szCs w:val="28"/>
          <w:lang w:val="kk-KZ"/>
        </w:rPr>
        <w:t>Уруксат жок. Бул ишиң понимаеш… эскичилдик, улутчулдук…» [</w:t>
      </w:r>
      <w:r w:rsidR="00EC6668" w:rsidRPr="00027FC8">
        <w:rPr>
          <w:sz w:val="28"/>
          <w:szCs w:val="28"/>
          <w:lang w:val="kk-KZ"/>
        </w:rPr>
        <w:t>85</w:t>
      </w:r>
      <w:r w:rsidRPr="00027FC8">
        <w:rPr>
          <w:sz w:val="28"/>
          <w:szCs w:val="28"/>
          <w:lang w:val="kk-KZ"/>
        </w:rPr>
        <w:t xml:space="preserve">, 199-б.]. </w:t>
      </w:r>
    </w:p>
    <w:p w14:paraId="7AD4BACA" w14:textId="7CC14A3E" w:rsidR="00217BA7" w:rsidRPr="00027FC8" w:rsidRDefault="00217BA7" w:rsidP="00F605A5">
      <w:pPr>
        <w:spacing w:line="360" w:lineRule="auto"/>
        <w:ind w:firstLine="709"/>
        <w:jc w:val="both"/>
        <w:rPr>
          <w:sz w:val="28"/>
          <w:szCs w:val="28"/>
          <w:lang w:val="kk-KZ"/>
        </w:rPr>
      </w:pPr>
      <w:r w:rsidRPr="00027FC8">
        <w:rPr>
          <w:sz w:val="28"/>
          <w:szCs w:val="28"/>
          <w:lang w:val="kk-KZ"/>
        </w:rPr>
        <w:t>Ошо имаратка чакырган коңгуроо согулган көз ирмемден баштап, Сапар чатырдан кулап төбөсү менен түшкөндөй абалда жүрчү болду, а түгүл телефон да кара кузгунга окшоп кетет. Ал имараттан чыккан соң, же соо эмес, же сыркоо эмес, бирок бойун бийлеген үрөйдөн эч чыга албады. Аш-суудан да калып, ой-санаасы сан-санга урунат. Көкүрөгүндөгү бу түпөйүл-үрөйдүн түп-</w:t>
      </w:r>
      <w:r w:rsidRPr="00027FC8">
        <w:rPr>
          <w:sz w:val="28"/>
          <w:szCs w:val="28"/>
          <w:lang w:val="kk-KZ"/>
        </w:rPr>
        <w:lastRenderedPageBreak/>
        <w:t>тамырын издей берет. Тарыхтагы караңгы убактар ой элегинен тизмектелип өтөт. «Баш көтөрөр, эл камын жеген боздоктордун баары көк чөптөй орулуп кетти. Айтканга жүргөн, айдактаганга үргөн өңкөй жашык короочу иттер гана калды. Ал эми кой эч качан бөрү боло албаганы белгилүү…дүк-дүк айланып соккон мүшкүл ыргагы канга сиңип, жүрөккө терең уя салбайбы? Тамыр жайып, бутагын жайбайбы? Кулдук сезимге тарбиялабайбы? Коркунуч менен күн кечкен калктын баш көтөрүүсү да – коркунуч» [</w:t>
      </w:r>
      <w:r w:rsidR="00EC6668" w:rsidRPr="00027FC8">
        <w:rPr>
          <w:sz w:val="28"/>
          <w:szCs w:val="28"/>
          <w:lang w:val="kk-KZ"/>
        </w:rPr>
        <w:t>85</w:t>
      </w:r>
      <w:r w:rsidRPr="00027FC8">
        <w:rPr>
          <w:sz w:val="28"/>
          <w:szCs w:val="28"/>
          <w:lang w:val="kk-KZ"/>
        </w:rPr>
        <w:t xml:space="preserve">, 207-б.]. </w:t>
      </w:r>
    </w:p>
    <w:p w14:paraId="4E0EDE8E"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Бу повесттеги баш кейипкер Кайран Рыскул, Азиз-Султан сыяктуу көтөрүлүштөн кийин жазадан да, тергөөдөн да камыкпай каршы турган кейипкер эмес. Жай гана жооп алуунун өзүнөн ушунчалык корккон кейипкерди көрөбүз. Анын муштумдай жүрөгү жарылууга аз калды. КНБ кызматкери Алмаканов узатып чыгарда, сизди чакырткан себебибиз аянт тууралу сурак эмес, бирлешип иштешели дегени деле анын коркунучун баса албады.</w:t>
      </w:r>
    </w:p>
    <w:p w14:paraId="2B7CBB23"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Анын себеби, тым тереңде жатканын жазуучу Сапардын ой-сезими аркылуу чеберлик менен бере билген. Жүрөгү үрөй менен коркунучка туткундалган мен элеминби? деп ойлойт Сапар. Чынына келсек, кез келген адамдын башына мүшкүл иш түшсө – сынак деген ушу. Андайда жанын түйүнчөккө түйүп, чындык үчүн чыркыроочулар сейрек. Себеби, көзүн жыртып ачканы – көргөнү жокчулук, турмуш кысымы. Кыялдары карын тойгузуу түйшүгүнөн ашпайт. Акылы да тек ошого эле жетет. Балким, мындай болушу деле мыйзамченемдүү нерсе чыгар. Ата-бабасынан бери көргөндөрү зорлук-зомбулук, кайгы-касырет, адилетсиздик. Ары жагы «актабан шубырынды» (мекен башына күн түшкөн аза-кайгылуу кезең (1723- 27-жж.), 1917-жылдагы аласапыран, түшүнүксүз төңкөрүш. Калыкты кыйрата кырган 1931-32-жылдардагы алаамат ачарчылык. 1937-жылдагы саясий куугун-сүргүн. Баш көтөрөр, эл камын жеген боздоктордун баары чөп чапкандай кырылып кетти. Айтканга жүгүргөн, айдакка көнгөн өңкөй жашык койторулар гана калды.</w:t>
      </w:r>
    </w:p>
    <w:p w14:paraId="6B24077A" w14:textId="50072991" w:rsidR="00217BA7" w:rsidRPr="00027FC8" w:rsidRDefault="00217BA7" w:rsidP="00F605A5">
      <w:pPr>
        <w:spacing w:line="360" w:lineRule="auto"/>
        <w:ind w:firstLine="709"/>
        <w:jc w:val="both"/>
        <w:rPr>
          <w:sz w:val="28"/>
          <w:szCs w:val="28"/>
          <w:lang w:val="kk-KZ"/>
        </w:rPr>
      </w:pPr>
      <w:r w:rsidRPr="00027FC8">
        <w:rPr>
          <w:sz w:val="28"/>
          <w:szCs w:val="28"/>
          <w:lang w:val="kk-KZ"/>
        </w:rPr>
        <w:lastRenderedPageBreak/>
        <w:t>Сергип кайтуу үчүн дүкөнгө келгенде, эт баасы арзандаганын, ошон үчүн элдин көңүлү куунак экенин көрөт. «Кечээ балдар аянтка чыгып чуулдабаганда бизге мындай насип кайдан келмек» деп кубанып жаткандарын кулагы чалып калды. Муну угуп «эрдин кесе тиштеди. Алаңга кырчындай балдар ушу үчүн чыкты беле? Мурат-максаттары ушунчалык арзанга бааланганыбы?» деп, үлкөн иштин түпкү натыйжасы кара-курсак камына барып такалгандыгына өкүндү [</w:t>
      </w:r>
      <w:r w:rsidR="00EC6668" w:rsidRPr="00027FC8">
        <w:rPr>
          <w:sz w:val="28"/>
          <w:szCs w:val="28"/>
          <w:lang w:val="kk-KZ"/>
        </w:rPr>
        <w:t>85</w:t>
      </w:r>
      <w:r w:rsidRPr="00027FC8">
        <w:rPr>
          <w:sz w:val="28"/>
          <w:szCs w:val="28"/>
          <w:lang w:val="kk-KZ"/>
        </w:rPr>
        <w:t>, 209-б.].</w:t>
      </w:r>
    </w:p>
    <w:p w14:paraId="603FC463"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Повесттин ийгилиги деп мындай маселени баса айткыбыз келет. Мында алп бир империяга каршы турып, ошо жолдо башын курман кылган желтоксончулардын эрдиги дүкөндөгү эт баасынын кунуна да турбады деген өкүнүчтүү сарказм.</w:t>
      </w:r>
    </w:p>
    <w:p w14:paraId="095DE78E" w14:textId="0956334B" w:rsidR="00217BA7" w:rsidRPr="00027FC8" w:rsidRDefault="00217BA7" w:rsidP="00F605A5">
      <w:pPr>
        <w:spacing w:line="360" w:lineRule="auto"/>
        <w:ind w:firstLine="709"/>
        <w:jc w:val="both"/>
        <w:rPr>
          <w:sz w:val="28"/>
          <w:szCs w:val="28"/>
          <w:lang w:val="kk-KZ"/>
        </w:rPr>
      </w:pPr>
      <w:r w:rsidRPr="00027FC8">
        <w:rPr>
          <w:sz w:val="28"/>
          <w:szCs w:val="28"/>
          <w:lang w:val="kk-KZ"/>
        </w:rPr>
        <w:t>Корутундулай келгенде, Желтоксон темасын негиз кылып алган азыркы казак повесттери турмуш чындыгын, образдардын</w:t>
      </w:r>
      <w:r w:rsidR="00AC2266" w:rsidRPr="00027FC8">
        <w:rPr>
          <w:sz w:val="28"/>
          <w:szCs w:val="28"/>
          <w:lang w:val="kk-KZ"/>
        </w:rPr>
        <w:t xml:space="preserve"> </w:t>
      </w:r>
      <w:r w:rsidRPr="00027FC8">
        <w:rPr>
          <w:sz w:val="28"/>
          <w:szCs w:val="28"/>
          <w:lang w:val="kk-KZ"/>
        </w:rPr>
        <w:t>мүнөздөрү аркылуу бедерлүү боек, бейнелүү тил менен, чыйрак сюжет, чымыр композиция аркылуу көркөм чындыкка айландыра билди. Ар бир сүрөткер бул темага ар кырынан келип, субъективдүү пикирлерин да кошо билдирди. А тургай А.Мархабаевдин «Жандуу жерге жармашкан» фантастикалык повести аркылуу да жанрлык жактан байыды. Деген менен аңгеме – жүгү оор роман жанрына караганда бул темага арналган повесттердин санынын аздыгын байкадык. Алдыдагы убакытта Желтоксон көтөрүлүшүнүн тарыхый баасы берилип, ал туралуу эми деле жазыла турган чыгармалар, анын ичинде повесттер дагы көбөйөт деген ишенимдебиз.</w:t>
      </w:r>
    </w:p>
    <w:p w14:paraId="7288E10A" w14:textId="77777777" w:rsidR="00217BA7" w:rsidRPr="00027FC8" w:rsidRDefault="00217BA7" w:rsidP="00F605A5">
      <w:pPr>
        <w:spacing w:line="360" w:lineRule="auto"/>
        <w:rPr>
          <w:sz w:val="28"/>
          <w:szCs w:val="28"/>
          <w:lang w:val="kk-KZ"/>
        </w:rPr>
      </w:pPr>
    </w:p>
    <w:p w14:paraId="1775F469" w14:textId="6E1973F0" w:rsidR="00217BA7" w:rsidRPr="00027FC8" w:rsidRDefault="006F4BDC" w:rsidP="00F605A5">
      <w:pPr>
        <w:spacing w:line="360" w:lineRule="auto"/>
        <w:ind w:firstLine="709"/>
        <w:jc w:val="center"/>
        <w:rPr>
          <w:b/>
          <w:sz w:val="28"/>
          <w:szCs w:val="28"/>
          <w:lang w:val="kk-KZ"/>
        </w:rPr>
      </w:pPr>
      <w:r w:rsidRPr="00027FC8">
        <w:rPr>
          <w:b/>
          <w:sz w:val="28"/>
          <w:szCs w:val="28"/>
          <w:lang w:val="uk-UA"/>
        </w:rPr>
        <w:t>2</w:t>
      </w:r>
      <w:r w:rsidR="00217BA7" w:rsidRPr="00027FC8">
        <w:rPr>
          <w:b/>
          <w:sz w:val="28"/>
          <w:szCs w:val="28"/>
          <w:lang w:val="uk-UA"/>
        </w:rPr>
        <w:t>.</w:t>
      </w:r>
      <w:r w:rsidR="00441997" w:rsidRPr="00027FC8">
        <w:rPr>
          <w:b/>
          <w:sz w:val="28"/>
          <w:szCs w:val="28"/>
          <w:lang w:val="uk-UA"/>
        </w:rPr>
        <w:t>4</w:t>
      </w:r>
      <w:r w:rsidR="00217BA7" w:rsidRPr="00027FC8">
        <w:rPr>
          <w:b/>
          <w:sz w:val="28"/>
          <w:szCs w:val="28"/>
          <w:lang w:val="uk-UA"/>
        </w:rPr>
        <w:t xml:space="preserve"> </w:t>
      </w:r>
      <w:bookmarkStart w:id="5" w:name="_Hlk100759193"/>
      <w:r w:rsidR="00A63F2F" w:rsidRPr="00027FC8">
        <w:rPr>
          <w:b/>
          <w:sz w:val="28"/>
          <w:szCs w:val="28"/>
          <w:lang w:val="uk-UA"/>
        </w:rPr>
        <w:t xml:space="preserve"> </w:t>
      </w:r>
      <w:r w:rsidRPr="00027FC8">
        <w:rPr>
          <w:b/>
          <w:sz w:val="28"/>
          <w:szCs w:val="28"/>
          <w:lang w:val="kk-KZ"/>
        </w:rPr>
        <w:t xml:space="preserve">Желтоксон </w:t>
      </w:r>
      <w:r w:rsidR="00A63F2F" w:rsidRPr="00027FC8">
        <w:rPr>
          <w:b/>
          <w:sz w:val="28"/>
          <w:szCs w:val="28"/>
          <w:lang w:val="kk-KZ"/>
        </w:rPr>
        <w:t>такырыбындагы казак романдары</w:t>
      </w:r>
    </w:p>
    <w:p w14:paraId="232E1845" w14:textId="77777777" w:rsidR="00217BA7" w:rsidRPr="00027FC8" w:rsidRDefault="00217BA7" w:rsidP="00F605A5">
      <w:pPr>
        <w:spacing w:line="360" w:lineRule="auto"/>
        <w:ind w:firstLine="709"/>
        <w:jc w:val="both"/>
        <w:rPr>
          <w:sz w:val="28"/>
          <w:szCs w:val="28"/>
          <w:lang w:val="kk-KZ"/>
        </w:rPr>
      </w:pPr>
    </w:p>
    <w:p w14:paraId="3A65C46B" w14:textId="77777777" w:rsidR="00217BA7" w:rsidRPr="00027FC8" w:rsidRDefault="00217BA7" w:rsidP="00F605A5">
      <w:pPr>
        <w:spacing w:line="360" w:lineRule="auto"/>
        <w:ind w:firstLine="709"/>
        <w:jc w:val="both"/>
        <w:rPr>
          <w:sz w:val="28"/>
          <w:szCs w:val="28"/>
          <w:shd w:val="clear" w:color="auto" w:fill="FFFFFF"/>
          <w:lang w:val="kk-KZ"/>
        </w:rPr>
      </w:pPr>
      <w:r w:rsidRPr="00027FC8">
        <w:rPr>
          <w:sz w:val="28"/>
          <w:szCs w:val="28"/>
          <w:shd w:val="clear" w:color="auto" w:fill="FFFFFF"/>
          <w:lang w:val="kk-KZ"/>
        </w:rPr>
        <w:t xml:space="preserve">Эгемендик алган 1991-жылдан соӊ тарыхтын канчалаган ак тактары, казак касыретине айланган каралуу күндөрдүн элесин кайта жаӊыртып, электен өткөрүүгө, анын тарыхый мааниси менен чыныгы саясий себептерин көркөм чындыкка айлантууга умтулуу айрыкча күргүштөдү. Улут тарыхындагы ушундай ак тактын бири болуп келе жаткан «Желтоксон </w:t>
      </w:r>
      <w:r w:rsidRPr="00027FC8">
        <w:rPr>
          <w:sz w:val="28"/>
          <w:szCs w:val="28"/>
          <w:shd w:val="clear" w:color="auto" w:fill="FFFFFF"/>
          <w:lang w:val="kk-KZ"/>
        </w:rPr>
        <w:lastRenderedPageBreak/>
        <w:t xml:space="preserve">көтөрүлүшү» </w:t>
      </w:r>
      <w:r w:rsidRPr="00027FC8">
        <w:rPr>
          <w:sz w:val="28"/>
          <w:szCs w:val="28"/>
          <w:lang w:val="kk-KZ"/>
        </w:rPr>
        <w:t>—</w:t>
      </w:r>
      <w:r w:rsidRPr="00027FC8">
        <w:rPr>
          <w:sz w:val="28"/>
          <w:szCs w:val="28"/>
          <w:shd w:val="clear" w:color="auto" w:fill="FFFFFF"/>
          <w:lang w:val="kk-KZ"/>
        </w:rPr>
        <w:t xml:space="preserve"> көп сандаган акын-жазуучулардын чыгармачылыгында, асыресе роман жанрында көркөм чагыдырылышын тапты.</w:t>
      </w:r>
    </w:p>
    <w:p w14:paraId="6D2CFCEF" w14:textId="3DD28282" w:rsidR="00217BA7" w:rsidRPr="00027FC8" w:rsidRDefault="00217BA7" w:rsidP="00F605A5">
      <w:pPr>
        <w:spacing w:line="360" w:lineRule="auto"/>
        <w:ind w:firstLine="709"/>
        <w:jc w:val="both"/>
        <w:rPr>
          <w:sz w:val="28"/>
          <w:szCs w:val="28"/>
          <w:shd w:val="clear" w:color="auto" w:fill="FFFFFF"/>
          <w:lang w:val="kk-KZ"/>
        </w:rPr>
      </w:pPr>
      <w:r w:rsidRPr="00027FC8">
        <w:rPr>
          <w:sz w:val="28"/>
          <w:szCs w:val="28"/>
          <w:shd w:val="clear" w:color="auto" w:fill="FFFFFF"/>
          <w:lang w:val="kk-KZ"/>
        </w:rPr>
        <w:t>Желтоксон көтөрүлүшүнүн чыныгы маалыматтарынын негиз кылып пайдаланып, анын тарыхый мааниси менен саясий себептерине көркөм чындыктын тургусунда чалгын жүргүзгөн чоң-кичине чыгармалардын ичинен жазуучу Н.Куантай уулунун «Караөзөк» романынын орду бөтөнчө. Алгачкы жолу 2001-жылы миң нуска менен жарык көргөн роман 2013-жылы 500 нуска менен кайра басылат. Ал эми 2015-жылы мамлекеттик тапшырык менен эки миң нуска болуп кайта басылып чыгат. Окурман коомчулуктун суранычы менен кайта-кайта басылышы бул роман көпчүлүктүн көӊүлүнө уялагандыгын далилдесе керек.</w:t>
      </w:r>
    </w:p>
    <w:p w14:paraId="71F04246" w14:textId="6179A2E3" w:rsidR="00217BA7" w:rsidRPr="00027FC8" w:rsidRDefault="00217BA7" w:rsidP="00F605A5">
      <w:pPr>
        <w:spacing w:line="360" w:lineRule="auto"/>
        <w:ind w:firstLine="709"/>
        <w:jc w:val="both"/>
        <w:rPr>
          <w:sz w:val="28"/>
          <w:szCs w:val="28"/>
          <w:lang w:val="kk-KZ"/>
        </w:rPr>
      </w:pPr>
      <w:r w:rsidRPr="00027FC8">
        <w:rPr>
          <w:sz w:val="28"/>
          <w:szCs w:val="28"/>
          <w:shd w:val="clear" w:color="auto" w:fill="FFFFFF"/>
          <w:lang w:val="kk-KZ"/>
        </w:rPr>
        <w:t>«Караөзөк» романы Желтоксон темасына атайын арналып жазылган</w:t>
      </w:r>
      <w:r w:rsidR="00AC2266" w:rsidRPr="00027FC8">
        <w:rPr>
          <w:sz w:val="28"/>
          <w:szCs w:val="28"/>
          <w:shd w:val="clear" w:color="auto" w:fill="FFFFFF"/>
          <w:lang w:val="kk-KZ"/>
        </w:rPr>
        <w:t xml:space="preserve"> </w:t>
      </w:r>
      <w:r w:rsidRPr="00027FC8">
        <w:rPr>
          <w:sz w:val="28"/>
          <w:szCs w:val="28"/>
          <w:shd w:val="clear" w:color="auto" w:fill="FFFFFF"/>
          <w:lang w:val="kk-KZ"/>
        </w:rPr>
        <w:t xml:space="preserve">чыгармалардан ийгиликтери жана романдын жеке өзүнө таандык өзүнчөлүгү менен баалуу. Романды жазууга автор чоң даярдык менен келген. Ал даярдык анын Желтоксон окуясына катыштуу тарыхый даректер жана ага катышкан күбөлөрдүн көпчүлүгү менен кездешкендигинде гана эмес. </w:t>
      </w:r>
      <w:r w:rsidRPr="00027FC8">
        <w:rPr>
          <w:sz w:val="28"/>
          <w:szCs w:val="28"/>
          <w:lang w:val="kk-KZ"/>
        </w:rPr>
        <w:t>Ошондой эле ал даректүү романдын ХХ кылымдын соңку он жылдыктарында Казакстанда болуп өткөн саясий окуялардын баарысын камтууга тырышкандыгында дагы эмес.</w:t>
      </w:r>
      <w:r w:rsidR="00AC2266" w:rsidRPr="00027FC8">
        <w:rPr>
          <w:sz w:val="28"/>
          <w:szCs w:val="28"/>
          <w:lang w:val="kk-KZ"/>
        </w:rPr>
        <w:t xml:space="preserve"> </w:t>
      </w:r>
      <w:r w:rsidRPr="00027FC8">
        <w:rPr>
          <w:sz w:val="28"/>
          <w:szCs w:val="28"/>
          <w:lang w:val="kk-KZ"/>
        </w:rPr>
        <w:t>Айтайын дегенибиз — жазуучу ыйык өнөргө өзүн ар түрлүү жанрда сынап, акыл-ой деӊгээлин өстүрүп, саясий билимин жетилтип анан келгендиги.</w:t>
      </w:r>
      <w:r w:rsidR="00AC2266" w:rsidRPr="00027FC8">
        <w:rPr>
          <w:sz w:val="28"/>
          <w:szCs w:val="28"/>
          <w:lang w:val="kk-KZ"/>
        </w:rPr>
        <w:t xml:space="preserve"> </w:t>
      </w:r>
      <w:r w:rsidRPr="00027FC8">
        <w:rPr>
          <w:sz w:val="28"/>
          <w:szCs w:val="28"/>
          <w:lang w:val="kk-KZ"/>
        </w:rPr>
        <w:t xml:space="preserve">Адабиятты аздектеген окурманга Н.Кубантай уулу адегенде акын катары таанылган. Ал катардагы акын эмес, сөз баркын, тил тизмегин, кеп кадырын аздектеген, сөздөн сүрөт сала билген сезимтал лирик болуп таанылган. Буга дагы анын олуттуу маектери, ойлуу макалалары бар журналист экендиги кошулат. Андан соң биз талдоого алып жаткан проза жаатындагы романы менен аңгемелери жана котормолору казак адабиятынын куржунуна олжо болуп кошулду. Демейде проза менен поэзияны кошжарыш алып жүрүү, эки салаада тең бирдей толумдуу дүйнө жаратуу — экинин бирине гана буйура турган бакыт. Буга тынымсыз эмгек менен турмуштун ар кандай кырдаалдарын кылдат байкагычтык, өзү сезген дүйнөлөрдү сарыэсеп </w:t>
      </w:r>
      <w:r w:rsidRPr="00027FC8">
        <w:rPr>
          <w:sz w:val="28"/>
          <w:szCs w:val="28"/>
          <w:lang w:val="kk-KZ"/>
        </w:rPr>
        <w:lastRenderedPageBreak/>
        <w:t>санаанын элегинен нечен өткөзө алган зиректик жана аны жигин билдирбей бир сюжеттин нугунда айкалыштыра алган ырааттуулук, моокумуӊду кандыра шурудай тизилген кеп саймасын келиштире тизген сүрөткерлик десек, жазуучу Н.Куантай уулу бу талаптын өтөөсүнө чыга билгендиги анык.</w:t>
      </w:r>
    </w:p>
    <w:p w14:paraId="292B7589" w14:textId="6C538A3E" w:rsidR="00217BA7" w:rsidRPr="00027FC8" w:rsidRDefault="00217BA7" w:rsidP="00F605A5">
      <w:pPr>
        <w:spacing w:line="360" w:lineRule="auto"/>
        <w:ind w:firstLine="709"/>
        <w:jc w:val="both"/>
        <w:rPr>
          <w:sz w:val="28"/>
          <w:szCs w:val="28"/>
          <w:lang w:val="kk-KZ"/>
        </w:rPr>
      </w:pPr>
      <w:r w:rsidRPr="00027FC8">
        <w:rPr>
          <w:sz w:val="28"/>
          <w:szCs w:val="28"/>
          <w:lang w:val="kk-KZ"/>
        </w:rPr>
        <w:t>Албетте, казак көркөм сөзүнүн тарыхында акындыгы менен катар проза жанрында калеминин күчүн бирдей сынап, татына жемиш берген</w:t>
      </w:r>
      <w:r w:rsidR="00AC2266" w:rsidRPr="00027FC8">
        <w:rPr>
          <w:sz w:val="28"/>
          <w:szCs w:val="28"/>
          <w:lang w:val="kk-KZ"/>
        </w:rPr>
        <w:t xml:space="preserve"> </w:t>
      </w:r>
      <w:r w:rsidRPr="00027FC8">
        <w:rPr>
          <w:sz w:val="28"/>
          <w:szCs w:val="28"/>
          <w:lang w:val="kk-KZ"/>
        </w:rPr>
        <w:t>мындай мисалдарды кездештирүүгө болот. Маселен, Ж.Нажимеденовдун «Даӊк менен акыл», «Акшагыл» романдарын; ары сырлуу, ары көркөм лирикасы менен казак поэзиясында өз орду бар Г.Кулахметтин азыркы казак прозасынын куржунуна бөтөнчө кырынан олжо алып келген «Үйүрү жок көкжал» романын</w:t>
      </w:r>
      <w:r w:rsidR="00AC2266" w:rsidRPr="00027FC8">
        <w:rPr>
          <w:sz w:val="28"/>
          <w:szCs w:val="28"/>
          <w:lang w:val="kk-KZ"/>
        </w:rPr>
        <w:t xml:space="preserve"> </w:t>
      </w:r>
      <w:r w:rsidRPr="00027FC8">
        <w:rPr>
          <w:sz w:val="28"/>
          <w:szCs w:val="28"/>
          <w:lang w:val="kk-KZ"/>
        </w:rPr>
        <w:t>окурман журт өзгөчө тосуп алганын билебиз. Ошондой эле акын М.Иңирбаевдин Желтоксон окуясына арналган «Оо, даанышман Дүнүйө!» аттуу роман-трилогиянын жазгандыгын тандап китеп окуган окурман бүгүнкү күндө жакшы билет. Бул роман алдыда талдоого алынат. Казак поэзиясын ары философиялык, ары ойлуу лирикасы менен тамшандырган таланттуу сөз зергери Кадыр Мырза-Алинин</w:t>
      </w:r>
      <w:r w:rsidR="00AC2266" w:rsidRPr="00027FC8">
        <w:rPr>
          <w:sz w:val="28"/>
          <w:szCs w:val="28"/>
          <w:lang w:val="kk-KZ"/>
        </w:rPr>
        <w:t xml:space="preserve"> </w:t>
      </w:r>
      <w:r w:rsidRPr="00027FC8">
        <w:rPr>
          <w:sz w:val="28"/>
          <w:szCs w:val="28"/>
          <w:lang w:val="kk-KZ"/>
        </w:rPr>
        <w:t>өзгөчө стилде жазган «Ийрим», «Жазмыш» эсселери дагы окурмандын жүрөгүнөн түнөк тапканы маалым.</w:t>
      </w:r>
      <w:r w:rsidR="00AC2266" w:rsidRPr="00027FC8">
        <w:rPr>
          <w:sz w:val="28"/>
          <w:szCs w:val="28"/>
          <w:lang w:val="kk-KZ"/>
        </w:rPr>
        <w:t xml:space="preserve"> </w:t>
      </w:r>
      <w:r w:rsidRPr="00027FC8">
        <w:rPr>
          <w:sz w:val="28"/>
          <w:szCs w:val="28"/>
          <w:lang w:val="kk-KZ"/>
        </w:rPr>
        <w:t>Адабияттын эки салаасын бирдей, улуу Абайдын сөзү менен айтканда: эки кеменин куйругун, буйругу жетип кармаган</w:t>
      </w:r>
      <w:r w:rsidR="00AC2266" w:rsidRPr="00027FC8">
        <w:rPr>
          <w:sz w:val="28"/>
          <w:szCs w:val="28"/>
          <w:lang w:val="kk-KZ"/>
        </w:rPr>
        <w:t xml:space="preserve"> </w:t>
      </w:r>
      <w:r w:rsidRPr="00027FC8">
        <w:rPr>
          <w:sz w:val="28"/>
          <w:szCs w:val="28"/>
          <w:lang w:val="kk-KZ"/>
        </w:rPr>
        <w:t>таланттар анча көп болбосо керек.</w:t>
      </w:r>
      <w:r w:rsidR="00AC2266" w:rsidRPr="00027FC8">
        <w:rPr>
          <w:sz w:val="28"/>
          <w:szCs w:val="28"/>
          <w:lang w:val="kk-KZ"/>
        </w:rPr>
        <w:t xml:space="preserve"> </w:t>
      </w:r>
      <w:r w:rsidRPr="00027FC8">
        <w:rPr>
          <w:sz w:val="28"/>
          <w:szCs w:val="28"/>
          <w:lang w:val="kk-KZ"/>
        </w:rPr>
        <w:t>Ушу өӊүттөн алганда «Караөзөк» романыны</w:t>
      </w:r>
      <w:r w:rsidR="00AC2266" w:rsidRPr="00027FC8">
        <w:rPr>
          <w:sz w:val="28"/>
          <w:szCs w:val="28"/>
          <w:lang w:val="kk-KZ"/>
        </w:rPr>
        <w:t xml:space="preserve"> </w:t>
      </w:r>
      <w:r w:rsidRPr="00027FC8">
        <w:rPr>
          <w:sz w:val="28"/>
          <w:szCs w:val="28"/>
          <w:lang w:val="kk-KZ"/>
        </w:rPr>
        <w:t>акын иретинде таанымал Нуржан Куантай уулун дагы бир бөтөнчө кырынан таанытты.</w:t>
      </w:r>
      <w:r w:rsidR="00AC2266" w:rsidRPr="00027FC8">
        <w:rPr>
          <w:sz w:val="28"/>
          <w:szCs w:val="28"/>
          <w:lang w:val="kk-KZ"/>
        </w:rPr>
        <w:t xml:space="preserve"> </w:t>
      </w:r>
      <w:r w:rsidRPr="00027FC8">
        <w:rPr>
          <w:sz w:val="28"/>
          <w:szCs w:val="28"/>
          <w:lang w:val="kk-KZ"/>
        </w:rPr>
        <w:t>Эмесе биз</w:t>
      </w:r>
      <w:r w:rsidR="00AC2266" w:rsidRPr="00027FC8">
        <w:rPr>
          <w:sz w:val="28"/>
          <w:szCs w:val="28"/>
          <w:lang w:val="kk-KZ"/>
        </w:rPr>
        <w:t xml:space="preserve"> </w:t>
      </w:r>
      <w:r w:rsidRPr="00027FC8">
        <w:rPr>
          <w:sz w:val="28"/>
          <w:szCs w:val="28"/>
          <w:lang w:val="kk-KZ"/>
        </w:rPr>
        <w:t>жазуучунун ошо бөтөнчө кырлары жана романдагы ийгиликтерин атап көрсөтмөкпүз.</w:t>
      </w:r>
    </w:p>
    <w:p w14:paraId="0348D739" w14:textId="5E28958E" w:rsidR="00217BA7" w:rsidRPr="00027FC8" w:rsidRDefault="00217BA7" w:rsidP="00F605A5">
      <w:pPr>
        <w:spacing w:line="360" w:lineRule="auto"/>
        <w:ind w:firstLine="709"/>
        <w:jc w:val="both"/>
        <w:rPr>
          <w:sz w:val="28"/>
          <w:szCs w:val="28"/>
          <w:lang w:val="kk-KZ"/>
        </w:rPr>
      </w:pPr>
      <w:r w:rsidRPr="00027FC8">
        <w:rPr>
          <w:sz w:val="28"/>
          <w:szCs w:val="28"/>
          <w:lang w:val="kk-KZ"/>
        </w:rPr>
        <w:t>Изилдөөбүз «Караөзөк» романы болгон соӊ, өзгөчө назар оодара турган маселе бар. Ал — Желтоксон көтөрүлүшүнө катышкан жаштардын баарысы эле текши ошо кездеги Брежнев аянтына Казакстанда болуп жаткан окуялардын саясий маанисин түшүнүп, максаттуу түрдө барбагандыгы.</w:t>
      </w:r>
      <w:r w:rsidR="00AC2266" w:rsidRPr="00027FC8">
        <w:rPr>
          <w:sz w:val="28"/>
          <w:szCs w:val="28"/>
          <w:lang w:val="kk-KZ"/>
        </w:rPr>
        <w:t xml:space="preserve"> </w:t>
      </w:r>
      <w:r w:rsidRPr="00027FC8">
        <w:rPr>
          <w:sz w:val="28"/>
          <w:szCs w:val="28"/>
          <w:lang w:val="kk-KZ"/>
        </w:rPr>
        <w:t>Жаштар аянтка ар кыл пикир, ар түрлүү сезимдердин жетегинде ар кандай жол менен барган. Көпчүлүгү эч кандай максатсыз, жаштык кызыгуу менен,</w:t>
      </w:r>
      <w:r w:rsidR="00AC2266" w:rsidRPr="00027FC8">
        <w:rPr>
          <w:sz w:val="28"/>
          <w:szCs w:val="28"/>
          <w:lang w:val="kk-KZ"/>
        </w:rPr>
        <w:t xml:space="preserve"> </w:t>
      </w:r>
      <w:r w:rsidRPr="00027FC8">
        <w:rPr>
          <w:sz w:val="28"/>
          <w:szCs w:val="28"/>
          <w:lang w:val="kk-KZ"/>
        </w:rPr>
        <w:t xml:space="preserve">кокустан барып алган. Жазуучунун утушу — дал ошо жагдайды түшүнө билгендиги болсо керек. Анткени, Кеӊеш бирлиги жеӊилбес күчүн, </w:t>
      </w:r>
      <w:r w:rsidRPr="00027FC8">
        <w:rPr>
          <w:sz w:val="28"/>
          <w:szCs w:val="28"/>
          <w:lang w:val="kk-KZ"/>
        </w:rPr>
        <w:lastRenderedPageBreak/>
        <w:t>ырайымсыз баскынчылыгын куралдуу күч менен таанытып, курамына кирген башка өлкөлөрдүн кызыкчылыгы менен эсептешүүнү милдетим деп ойлоп да койбогон коммунисттик бийлик тынчтык чогулушка келген бейкүнөө жаштардын канын төктү. Эӊ бетпактыгы ошондо жасаган жүзүкаралык иштерин жаап-жашыруу үчүн, кылмыштуу кылыктардан актануу үчүн, колго түшкөн кырчындай жаштарга</w:t>
      </w:r>
      <w:r w:rsidR="00AC2266" w:rsidRPr="00027FC8">
        <w:rPr>
          <w:sz w:val="28"/>
          <w:szCs w:val="28"/>
          <w:lang w:val="kk-KZ"/>
        </w:rPr>
        <w:t xml:space="preserve"> </w:t>
      </w:r>
      <w:r w:rsidRPr="00027FC8">
        <w:rPr>
          <w:sz w:val="28"/>
          <w:szCs w:val="28"/>
          <w:lang w:val="kk-KZ"/>
        </w:rPr>
        <w:t xml:space="preserve">аракеч, нашаачылар деген жалаа жаап, канчалаган жазыксыз жаш өмүрдү кыйды, канчасынын тагдырына балта чапты. Жазуучу ушу бир көркөм детал аркылуу ак-караны ажыратып тааныганга үлгүрө элек, жаӊы он сегизге карап, эне сүтү оозунан кетпеген Кахназарды саясий кылмышкерге айландырып жиберген, Кеӊеш бийлиги деп аталган тоталитардык тартиптин жүзүкара саясаты менен чыныгы беткабын шыпырып салат. </w:t>
      </w:r>
    </w:p>
    <w:p w14:paraId="1C756001" w14:textId="18AE4599" w:rsidR="00217BA7" w:rsidRPr="00027FC8" w:rsidRDefault="00217BA7" w:rsidP="00F605A5">
      <w:pPr>
        <w:spacing w:line="360" w:lineRule="auto"/>
        <w:ind w:firstLine="709"/>
        <w:jc w:val="both"/>
        <w:rPr>
          <w:sz w:val="28"/>
          <w:szCs w:val="28"/>
          <w:lang w:val="kk-KZ"/>
        </w:rPr>
      </w:pPr>
      <w:r w:rsidRPr="00027FC8">
        <w:rPr>
          <w:sz w:val="28"/>
          <w:szCs w:val="28"/>
          <w:lang w:val="kk-KZ"/>
        </w:rPr>
        <w:t>1986-жылдын 16сынан</w:t>
      </w:r>
      <w:r w:rsidR="00AC2266" w:rsidRPr="00027FC8">
        <w:rPr>
          <w:sz w:val="28"/>
          <w:szCs w:val="28"/>
          <w:lang w:val="kk-KZ"/>
        </w:rPr>
        <w:t xml:space="preserve"> </w:t>
      </w:r>
      <w:r w:rsidRPr="00027FC8">
        <w:rPr>
          <w:sz w:val="28"/>
          <w:szCs w:val="28"/>
          <w:lang w:val="kk-KZ"/>
        </w:rPr>
        <w:t>17-декабрга караган күнү Брежнев аянтында чогулгандардын эмне талап койуп жатканын, тынч митингдин эмнеден мынча узакка созулуп кеткенин билгиси келген жаштар мугалимдеринин көзөмөлүнө карабай, жатаканадан качып чыгып, аянтка умтулганы, көпчүлүгү аянтка жетпей эле колго түшүп, куугунтукка алынгандыгы — тарыхый чындыктын бир көрүнүшү болучу.</w:t>
      </w:r>
    </w:p>
    <w:p w14:paraId="5DF0C5FA" w14:textId="3D2287D9" w:rsidR="00217BA7" w:rsidRPr="00027FC8" w:rsidRDefault="00217BA7" w:rsidP="00F605A5">
      <w:pPr>
        <w:spacing w:line="360" w:lineRule="auto"/>
        <w:ind w:firstLine="709"/>
        <w:jc w:val="both"/>
        <w:rPr>
          <w:sz w:val="28"/>
          <w:szCs w:val="28"/>
          <w:lang w:val="kk-KZ"/>
        </w:rPr>
      </w:pPr>
      <w:r w:rsidRPr="00027FC8">
        <w:rPr>
          <w:sz w:val="28"/>
          <w:szCs w:val="28"/>
          <w:lang w:val="kk-KZ"/>
        </w:rPr>
        <w:t>Н.Куантай уулунун башкы кейипкери дагы башында аянтка жай гана кызыккандан барса да кыз намысын коргоо үчүн чабышууга аралашып кеткенин өзү дагы байкабай калат. Бул окуянын чоо-жайын автор мындайча берет: «Сапты жарып чыккан жанагы топтун арасынан казактын бир жаш кызы ылдыйга, гастрономдун жанынан өтүп бара жаткан Хакназардын тобуна карай жанталаша жүгүргөн. Үлгүрткөн жок. Тарсылдай жүгүрүп кууп жеткен бир сарбаз тээп жиберип кызды жалп эткизди. Аягы көккө учкан бечара кыздын башы жол жээктей орногон бетонго былч эткенде кан бүрк эте түштү. Ага караган сарбаз жок, эӊкейе калып чачынан кармап алып, улак таркансып өрдү көздөй сүйрөп жөнөдү. ... Бу кезде Хакназар карап тура берүүгө чыдамы жетпеди.</w:t>
      </w:r>
      <w:r w:rsidR="00AC2266" w:rsidRPr="00027FC8">
        <w:rPr>
          <w:sz w:val="28"/>
          <w:szCs w:val="28"/>
          <w:lang w:val="kk-KZ"/>
        </w:rPr>
        <w:t xml:space="preserve"> </w:t>
      </w:r>
      <w:r w:rsidRPr="00027FC8">
        <w:rPr>
          <w:sz w:val="28"/>
          <w:szCs w:val="28"/>
          <w:lang w:val="kk-KZ"/>
        </w:rPr>
        <w:t xml:space="preserve">Кызды сүйрөп бараткан прапорщикти кууп жеткен. Койо бер деп тигини колунан тартканда, локуйган неме баланын колун кагып: «пошел ты </w:t>
      </w:r>
      <w:r w:rsidRPr="00027FC8">
        <w:rPr>
          <w:sz w:val="28"/>
          <w:szCs w:val="28"/>
          <w:lang w:val="kk-KZ"/>
        </w:rPr>
        <w:lastRenderedPageBreak/>
        <w:t>на.., овца!» деп боктоп жибергени. Каны башына тепкен</w:t>
      </w:r>
      <w:r w:rsidR="00AC2266" w:rsidRPr="00027FC8">
        <w:rPr>
          <w:sz w:val="28"/>
          <w:szCs w:val="28"/>
          <w:lang w:val="kk-KZ"/>
        </w:rPr>
        <w:t xml:space="preserve"> </w:t>
      </w:r>
      <w:r w:rsidRPr="00027FC8">
        <w:rPr>
          <w:sz w:val="28"/>
          <w:szCs w:val="28"/>
          <w:lang w:val="kk-KZ"/>
        </w:rPr>
        <w:t>Хакназар лып этип оң тарапка чыга калып, көзгө илешпес ыкчамдык менен прапорщикти ээк туштап салып калды. Тиги тулкусуна ээ боло албай дароо кулайт. Андан кийин Хакназар жерде жаткан</w:t>
      </w:r>
      <w:r w:rsidR="00AC2266" w:rsidRPr="00027FC8">
        <w:rPr>
          <w:sz w:val="28"/>
          <w:szCs w:val="28"/>
          <w:lang w:val="kk-KZ"/>
        </w:rPr>
        <w:t xml:space="preserve"> </w:t>
      </w:r>
      <w:r w:rsidRPr="00027FC8">
        <w:rPr>
          <w:sz w:val="28"/>
          <w:szCs w:val="28"/>
          <w:lang w:val="kk-KZ"/>
        </w:rPr>
        <w:t>кызды колтуктап тургузуп алды. Эликтин чаарчыгындай гана кымындай кыз. «Баса аласыңбы» деп сураганда ал болор-болбос баш ийкеди. «Жүрү эми качалы» деп экөө жүгүргөнчө болбой, көзүнөн от чагыла түшүп, эт-бетинен кулаганын бир билет</w:t>
      </w:r>
      <w:r w:rsidR="00AC2266" w:rsidRPr="00027FC8">
        <w:rPr>
          <w:sz w:val="28"/>
          <w:szCs w:val="28"/>
          <w:lang w:val="kk-KZ"/>
        </w:rPr>
        <w:t xml:space="preserve"> </w:t>
      </w:r>
      <w:r w:rsidRPr="00027FC8">
        <w:rPr>
          <w:sz w:val="28"/>
          <w:szCs w:val="28"/>
          <w:lang w:val="kk-KZ"/>
        </w:rPr>
        <w:t>[</w:t>
      </w:r>
      <w:r w:rsidR="00EC6668" w:rsidRPr="00027FC8">
        <w:rPr>
          <w:sz w:val="28"/>
          <w:szCs w:val="28"/>
          <w:lang w:val="kk-KZ"/>
        </w:rPr>
        <w:t>86</w:t>
      </w:r>
      <w:r w:rsidRPr="00027FC8">
        <w:rPr>
          <w:sz w:val="28"/>
          <w:szCs w:val="28"/>
          <w:lang w:val="kk-KZ"/>
        </w:rPr>
        <w:t>, 14-15-бб.].</w:t>
      </w:r>
      <w:r w:rsidR="00AC2266" w:rsidRPr="00027FC8">
        <w:rPr>
          <w:sz w:val="28"/>
          <w:szCs w:val="28"/>
          <w:lang w:val="kk-KZ"/>
        </w:rPr>
        <w:t xml:space="preserve"> </w:t>
      </w:r>
      <w:r w:rsidRPr="00027FC8">
        <w:rPr>
          <w:sz w:val="28"/>
          <w:szCs w:val="28"/>
          <w:lang w:val="kk-KZ"/>
        </w:rPr>
        <w:t xml:space="preserve"> </w:t>
      </w:r>
    </w:p>
    <w:p w14:paraId="78E800D4" w14:textId="6B405578" w:rsidR="00217BA7" w:rsidRPr="00027FC8" w:rsidRDefault="00217BA7" w:rsidP="00F605A5">
      <w:pPr>
        <w:spacing w:line="360" w:lineRule="auto"/>
        <w:ind w:firstLine="709"/>
        <w:jc w:val="both"/>
        <w:rPr>
          <w:sz w:val="28"/>
          <w:szCs w:val="28"/>
          <w:lang w:val="kk-KZ"/>
        </w:rPr>
      </w:pPr>
      <w:r w:rsidRPr="00027FC8">
        <w:rPr>
          <w:sz w:val="28"/>
          <w:szCs w:val="28"/>
          <w:lang w:val="kk-KZ"/>
        </w:rPr>
        <w:t>Окуя жалган иликтөө менен улана берет. Ага көрсөтмө берүү үчүн жалган күбөлөр дагы табылат. Алардын бири Звягинцев бети чымырабай туруп жалган сүйлөп, жазыксыз жанга жалаа жаап, баланын жаш өмүрүнө балта чабат. Ошентип, жасалма күнөө тагылып, Акназар Шыгаев алты жылга соттолуп кете берет. Албетте, чыгармада кейипкердин прототиби деп даана эч кимди айта албасак да, ушундай жалаа менен канчалаган жаш жандар соттолгондугун билебиз. Атүгүл</w:t>
      </w:r>
      <w:r w:rsidR="00AC2266" w:rsidRPr="00027FC8">
        <w:rPr>
          <w:sz w:val="28"/>
          <w:szCs w:val="28"/>
          <w:lang w:val="kk-KZ"/>
        </w:rPr>
        <w:t xml:space="preserve"> </w:t>
      </w:r>
      <w:r w:rsidRPr="00027FC8">
        <w:rPr>
          <w:sz w:val="28"/>
          <w:szCs w:val="28"/>
          <w:lang w:val="kk-KZ"/>
        </w:rPr>
        <w:t>анын прототиби деп дал ушундай жалган жалаа жабылып, жасалма күбөлөрдүн көрсөтмөсү менен айыпталып, адегенде атууга өкүм чыгып, кийин бул жаза күчөтүлгөн режимге айырбашталып, жыйырма беш жылга эркинен ажыратылган Кайрат Рыскулбековду атаса болот. Муну жазуучу өзү «Эгемен Казакстан» гезитинин 2020-жылдын 11-декабрында берген «Жазуучу — турмуш драмасынын кейипкери» деген маегинде эскерет: «Романдагы кейипкерлердин баарысы — бир нече тагдырдан бириктирилип бир типке келтирилген образ. Адабиятка кайталангыс өмүрү менен, жасаган иштери менен элдин эсинде кала турган кейипкер жаратып чыгуу оңой дүйнө эмес. Кейипкердин мурда жазылган чыгармалардагы кайсы бир образга окшой бериши, кайталанып ашмалтай сүрөттөлө бериши — бүгүнкү көркөм адабият көйгөйлөрүнүн бири. Эгерде сүрөтчү олуттуу, эсте каларлык образ жаратпаса, чыгарманын ири же чакан формада жазылышы эч кандай мааниге ээ эмес.</w:t>
      </w:r>
    </w:p>
    <w:p w14:paraId="7774AC44" w14:textId="3AE82FBD"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Алматыдагы Желтоксон дүрбөлөӊүнө катышып, лагерлерде отуруп келген жигиттердин бир катары менен маектештик, сырдаштык. Аянттагы окуя жөнүндө, асыресе түрмө, лагердеги жашоо тууралуу көп материал </w:t>
      </w:r>
      <w:r w:rsidRPr="00027FC8">
        <w:rPr>
          <w:sz w:val="28"/>
          <w:szCs w:val="28"/>
          <w:lang w:val="kk-KZ"/>
        </w:rPr>
        <w:lastRenderedPageBreak/>
        <w:t>жыйнадым. Анткен менен башкы милдет тарыхты изилдөө эмес, көркөм чыгарма жазуу болгон соӊ ошо күндөрдүн демин көрсөтө билүү керек, анын өтөөсүнө чыга алдыкпы, жокпу — аны окуган журт айтат го</w:t>
      </w:r>
      <w:r w:rsidRPr="00027FC8">
        <w:rPr>
          <w:sz w:val="28"/>
          <w:szCs w:val="28"/>
          <w:shd w:val="clear" w:color="auto" w:fill="FFFFFF"/>
          <w:lang w:val="kk-KZ"/>
        </w:rPr>
        <w:t>» [</w:t>
      </w:r>
      <w:r w:rsidR="00EC6668" w:rsidRPr="00027FC8">
        <w:rPr>
          <w:sz w:val="28"/>
          <w:szCs w:val="28"/>
          <w:shd w:val="clear" w:color="auto" w:fill="FFFFFF"/>
          <w:lang w:val="kk-KZ"/>
        </w:rPr>
        <w:t>87</w:t>
      </w:r>
      <w:r w:rsidRPr="00027FC8">
        <w:rPr>
          <w:sz w:val="28"/>
          <w:szCs w:val="28"/>
          <w:shd w:val="clear" w:color="auto" w:fill="FFFFFF"/>
          <w:lang w:val="kk-KZ"/>
        </w:rPr>
        <w:t>].</w:t>
      </w:r>
    </w:p>
    <w:p w14:paraId="5201923B" w14:textId="77777777" w:rsidR="00217BA7" w:rsidRPr="00027FC8" w:rsidRDefault="00217BA7" w:rsidP="00F605A5">
      <w:pPr>
        <w:spacing w:line="360" w:lineRule="auto"/>
        <w:ind w:firstLine="709"/>
        <w:jc w:val="both"/>
        <w:rPr>
          <w:sz w:val="28"/>
          <w:szCs w:val="28"/>
          <w:shd w:val="clear" w:color="auto" w:fill="FFFFFF"/>
          <w:lang w:val="kk-KZ"/>
        </w:rPr>
      </w:pPr>
      <w:r w:rsidRPr="00027FC8">
        <w:rPr>
          <w:sz w:val="28"/>
          <w:szCs w:val="28"/>
          <w:shd w:val="clear" w:color="auto" w:fill="FFFFFF"/>
          <w:lang w:val="kk-KZ"/>
        </w:rPr>
        <w:t xml:space="preserve">Романдагы окуя желеси «Тар жерде», «Кыяда», «Каза» деген негизги үч бөлүмгө топтоштурулган. Эпиграф катары алынган </w:t>
      </w:r>
      <w:r w:rsidRPr="00027FC8">
        <w:rPr>
          <w:sz w:val="28"/>
          <w:szCs w:val="28"/>
          <w:lang w:val="kk-KZ"/>
        </w:rPr>
        <w:t>«</w:t>
      </w:r>
      <w:r w:rsidRPr="00027FC8">
        <w:rPr>
          <w:sz w:val="28"/>
          <w:szCs w:val="28"/>
          <w:shd w:val="clear" w:color="auto" w:fill="FFFFFF"/>
          <w:lang w:val="kk-KZ"/>
        </w:rPr>
        <w:t>Капастагы түндү жаркыраган күнгө теңөө болбойт, коӊурсалкын көлөкөнү кайнаган ысык менен салыштырууга болбойт</w:t>
      </w:r>
      <w:r w:rsidRPr="00027FC8">
        <w:rPr>
          <w:sz w:val="28"/>
          <w:szCs w:val="28"/>
          <w:lang w:val="kk-KZ"/>
        </w:rPr>
        <w:t>» деген</w:t>
      </w:r>
      <w:r w:rsidRPr="00027FC8">
        <w:rPr>
          <w:sz w:val="28"/>
          <w:szCs w:val="28"/>
          <w:shd w:val="clear" w:color="auto" w:fill="FFFFFF"/>
          <w:lang w:val="kk-KZ"/>
        </w:rPr>
        <w:t xml:space="preserve"> курандын Фатир сүрөөсүндөгү 20-21-аяттар, алгачкы бөлүмдүн </w:t>
      </w:r>
      <w:r w:rsidRPr="00027FC8">
        <w:rPr>
          <w:sz w:val="28"/>
          <w:szCs w:val="28"/>
          <w:lang w:val="kk-KZ"/>
        </w:rPr>
        <w:t>«Тар жерде» аталышы өзү Хакан өмүрүнүн кандай капаста экендигинен кабар берет.</w:t>
      </w:r>
    </w:p>
    <w:p w14:paraId="2153C012" w14:textId="77777777" w:rsidR="00217BA7" w:rsidRPr="00027FC8" w:rsidRDefault="00217BA7" w:rsidP="00F605A5">
      <w:pPr>
        <w:spacing w:line="360" w:lineRule="auto"/>
        <w:ind w:firstLine="709"/>
        <w:jc w:val="both"/>
        <w:rPr>
          <w:sz w:val="28"/>
          <w:szCs w:val="28"/>
          <w:lang w:val="kk-KZ"/>
        </w:rPr>
      </w:pPr>
      <w:r w:rsidRPr="00027FC8">
        <w:rPr>
          <w:sz w:val="28"/>
          <w:szCs w:val="28"/>
          <w:shd w:val="clear" w:color="auto" w:fill="FFFFFF"/>
          <w:lang w:val="kk-KZ"/>
        </w:rPr>
        <w:t xml:space="preserve">Биринчи бөлүм Курмаштын каты менен башталып, Хакандын бул тар капаска кантип түшкөндүгү тууралуу лирикалык чегинүү менен уланат. </w:t>
      </w:r>
      <w:r w:rsidRPr="00027FC8">
        <w:rPr>
          <w:sz w:val="28"/>
          <w:szCs w:val="28"/>
          <w:lang w:val="kk-KZ"/>
        </w:rPr>
        <w:t>«Таңкы абаны жаңырта абалай үргөн иттер жулкунуп жеп койчудай болуп турду. Автозак арткы эшигин вагонго такап токтогон. жамбашында «Макаров» тапанчасынын кайыш кабы илинген эӊгезердей капитан:</w:t>
      </w:r>
    </w:p>
    <w:p w14:paraId="24FC35D4"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 </w:t>
      </w:r>
      <w:r w:rsidRPr="00027FC8">
        <w:rPr>
          <w:sz w:val="28"/>
          <w:szCs w:val="28"/>
        </w:rPr>
        <w:t xml:space="preserve">Слезай по одному! Шаг влево, шаг вправо </w:t>
      </w:r>
      <w:r w:rsidRPr="00027FC8">
        <w:rPr>
          <w:sz w:val="28"/>
          <w:szCs w:val="28"/>
          <w:lang w:val="kk-KZ"/>
        </w:rPr>
        <w:t xml:space="preserve">– </w:t>
      </w:r>
      <w:r w:rsidRPr="00027FC8">
        <w:rPr>
          <w:sz w:val="28"/>
          <w:szCs w:val="28"/>
        </w:rPr>
        <w:t xml:space="preserve">считается попыткой побега, стреляем без предупреждения! </w:t>
      </w:r>
      <w:r w:rsidRPr="00027FC8">
        <w:rPr>
          <w:sz w:val="28"/>
          <w:szCs w:val="28"/>
          <w:lang w:val="kk-KZ"/>
        </w:rPr>
        <w:t xml:space="preserve">– </w:t>
      </w:r>
      <w:r w:rsidRPr="00027FC8">
        <w:rPr>
          <w:sz w:val="28"/>
          <w:szCs w:val="28"/>
        </w:rPr>
        <w:t xml:space="preserve">деп </w:t>
      </w:r>
      <w:r w:rsidRPr="00027FC8">
        <w:rPr>
          <w:sz w:val="28"/>
          <w:szCs w:val="28"/>
          <w:lang w:val="kk-KZ"/>
        </w:rPr>
        <w:t>айкырат.</w:t>
      </w:r>
    </w:p>
    <w:p w14:paraId="7AA9BDD5" w14:textId="7F1ED792" w:rsidR="00217BA7" w:rsidRPr="00027FC8" w:rsidRDefault="00217BA7" w:rsidP="00F605A5">
      <w:pPr>
        <w:spacing w:line="360" w:lineRule="auto"/>
        <w:ind w:firstLine="709"/>
        <w:jc w:val="both"/>
        <w:rPr>
          <w:sz w:val="28"/>
          <w:szCs w:val="28"/>
          <w:lang w:val="kk-KZ"/>
        </w:rPr>
      </w:pPr>
      <w:r w:rsidRPr="00027FC8">
        <w:rPr>
          <w:sz w:val="28"/>
          <w:szCs w:val="28"/>
          <w:lang w:val="kk-KZ"/>
        </w:rPr>
        <w:t>Ошондо гана алар ооз ача албаган чыныгы туткун экенин түшүнүштү. Вагонго аттай албай күймөлүп калгандарды сарбаздар таштай кара желим союл менен сабап, темир такалуу өтүгү менен тепкилеп, мал айдагандай айдап киргизди. Күүгүм киргенче күнгө сызгырылып турган туткундардын вогону зорго дегенде поездге чиркелди» [</w:t>
      </w:r>
      <w:r w:rsidR="00EC6668" w:rsidRPr="00027FC8">
        <w:rPr>
          <w:sz w:val="28"/>
          <w:szCs w:val="28"/>
          <w:lang w:val="kk-KZ"/>
        </w:rPr>
        <w:t>86</w:t>
      </w:r>
      <w:r w:rsidRPr="00027FC8">
        <w:rPr>
          <w:sz w:val="28"/>
          <w:szCs w:val="28"/>
          <w:lang w:val="kk-KZ"/>
        </w:rPr>
        <w:t xml:space="preserve">, 46-б.] – деген үзүндү Хакан өтө кооптуу саясий туткун катары алты жылга соттолуп, этап менен Мангышлак түрмөсүнө айдалып бара жаткан кези жана анын алдыдагы өмүрү бүгүнкү күндөн дагы жаман боло тургандыгынан кабар берген чыныгы сүрөттөө. Албетте, түрмөнүн жакшысы жок. Кандай болгон күндө да бул түрмө, курорт же санаторий эмес. Деген менен ошо жылдары Казакстандагы «эмгек түзөө» лагерлеринин эң начары жана эң оору Мангышлактагы түрмө болгону белгилүү. Хакандын абактагы алгачкы сыноосу ушу жерден башталат. Ал сыноо лагеринге келип түшкөн туткундарды колониянын акимчилиги ар бирин жеке-жеке чакырып, СВПка (Ички тартип кеңешинде) кызмат өтөөгө </w:t>
      </w:r>
      <w:r w:rsidRPr="00027FC8">
        <w:rPr>
          <w:sz w:val="28"/>
          <w:szCs w:val="28"/>
          <w:lang w:val="kk-KZ"/>
        </w:rPr>
        <w:lastRenderedPageBreak/>
        <w:t>чакырат. Түрмө тилинде айтканда ушак ташыгыч (стукач) болууга мажбурлайт. Сөзгө, алдоого көнбөгөндү тепкилеп, жанын тозокко салуудан кайра тартпайт экен.</w:t>
      </w:r>
    </w:p>
    <w:p w14:paraId="5CE4A0F1"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 Сени акмак итке салып берип, сөөгүңдү чачып жиберсем да, эч ким кой дей албайт. Аны эч ким мыйзамсыз деп айта албайт, анткени сен, – сөөмөйүн кезеп, – сен кулсуң. Сен деген саясий туткунсуӊ! Баарыңарды союп салыш керек!</w:t>
      </w:r>
    </w:p>
    <w:p w14:paraId="49FF3476"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Ошо күнү аябай таяк жеди.</w:t>
      </w:r>
    </w:p>
    <w:p w14:paraId="5E8C76D2" w14:textId="3EFD2518" w:rsidR="00217BA7" w:rsidRPr="00027FC8" w:rsidRDefault="00217BA7" w:rsidP="00F605A5">
      <w:pPr>
        <w:spacing w:line="360" w:lineRule="auto"/>
        <w:ind w:firstLine="709"/>
        <w:jc w:val="both"/>
        <w:rPr>
          <w:sz w:val="28"/>
          <w:szCs w:val="28"/>
          <w:lang w:val="kk-KZ"/>
        </w:rPr>
      </w:pPr>
      <w:r w:rsidRPr="00027FC8">
        <w:rPr>
          <w:sz w:val="28"/>
          <w:szCs w:val="28"/>
          <w:lang w:val="kk-KZ"/>
        </w:rPr>
        <w:t>Бул айтылуу «сындыруу» процесси, «обработка» эле [</w:t>
      </w:r>
      <w:r w:rsidR="00EC6668" w:rsidRPr="00027FC8">
        <w:rPr>
          <w:sz w:val="28"/>
          <w:szCs w:val="28"/>
          <w:lang w:val="kk-KZ"/>
        </w:rPr>
        <w:t>86</w:t>
      </w:r>
      <w:r w:rsidRPr="00027FC8">
        <w:rPr>
          <w:sz w:val="28"/>
          <w:szCs w:val="28"/>
          <w:lang w:val="kk-KZ"/>
        </w:rPr>
        <w:t>, 48-б.].</w:t>
      </w:r>
    </w:p>
    <w:p w14:paraId="4DB73BF7" w14:textId="5F3EC4A8" w:rsidR="00217BA7" w:rsidRPr="00027FC8" w:rsidRDefault="00217BA7" w:rsidP="00F605A5">
      <w:pPr>
        <w:spacing w:line="360" w:lineRule="auto"/>
        <w:ind w:firstLine="709"/>
        <w:jc w:val="both"/>
        <w:rPr>
          <w:sz w:val="28"/>
          <w:szCs w:val="28"/>
          <w:lang w:val="kk-KZ"/>
        </w:rPr>
      </w:pPr>
      <w:r w:rsidRPr="00027FC8">
        <w:rPr>
          <w:sz w:val="28"/>
          <w:szCs w:val="28"/>
          <w:lang w:val="kk-KZ"/>
        </w:rPr>
        <w:t>Бир катар сындыруу процесинен аман өтүп, түрмөнүн жаңы жашоосуна жаңыдан көнүп келе жаткан Хакназар эми түндүктөгү орустар басымдуулук кылган Костанайдагы түрмөгө которулат. «Андагы максат — жаш декабристтин көзүн чел баскан жаналгычтардын арасына алып барып, жаш жанын тозоктон көргөзүү. Жаңы жерге барып, башбузарларына (пахандарына) көнгүчө далай кордук көрүп, итке таланып, кур сүлдөрү калып, териси сөөгүнө жабышкан Хакандын жашоосу — тар капастын кай жерде тозок экендигин көрүнүшү. Жазуучу темир тор артындагы түрмө чындыгын ынанымдуу чагылдыруу үчүн совет түрмөлөрүндөгү кылмышкерлердин турмуш-абалын толук чагылдыруу үчүн ал жактын жаргон сөздөрүн молунан пайдаланган» [</w:t>
      </w:r>
      <w:r w:rsidR="00EC6668" w:rsidRPr="00027FC8">
        <w:rPr>
          <w:sz w:val="28"/>
          <w:szCs w:val="28"/>
          <w:lang w:val="kk-KZ"/>
        </w:rPr>
        <w:t>88</w:t>
      </w:r>
      <w:r w:rsidRPr="00027FC8">
        <w:rPr>
          <w:sz w:val="28"/>
          <w:szCs w:val="28"/>
          <w:lang w:val="kk-KZ"/>
        </w:rPr>
        <w:t>, 237-б.].</w:t>
      </w:r>
    </w:p>
    <w:p w14:paraId="09845F3B" w14:textId="06EE35AF" w:rsidR="00217BA7" w:rsidRPr="00027FC8" w:rsidRDefault="00217BA7" w:rsidP="00F605A5">
      <w:pPr>
        <w:spacing w:line="360" w:lineRule="auto"/>
        <w:ind w:firstLine="709"/>
        <w:jc w:val="both"/>
        <w:rPr>
          <w:color w:val="000000"/>
          <w:sz w:val="28"/>
          <w:szCs w:val="28"/>
          <w:shd w:val="clear" w:color="auto" w:fill="FFFFFF"/>
          <w:lang w:val="kk-KZ"/>
        </w:rPr>
      </w:pPr>
      <w:r w:rsidRPr="00027FC8">
        <w:rPr>
          <w:color w:val="000000"/>
          <w:sz w:val="28"/>
          <w:szCs w:val="28"/>
          <w:shd w:val="clear" w:color="auto" w:fill="FFFFFF"/>
          <w:lang w:val="kk-KZ"/>
        </w:rPr>
        <w:t xml:space="preserve">Асылбек Байтан уулу «Адабият порталына» жарыяланган «Караөзөк» </w:t>
      </w:r>
      <w:r w:rsidRPr="00027FC8">
        <w:rPr>
          <w:sz w:val="28"/>
          <w:szCs w:val="28"/>
          <w:lang w:val="kk-KZ"/>
        </w:rPr>
        <w:t>—</w:t>
      </w:r>
      <w:r w:rsidRPr="00027FC8">
        <w:rPr>
          <w:color w:val="000000"/>
          <w:sz w:val="28"/>
          <w:szCs w:val="28"/>
          <w:shd w:val="clear" w:color="auto" w:fill="FFFFFF"/>
          <w:lang w:val="kk-KZ"/>
        </w:rPr>
        <w:t xml:space="preserve"> караөзөк доорунун күзгүсү» деген макаласында: Нуржан Куантай уулунун «Караөзөк» романында толук болбосо дагы, Желтоксон көтөрүлүшү тууралуу чыгарма десек болот. «Толук болбосо да» дегендин мааниси романдын «Тар жерде», «Жарда», «Каза» деген үч бөлүмдөн турган романдын биринчи бөлүмүндө гана Желтоксон көтөрүлүшү тууралуу айтылып өтөт.</w:t>
      </w:r>
      <w:r w:rsidRPr="00027FC8">
        <w:rPr>
          <w:sz w:val="28"/>
          <w:szCs w:val="28"/>
          <w:lang w:val="kk-KZ"/>
        </w:rPr>
        <w:t xml:space="preserve"> </w:t>
      </w:r>
      <w:r w:rsidRPr="00027FC8">
        <w:rPr>
          <w:color w:val="000000"/>
          <w:sz w:val="28"/>
          <w:szCs w:val="28"/>
          <w:shd w:val="clear" w:color="auto" w:fill="FFFFFF"/>
          <w:lang w:val="kk-KZ"/>
        </w:rPr>
        <w:t xml:space="preserve">Билим кууп борбор калаа Алматыга келген көктөмдөй жаш Акназар Шыгаевдин тагдыр жолу Брежнев аянтындагы кандуу кагылышууга катышкандан кийин мүлдө башка жолго түшкөнүн көрөбүз. Романдын биринчи бөлүмү Акназардын тагдыры башка нукка өзгөрүүнүн себебин баяндаса, калган эки бөлүмдө доор </w:t>
      </w:r>
      <w:r w:rsidRPr="00027FC8">
        <w:rPr>
          <w:color w:val="000000"/>
          <w:sz w:val="28"/>
          <w:szCs w:val="28"/>
          <w:shd w:val="clear" w:color="auto" w:fill="FFFFFF"/>
          <w:lang w:val="kk-KZ"/>
        </w:rPr>
        <w:lastRenderedPageBreak/>
        <w:t>чындыгы менен чырмалышкан анын оор салдары сүрөттөлөт. Романдын өзөгүндө «желтоксончу» жаш уландын түрмөдөгү азап-тозогу жана жаза мөөнөтүн өтөп чыккандан кийинки тагдыр жолу жатат. Окуя кызыктуу да, ынанымдуу да тили жатык сүрөттөлүп, өткөн кылымдын соӊку он жылдагы өмүрүнүн ойуп алып кагазга түшүрө салган чыныгы көрүнүшү десек болот» [</w:t>
      </w:r>
      <w:r w:rsidR="00EC6668" w:rsidRPr="00027FC8">
        <w:rPr>
          <w:color w:val="000000"/>
          <w:sz w:val="28"/>
          <w:szCs w:val="28"/>
          <w:shd w:val="clear" w:color="auto" w:fill="FFFFFF"/>
          <w:lang w:val="kk-KZ"/>
        </w:rPr>
        <w:t>89</w:t>
      </w:r>
      <w:r w:rsidRPr="00027FC8">
        <w:rPr>
          <w:color w:val="000000"/>
          <w:sz w:val="28"/>
          <w:szCs w:val="28"/>
          <w:shd w:val="clear" w:color="auto" w:fill="FFFFFF"/>
          <w:lang w:val="kk-KZ"/>
        </w:rPr>
        <w:t>] деп баа бериптир.</w:t>
      </w:r>
    </w:p>
    <w:p w14:paraId="36460E82"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Романда өткөн кылымдын соӊундагы Казакстанда болуп өткөн саясий окуяларды баарысы көз жаздымда калбайт. Романда ошол кездеги түрмөлөрдүн жагдайы, андагы тартип, жазасын өтөп жаткандардын сүйлөө маданияты, соттолуу себептери ийне-жибине чейин анык сүрөттөлгөн.</w:t>
      </w:r>
    </w:p>
    <w:p w14:paraId="38A77448" w14:textId="4456C7D0" w:rsidR="00217BA7" w:rsidRPr="00027FC8" w:rsidRDefault="00217BA7" w:rsidP="00F605A5">
      <w:pPr>
        <w:spacing w:line="360" w:lineRule="auto"/>
        <w:ind w:firstLine="709"/>
        <w:jc w:val="both"/>
        <w:rPr>
          <w:color w:val="000000"/>
          <w:sz w:val="28"/>
          <w:szCs w:val="28"/>
          <w:shd w:val="clear" w:color="auto" w:fill="FFFFFF"/>
          <w:lang w:val="kk-KZ"/>
        </w:rPr>
      </w:pPr>
      <w:r w:rsidRPr="00027FC8">
        <w:rPr>
          <w:sz w:val="28"/>
          <w:szCs w:val="28"/>
          <w:lang w:val="kk-KZ"/>
        </w:rPr>
        <w:t xml:space="preserve">Чындыгында ошол кездеги СССРдин түрмөлөрүнүн жай-жапсары, анын ичинде өтүп жаткан чоң-кичине окуяларды, анын ички тартиби менен жазылбаган заӊ-мыйзамдарын кол менен кармалап, көз менен көргөндөй сүрөттөгөн мындай чыгарма буга чейин кездешпегендигин баса көрсөтүүгө тийишпиз. </w:t>
      </w:r>
      <w:r w:rsidRPr="00027FC8">
        <w:rPr>
          <w:color w:val="000000"/>
          <w:sz w:val="28"/>
          <w:szCs w:val="28"/>
          <w:shd w:val="clear" w:color="auto" w:fill="FFFFFF"/>
          <w:lang w:val="kk-KZ"/>
        </w:rPr>
        <w:t xml:space="preserve">Белгилүү жазуучу Герольд Бельгер дагы романдын өзгөчө кыры деген дал ушу маселелерге токтолуп мындай баа берет: «Нуржандын «Караөзөк» романын өтө кызыга, абыдан жаккан жерлерин карандаш менен чийип, кылдат окуп чыктым. Эки нерсеге өзгөчө назар оодардым: Биринчиси: казак адабиятында кеӊеш доорундагы түрмө жашоосунун ой-кырын ушунчалык ынанымдуу далилдик менен, ар тараптуу, чындыктагы ийине-жибине чейин сүрөттөгөн көркөм чыгарманы өмүрүмдө биринчи ирет окуганым ушудур. Экинчиси: «Караөзөк» </w:t>
      </w:r>
      <w:r w:rsidRPr="00027FC8">
        <w:rPr>
          <w:sz w:val="28"/>
          <w:szCs w:val="28"/>
          <w:lang w:val="kk-KZ"/>
        </w:rPr>
        <w:t>—</w:t>
      </w:r>
      <w:r w:rsidRPr="00027FC8">
        <w:rPr>
          <w:color w:val="000000"/>
          <w:sz w:val="28"/>
          <w:szCs w:val="28"/>
          <w:shd w:val="clear" w:color="auto" w:fill="FFFFFF"/>
          <w:lang w:val="kk-KZ"/>
        </w:rPr>
        <w:t xml:space="preserve"> азыркы күрдөөл турмушубуздун бет пардасын сыйрып таштап, жан-жагынан айкын сүрөттөп, ачуу чындыктын көрүнүштөрүн ашкерелеп, талаштуу жана таасирлүү бейнелеген роман экендигине көзүм жетти. Жаш жигиттин зиректигине, ойчулдугуна, байкамчыл сергектигине танданып суктандым. Базар экономикасынын кенемте жактарын жете байкаган, тереӊ ой жүгүртүп баалаган» [</w:t>
      </w:r>
      <w:r w:rsidR="00EC6668" w:rsidRPr="00027FC8">
        <w:rPr>
          <w:color w:val="000000"/>
          <w:sz w:val="28"/>
          <w:szCs w:val="28"/>
          <w:shd w:val="clear" w:color="auto" w:fill="FFFFFF"/>
          <w:lang w:val="kk-KZ"/>
        </w:rPr>
        <w:t>90</w:t>
      </w:r>
      <w:r w:rsidRPr="00027FC8">
        <w:rPr>
          <w:color w:val="000000"/>
          <w:sz w:val="28"/>
          <w:szCs w:val="28"/>
          <w:shd w:val="clear" w:color="auto" w:fill="FFFFFF"/>
          <w:lang w:val="kk-KZ"/>
        </w:rPr>
        <w:t>, 3-б.].</w:t>
      </w:r>
    </w:p>
    <w:p w14:paraId="0B24CCF2" w14:textId="77777777" w:rsidR="00217BA7" w:rsidRPr="00027FC8" w:rsidRDefault="00217BA7" w:rsidP="00F605A5">
      <w:pPr>
        <w:spacing w:line="360" w:lineRule="auto"/>
        <w:ind w:firstLine="709"/>
        <w:jc w:val="both"/>
        <w:rPr>
          <w:color w:val="000000"/>
          <w:sz w:val="28"/>
          <w:szCs w:val="28"/>
          <w:shd w:val="clear" w:color="auto" w:fill="FFFFFF"/>
          <w:lang w:val="kk-KZ"/>
        </w:rPr>
      </w:pPr>
      <w:r w:rsidRPr="00027FC8">
        <w:rPr>
          <w:color w:val="000000"/>
          <w:sz w:val="28"/>
          <w:szCs w:val="28"/>
          <w:shd w:val="clear" w:color="auto" w:fill="FFFFFF"/>
          <w:lang w:val="kk-KZ"/>
        </w:rPr>
        <w:t xml:space="preserve">Бул </w:t>
      </w:r>
      <w:r w:rsidRPr="00027FC8">
        <w:rPr>
          <w:sz w:val="28"/>
          <w:szCs w:val="28"/>
          <w:lang w:val="kk-KZ"/>
        </w:rPr>
        <w:t>—</w:t>
      </w:r>
      <w:r w:rsidRPr="00027FC8">
        <w:rPr>
          <w:color w:val="000000"/>
          <w:sz w:val="28"/>
          <w:szCs w:val="28"/>
          <w:shd w:val="clear" w:color="auto" w:fill="FFFFFF"/>
          <w:lang w:val="kk-KZ"/>
        </w:rPr>
        <w:t xml:space="preserve"> жазуучунун жетишкендиктеринин бири. Дагы бир жетишкендик </w:t>
      </w:r>
      <w:r w:rsidRPr="00027FC8">
        <w:rPr>
          <w:sz w:val="28"/>
          <w:szCs w:val="28"/>
          <w:lang w:val="kk-KZ"/>
        </w:rPr>
        <w:t>—</w:t>
      </w:r>
      <w:r w:rsidRPr="00027FC8">
        <w:rPr>
          <w:color w:val="000000"/>
          <w:sz w:val="28"/>
          <w:szCs w:val="28"/>
          <w:shd w:val="clear" w:color="auto" w:fill="FFFFFF"/>
          <w:lang w:val="kk-KZ"/>
        </w:rPr>
        <w:t xml:space="preserve"> романда көркөм деталдардын ийгиликтүү колдонулушу. Ушундай көркөм ыкмалардын бири </w:t>
      </w:r>
      <w:r w:rsidRPr="00027FC8">
        <w:rPr>
          <w:sz w:val="28"/>
          <w:szCs w:val="28"/>
          <w:lang w:val="kk-KZ"/>
        </w:rPr>
        <w:t>—</w:t>
      </w:r>
      <w:r w:rsidRPr="00027FC8">
        <w:rPr>
          <w:color w:val="000000"/>
          <w:sz w:val="28"/>
          <w:szCs w:val="28"/>
          <w:shd w:val="clear" w:color="auto" w:fill="FFFFFF"/>
          <w:lang w:val="kk-KZ"/>
        </w:rPr>
        <w:t xml:space="preserve"> чыгармада кейипкердин көргөн түшүн орундуу </w:t>
      </w:r>
      <w:r w:rsidRPr="00027FC8">
        <w:rPr>
          <w:color w:val="000000"/>
          <w:sz w:val="28"/>
          <w:szCs w:val="28"/>
          <w:shd w:val="clear" w:color="auto" w:fill="FFFFFF"/>
          <w:lang w:val="kk-KZ"/>
        </w:rPr>
        <w:lastRenderedPageBreak/>
        <w:t>пайдалануу десек, кейипкердин түштөрүн алдыда боло турган окуялардан алдын ала кабар берүү максатында таасирлүү сүрөттөй билген. Алардын катарында чыгарманын башталышындагы Курмаштын түшү менен Хакандын түрмөдөн бошоп чыгар алдындагы түштөрүн атоого болот.</w:t>
      </w:r>
    </w:p>
    <w:p w14:paraId="1DD70AC7" w14:textId="72694C27" w:rsidR="00217BA7" w:rsidRPr="00027FC8" w:rsidRDefault="00217BA7" w:rsidP="00F605A5">
      <w:pPr>
        <w:spacing w:line="360" w:lineRule="auto"/>
        <w:ind w:firstLine="709"/>
        <w:jc w:val="both"/>
        <w:rPr>
          <w:sz w:val="28"/>
          <w:szCs w:val="28"/>
          <w:lang w:val="kk-KZ"/>
        </w:rPr>
      </w:pPr>
      <w:r w:rsidRPr="00027FC8">
        <w:rPr>
          <w:color w:val="000000"/>
          <w:sz w:val="28"/>
          <w:szCs w:val="28"/>
          <w:shd w:val="clear" w:color="auto" w:fill="FFFFFF"/>
          <w:lang w:val="kk-KZ"/>
        </w:rPr>
        <w:t>Романдын дагы бир көӊүл оодара турган жагы — андагы образдардын жасалыш өзгөчөлүктөрү. Мында негизинен образдарды ачып берүүдө диалог ыкмасы ийгиликтүү колдонулган. Ар бир кейипкердин, асыресе тергөөчүлөр</w:t>
      </w:r>
      <w:r w:rsidR="00AC2266" w:rsidRPr="00027FC8">
        <w:rPr>
          <w:color w:val="000000"/>
          <w:sz w:val="28"/>
          <w:szCs w:val="28"/>
          <w:shd w:val="clear" w:color="auto" w:fill="FFFFFF"/>
          <w:lang w:val="kk-KZ"/>
        </w:rPr>
        <w:t xml:space="preserve"> </w:t>
      </w:r>
      <w:r w:rsidRPr="00027FC8">
        <w:rPr>
          <w:color w:val="000000"/>
          <w:sz w:val="28"/>
          <w:szCs w:val="28"/>
          <w:shd w:val="clear" w:color="auto" w:fill="FFFFFF"/>
          <w:lang w:val="kk-KZ"/>
        </w:rPr>
        <w:t>менен түрмөдө жазасын өтөп жаткан кылмышкердин ар биринин мүнөзүн ачууда маанилүү кызмат аткарып турат. Каармандын мүнөзүн жасап чыгуудагы диалогдун кызматын роман изилдөөчүсү академик Р.Бердибай мындай түшүндүрөт:</w:t>
      </w:r>
      <w:r w:rsidRPr="00027FC8">
        <w:rPr>
          <w:sz w:val="28"/>
          <w:szCs w:val="28"/>
          <w:lang w:val="kk-KZ"/>
        </w:rPr>
        <w:t xml:space="preserve"> «Диалог деген каармандын ылгабай айтылган сөзү эмес, дүйнөтааным, мүнөз айкындоонун эң төтө жолу. Чыгармадагы иш-аракет өрчүп барып, белгилүү бир деңгээлде жеткен кезинде көп кырлуу, кабат-катмарлуу сырдын түйүнүнүн чече турган жазуучунун тил байлыгына да, уланып жаткан талаш-тартыштын чындыгына да, каармандын</w:t>
      </w:r>
      <w:r w:rsidR="00AC2266" w:rsidRPr="00027FC8">
        <w:rPr>
          <w:sz w:val="28"/>
          <w:szCs w:val="28"/>
          <w:lang w:val="kk-KZ"/>
        </w:rPr>
        <w:t xml:space="preserve"> </w:t>
      </w:r>
      <w:r w:rsidRPr="00027FC8">
        <w:rPr>
          <w:sz w:val="28"/>
          <w:szCs w:val="28"/>
          <w:lang w:val="kk-KZ"/>
        </w:rPr>
        <w:t>адилдигине да айтылган сын.</w:t>
      </w:r>
      <w:r w:rsidR="00AC2266" w:rsidRPr="00027FC8">
        <w:rPr>
          <w:sz w:val="28"/>
          <w:szCs w:val="28"/>
          <w:lang w:val="kk-KZ"/>
        </w:rPr>
        <w:t xml:space="preserve"> </w:t>
      </w:r>
      <w:r w:rsidRPr="00027FC8">
        <w:rPr>
          <w:sz w:val="28"/>
          <w:szCs w:val="28"/>
          <w:lang w:val="kk-KZ"/>
        </w:rPr>
        <w:t>Диалог айтууга болбой турган, бирок жашырууга да мүмкүн эмес болгон муктаждыкты ачып бериши керек. Демек, нагыз диалог сөздөр — мүнөздүн кынтыксыз көрсөткүчү. Эгерде авторлук баяндоолордо жагдай, чөйрө, каарман тууралуу керектүү маалыматтарды айтууга кеңири мүмкүнчүлүк болсо, анда диалог андай жайбаракат жүктү көтөрбөйт» [</w:t>
      </w:r>
      <w:r w:rsidR="00EC6668" w:rsidRPr="00027FC8">
        <w:rPr>
          <w:sz w:val="28"/>
          <w:szCs w:val="28"/>
          <w:lang w:val="kk-KZ"/>
        </w:rPr>
        <w:t>91</w:t>
      </w:r>
      <w:r w:rsidRPr="00027FC8">
        <w:rPr>
          <w:sz w:val="28"/>
          <w:szCs w:val="28"/>
          <w:lang w:val="kk-KZ"/>
        </w:rPr>
        <w:t xml:space="preserve">, 77-б.]. </w:t>
      </w:r>
    </w:p>
    <w:p w14:paraId="5DC523DF"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Ошондой эле жазуучу чыгарманын сюжеттик желесин жыйынтыктоо үчүн окурманды орошон ойлорго тартууда байыркы аӊыз-жомокторду негизги окуяга айкалыштыра пайдаланган.</w:t>
      </w:r>
    </w:p>
    <w:p w14:paraId="6EFE08F6" w14:textId="1E53B83F"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Романдын «Тар жерде» деген биринчи бөлүмүндө аты айтып тургандай, жазыксыз жалаа менен соттолгон Акназардын алты жыл тарткан азабын чыныгы көркөм деталдар менен көз алдыбызга тартат. Ал эми «Кыяда» деп аталган бөлүмдө эркиндикке чыккан Хакандын алгач эки колго бир күрөк таба албай сандалганы, аягы жооруганча батир издеп чарчаганы эми-эми гана эгемендик алган алгачкы жылдардагы кыйынчылыктарды эске салат. «Каза» </w:t>
      </w:r>
      <w:r w:rsidRPr="00027FC8">
        <w:rPr>
          <w:sz w:val="28"/>
          <w:szCs w:val="28"/>
          <w:lang w:val="kk-KZ"/>
        </w:rPr>
        <w:lastRenderedPageBreak/>
        <w:t>деп аталган үчүнчү бөлүмдө андан ары Казакстан экономикалык туңгуюкка такалып, базар бүткөндүн баарысын басып алган кытайлар менен ала баштыкты жонуна артып базарда самсаалаган</w:t>
      </w:r>
      <w:r w:rsidR="00AC2266" w:rsidRPr="00027FC8">
        <w:rPr>
          <w:sz w:val="28"/>
          <w:szCs w:val="28"/>
          <w:lang w:val="kk-KZ"/>
        </w:rPr>
        <w:t xml:space="preserve"> </w:t>
      </w:r>
      <w:r w:rsidRPr="00027FC8">
        <w:rPr>
          <w:sz w:val="28"/>
          <w:szCs w:val="28"/>
          <w:lang w:val="kk-KZ"/>
        </w:rPr>
        <w:t>казактын мүшкүл абалы баяндалат. Жумуш жок, жада калса «Консерваторияны бүтүргөн Курмаштын табият берген өнөрү түккө турбай, жумуш таппай, жайма базардан жай тапканы — домбуранын кулагында ойногон күүчүлөр менен кошо улуттук өнөрүбүз кошо талкаланып бараткандыгын айгинелеген эпизод. Кышы-жазы таманынан өткөн сыз акыр түбү Курмаштын эки өпкөсүн тешип тынат. Чыгарманын эпилогунда Республикалык кургак учукка каршы диспансерде жаткан Курмаштын тешилген өпкөсү казак бүткөндүн жанын мазаласа керек. Ушу шекилде эле бала-чакасын багуу үчүн адегенде чемичке сатып, кийин Эрландын контейнерлеринин бирин ижарага алган жубайлар Алдангор менен Урзипанын турмушу,</w:t>
      </w:r>
      <w:r w:rsidR="00AC2266" w:rsidRPr="00027FC8">
        <w:rPr>
          <w:sz w:val="28"/>
          <w:szCs w:val="28"/>
          <w:lang w:val="kk-KZ"/>
        </w:rPr>
        <w:t xml:space="preserve"> </w:t>
      </w:r>
      <w:r w:rsidRPr="00027FC8">
        <w:rPr>
          <w:sz w:val="28"/>
          <w:szCs w:val="28"/>
          <w:lang w:val="kk-KZ"/>
        </w:rPr>
        <w:t>Чет тилдер институтунда окуп жүргөн кыздардын көбү кыйынчылыкка кабылганда Кришна динине өтүп кеткени — ачуу болсо да турмуш чындыгы» [</w:t>
      </w:r>
      <w:r w:rsidR="00EC6668" w:rsidRPr="00027FC8">
        <w:rPr>
          <w:sz w:val="28"/>
          <w:szCs w:val="28"/>
          <w:lang w:val="kk-KZ"/>
        </w:rPr>
        <w:t>8</w:t>
      </w:r>
      <w:r w:rsidR="000061C9" w:rsidRPr="00027FC8">
        <w:rPr>
          <w:sz w:val="28"/>
          <w:szCs w:val="28"/>
          <w:lang w:val="kk-KZ"/>
        </w:rPr>
        <w:t>8</w:t>
      </w:r>
      <w:r w:rsidRPr="00027FC8">
        <w:rPr>
          <w:sz w:val="28"/>
          <w:szCs w:val="28"/>
          <w:lang w:val="kk-KZ"/>
        </w:rPr>
        <w:t xml:space="preserve">, 240-б.]. </w:t>
      </w:r>
    </w:p>
    <w:p w14:paraId="22AAB53D" w14:textId="09A3E279" w:rsidR="00217BA7" w:rsidRPr="00027FC8" w:rsidRDefault="00217BA7" w:rsidP="00F605A5">
      <w:pPr>
        <w:spacing w:line="360" w:lineRule="auto"/>
        <w:ind w:firstLine="709"/>
        <w:jc w:val="both"/>
        <w:rPr>
          <w:sz w:val="28"/>
          <w:szCs w:val="28"/>
          <w:lang w:val="kk-KZ"/>
        </w:rPr>
      </w:pPr>
      <w:r w:rsidRPr="00027FC8">
        <w:rPr>
          <w:sz w:val="28"/>
          <w:szCs w:val="28"/>
          <w:lang w:val="kk-KZ"/>
        </w:rPr>
        <w:t>Корутундулай келгенде, Н.Кубантай улуунун «Караөзөк» романы 1986-жылдагы Желтоксон көтөрүлүшүнүн себептеринен тартып, анын кийинки кесепеттерине дейре</w:t>
      </w:r>
      <w:r w:rsidR="00AC2266" w:rsidRPr="00027FC8">
        <w:rPr>
          <w:sz w:val="28"/>
          <w:szCs w:val="28"/>
          <w:lang w:val="kk-KZ"/>
        </w:rPr>
        <w:t xml:space="preserve"> </w:t>
      </w:r>
      <w:r w:rsidRPr="00027FC8">
        <w:rPr>
          <w:sz w:val="28"/>
          <w:szCs w:val="28"/>
          <w:lang w:val="kk-KZ"/>
        </w:rPr>
        <w:t>чыныгы сүрөттөгөн көркөм чыгарма. Романдын «Караөзөк» аталышы дагы символдуу мааниде. Ал көктөмдүн көк өзөгүн, жоондун ичкергенин, ичкенин акыры үзүлүп тына тургандыгын, казак калкы эгемендүүлүккө ээ болсо дагы, экономикасы туңгуюкка кептелген өлкө турмушунун караөзөк кезеӊин каӊкуулайт. Аталган романды талдоо өзөгүнө айландырган окумуштуу А.Тойшан уулунун байкоосунда, жазуучу «Хакандын көзү менен казактын өлкөдөгү турмушунун курчаган</w:t>
      </w:r>
      <w:r w:rsidR="00AC2266" w:rsidRPr="00027FC8">
        <w:rPr>
          <w:sz w:val="28"/>
          <w:szCs w:val="28"/>
          <w:lang w:val="kk-KZ"/>
        </w:rPr>
        <w:t xml:space="preserve"> </w:t>
      </w:r>
      <w:r w:rsidRPr="00027FC8">
        <w:rPr>
          <w:sz w:val="28"/>
          <w:szCs w:val="28"/>
          <w:lang w:val="kk-KZ"/>
        </w:rPr>
        <w:t>тоң эрисе дагы жадырап көктөмү чыга албай турган кара өзөк чакты сүрөттөйт</w:t>
      </w:r>
      <w:r w:rsidRPr="00027FC8">
        <w:rPr>
          <w:color w:val="000000"/>
          <w:sz w:val="28"/>
          <w:szCs w:val="28"/>
          <w:lang w:val="kk-KZ"/>
        </w:rPr>
        <w:t>» [</w:t>
      </w:r>
      <w:r w:rsidR="000061C9" w:rsidRPr="00027FC8">
        <w:rPr>
          <w:color w:val="000000"/>
          <w:sz w:val="28"/>
          <w:szCs w:val="28"/>
          <w:lang w:val="kk-KZ"/>
        </w:rPr>
        <w:t>92</w:t>
      </w:r>
      <w:r w:rsidRPr="00027FC8">
        <w:rPr>
          <w:color w:val="000000"/>
          <w:sz w:val="28"/>
          <w:szCs w:val="28"/>
          <w:lang w:val="kk-KZ"/>
        </w:rPr>
        <w:t>].</w:t>
      </w:r>
    </w:p>
    <w:p w14:paraId="09F79FFC" w14:textId="188247DC" w:rsidR="00217BA7" w:rsidRPr="00027FC8" w:rsidRDefault="00217BA7" w:rsidP="00F605A5">
      <w:pPr>
        <w:spacing w:line="360" w:lineRule="auto"/>
        <w:ind w:firstLine="709"/>
        <w:jc w:val="both"/>
        <w:rPr>
          <w:color w:val="000000"/>
          <w:sz w:val="28"/>
          <w:szCs w:val="28"/>
          <w:lang w:val="kk-KZ"/>
        </w:rPr>
      </w:pPr>
      <w:r w:rsidRPr="00027FC8">
        <w:rPr>
          <w:color w:val="000000"/>
          <w:sz w:val="28"/>
          <w:szCs w:val="28"/>
          <w:lang w:val="kk-KZ"/>
        </w:rPr>
        <w:t>Кандай десек да Желтоксон көтөрүлүшүнүн маалыматтарына таянган чоӊ-кичине романдардын ичинде</w:t>
      </w:r>
      <w:r w:rsidR="00AC2266" w:rsidRPr="00027FC8">
        <w:rPr>
          <w:color w:val="000000"/>
          <w:sz w:val="28"/>
          <w:szCs w:val="28"/>
          <w:lang w:val="kk-KZ"/>
        </w:rPr>
        <w:t xml:space="preserve"> </w:t>
      </w:r>
      <w:r w:rsidRPr="00027FC8">
        <w:rPr>
          <w:color w:val="000000"/>
          <w:sz w:val="28"/>
          <w:szCs w:val="28"/>
          <w:lang w:val="kk-KZ"/>
        </w:rPr>
        <w:t>Н.Куантай уулунун</w:t>
      </w:r>
      <w:r w:rsidR="00AC2266" w:rsidRPr="00027FC8">
        <w:rPr>
          <w:color w:val="000000"/>
          <w:sz w:val="28"/>
          <w:szCs w:val="28"/>
          <w:lang w:val="kk-KZ"/>
        </w:rPr>
        <w:t xml:space="preserve"> </w:t>
      </w:r>
      <w:r w:rsidRPr="00027FC8">
        <w:rPr>
          <w:color w:val="000000"/>
          <w:sz w:val="28"/>
          <w:szCs w:val="28"/>
          <w:lang w:val="kk-KZ"/>
        </w:rPr>
        <w:t xml:space="preserve">«Караөзөк» романы чындыкты күчтүү чагылдырган, болуп өткөн окуяны олуттуу ой калчоонун элегине сала келип, айта турган жеке пикири бар, өз концепциясын сунуштай алган батылдыгы менен назарга түшкөн романдардын бири экендиги анык. </w:t>
      </w:r>
      <w:r w:rsidRPr="00027FC8">
        <w:rPr>
          <w:color w:val="000000"/>
          <w:sz w:val="28"/>
          <w:szCs w:val="28"/>
          <w:lang w:val="kk-KZ"/>
        </w:rPr>
        <w:lastRenderedPageBreak/>
        <w:t>Романды окуп олтуруп, ар түрлүү сезимдер жетегине ээрчип, бир ыйлайсың, бир күлөсүң. Адам тагдыры бир Жараткандын колунда болгону менен, азганакай улуттун тагдырын оюнчукка айланткан тоталитардык тартиптин куйтку аракеттери менен жүзүкара саясатына такаат бере албаган дармансыздыгыӊа наалыйсың. Деген менен, ошо эгемендик жолунда башын байгеге сайып, жанын курмандыкка берген эсил кайран эрлердин көзү жок эрдигине баш ийип таазим этүүгө мажбурсуӊ. Бирок ага сени мажбурлап олтурган эч ким жок. Жана ал урматты көрсөт деп эч ким</w:t>
      </w:r>
      <w:r w:rsidR="00AC2266" w:rsidRPr="00027FC8">
        <w:rPr>
          <w:color w:val="000000"/>
          <w:sz w:val="28"/>
          <w:szCs w:val="28"/>
          <w:lang w:val="kk-KZ"/>
        </w:rPr>
        <w:t xml:space="preserve"> </w:t>
      </w:r>
      <w:r w:rsidRPr="00027FC8">
        <w:rPr>
          <w:color w:val="000000"/>
          <w:sz w:val="28"/>
          <w:szCs w:val="28"/>
          <w:lang w:val="kk-KZ"/>
        </w:rPr>
        <w:t xml:space="preserve">зордобойт, мажбурлабайт, күчкө салбайт, өз эркиӊ менен, акыл-эсиӊ менен жасаганыӊа намыстанбайсыӊ. Бу сезим </w:t>
      </w:r>
      <w:r w:rsidRPr="00027FC8">
        <w:rPr>
          <w:sz w:val="28"/>
          <w:szCs w:val="28"/>
          <w:lang w:val="kk-KZ"/>
        </w:rPr>
        <w:t xml:space="preserve">— </w:t>
      </w:r>
      <w:r w:rsidRPr="00027FC8">
        <w:rPr>
          <w:color w:val="000000"/>
          <w:sz w:val="28"/>
          <w:szCs w:val="28"/>
          <w:lang w:val="kk-KZ"/>
        </w:rPr>
        <w:t>ата-бабаларыбыз сан кылымдар бою кыялданган Эгемен күнүнүн жаралышы, аны биз, бүгүнкү эгемен казак журтунун жарандары көрүп, сезип тургандыгыбыздан болор.</w:t>
      </w:r>
    </w:p>
    <w:p w14:paraId="7BC12A36" w14:textId="77777777" w:rsidR="00217BA7" w:rsidRPr="00027FC8" w:rsidRDefault="00217BA7" w:rsidP="00F605A5">
      <w:pPr>
        <w:spacing w:line="360" w:lineRule="auto"/>
        <w:ind w:firstLine="709"/>
        <w:jc w:val="both"/>
        <w:rPr>
          <w:color w:val="000000"/>
          <w:sz w:val="28"/>
          <w:szCs w:val="28"/>
          <w:lang w:val="kk-KZ"/>
        </w:rPr>
      </w:pPr>
      <w:r w:rsidRPr="00027FC8">
        <w:rPr>
          <w:color w:val="000000"/>
          <w:sz w:val="28"/>
          <w:szCs w:val="28"/>
          <w:lang w:val="kk-KZ"/>
        </w:rPr>
        <w:t>Желтоксон көтөрүлүшүнүн, ал тургай Желтоксон гана эмес, кеӊеш өкмөтүнүн тоталитардык доорундагы жалпы кезеӊдин бүтүндөй болмушу менен чындыгын, жүзүкара саясаты менен кайгы-касыретке толгон кесепеттерин түп көтөрө сүрөттөгөн кайталангыс жазуучунун бири — Баккожо Мукай.</w:t>
      </w:r>
    </w:p>
    <w:p w14:paraId="3C7D4524" w14:textId="27E9974E" w:rsidR="00217BA7" w:rsidRPr="00027FC8" w:rsidRDefault="00217BA7" w:rsidP="00F605A5">
      <w:pPr>
        <w:spacing w:line="360" w:lineRule="auto"/>
        <w:ind w:firstLine="709"/>
        <w:jc w:val="both"/>
        <w:rPr>
          <w:color w:val="000000"/>
          <w:sz w:val="28"/>
          <w:szCs w:val="28"/>
          <w:lang w:val="kk-KZ"/>
        </w:rPr>
      </w:pPr>
      <w:r w:rsidRPr="00027FC8">
        <w:rPr>
          <w:color w:val="000000"/>
          <w:sz w:val="28"/>
          <w:szCs w:val="28"/>
          <w:lang w:val="kk-KZ"/>
        </w:rPr>
        <w:t>Баккожо Мукай адабиятка жеке өзүнө таандык бөтөнчө эпкини менен, ойлонуу эркиндиги менен келген жазуучу. Ал «Өмүрзая», «Жалгыз сейилдөө» жана «Өмүр сели», «Ак куу обону», «Жамгыр жаап турат», «Мазасыз мезгил», «Алгачкы махаббат», «Жомоктогудай эртеңим», «Дүйнө кезек», «Нике түнү»</w:t>
      </w:r>
      <w:r w:rsidR="00AC2266" w:rsidRPr="00027FC8">
        <w:rPr>
          <w:color w:val="000000"/>
          <w:sz w:val="28"/>
          <w:szCs w:val="28"/>
          <w:lang w:val="kk-KZ"/>
        </w:rPr>
        <w:t xml:space="preserve"> </w:t>
      </w:r>
      <w:r w:rsidRPr="00027FC8">
        <w:rPr>
          <w:color w:val="000000"/>
          <w:sz w:val="28"/>
          <w:szCs w:val="28"/>
          <w:lang w:val="kk-KZ"/>
        </w:rPr>
        <w:t xml:space="preserve"> «Жети тарам» шекилдүү китептери менен окурман журтун, ошону менен бирге катарлаш калемгерлерин дагы арбап алган жазуучу.</w:t>
      </w:r>
    </w:p>
    <w:p w14:paraId="2CD242BB" w14:textId="77777777" w:rsidR="00217BA7" w:rsidRPr="00027FC8" w:rsidRDefault="00217BA7" w:rsidP="00F605A5">
      <w:pPr>
        <w:spacing w:line="360" w:lineRule="auto"/>
        <w:ind w:firstLine="709"/>
        <w:jc w:val="both"/>
        <w:rPr>
          <w:color w:val="000000"/>
          <w:sz w:val="28"/>
          <w:szCs w:val="28"/>
          <w:lang w:val="kk-KZ"/>
        </w:rPr>
      </w:pPr>
      <w:r w:rsidRPr="00027FC8">
        <w:rPr>
          <w:color w:val="000000"/>
          <w:sz w:val="28"/>
          <w:szCs w:val="28"/>
          <w:lang w:val="kk-KZ"/>
        </w:rPr>
        <w:t>Бакхожо Мукай — көрүнүктүү калемгер, таланттуу драматург, таасирлүү публицист. Чыгармалары жаңыртылган мектеп программасына киргизилген асмантоонун чалкары. Ушуга байланыштуу 15 томдук «Казак адабий тили сөздүгүн» ​​түзгөн окумуштуулар Баккожа Мукайдын чыгармаларынан пайдаланып жаткандыгын дагы айта кеткенибиз жөн.</w:t>
      </w:r>
    </w:p>
    <w:p w14:paraId="1956D2CF" w14:textId="77777777" w:rsidR="00217BA7" w:rsidRPr="00027FC8" w:rsidRDefault="00217BA7" w:rsidP="00F605A5">
      <w:pPr>
        <w:shd w:val="clear" w:color="auto" w:fill="FFFFFF"/>
        <w:spacing w:line="360" w:lineRule="auto"/>
        <w:ind w:firstLine="709"/>
        <w:jc w:val="both"/>
        <w:textAlignment w:val="top"/>
        <w:rPr>
          <w:color w:val="000000"/>
          <w:sz w:val="28"/>
          <w:szCs w:val="28"/>
          <w:lang w:val="kk-KZ"/>
        </w:rPr>
      </w:pPr>
      <w:r w:rsidRPr="00027FC8">
        <w:rPr>
          <w:color w:val="000000"/>
          <w:sz w:val="28"/>
          <w:szCs w:val="28"/>
          <w:lang w:val="kk-KZ"/>
        </w:rPr>
        <w:t xml:space="preserve">Биз талдаганы жаткан тандалма туундусу замандын ачуу чындыгын, улуттун уят-намысын, коркунуч-кооптонуусу менен тагдыр жүгүн, </w:t>
      </w:r>
      <w:r w:rsidRPr="00027FC8">
        <w:rPr>
          <w:color w:val="000000"/>
          <w:sz w:val="28"/>
          <w:szCs w:val="28"/>
          <w:lang w:val="kk-KZ"/>
        </w:rPr>
        <w:lastRenderedPageBreak/>
        <w:t xml:space="preserve">кулчулукка кабылган коомдун барлык болмушун жымсалдабастан сүрөттөгөн. Темасы да өзгөчө </w:t>
      </w:r>
      <w:r w:rsidRPr="00027FC8">
        <w:rPr>
          <w:sz w:val="28"/>
          <w:szCs w:val="28"/>
          <w:lang w:val="kk-KZ"/>
        </w:rPr>
        <w:t xml:space="preserve">— </w:t>
      </w:r>
      <w:r w:rsidRPr="00027FC8">
        <w:rPr>
          <w:color w:val="000000"/>
          <w:sz w:val="28"/>
          <w:szCs w:val="28"/>
          <w:lang w:val="kk-KZ"/>
        </w:rPr>
        <w:t xml:space="preserve">Өмүрзая. Өмүрзая жылдыздын аты. Бул тегин жылдыз эмес, түнкү асманда айдын астын мекендеген шамчырак. Бир өзгөчөлүгү </w:t>
      </w:r>
      <w:r w:rsidRPr="00027FC8">
        <w:rPr>
          <w:sz w:val="28"/>
          <w:szCs w:val="28"/>
          <w:lang w:val="kk-KZ"/>
        </w:rPr>
        <w:t xml:space="preserve">— </w:t>
      </w:r>
      <w:r w:rsidRPr="00027FC8">
        <w:rPr>
          <w:color w:val="000000"/>
          <w:sz w:val="28"/>
          <w:szCs w:val="28"/>
          <w:lang w:val="kk-KZ"/>
        </w:rPr>
        <w:t>караңгы көккө шооласын алгач чачканы менен, өзгө жылдыздар ойгонгондо өчкөн жылдыз. Башка эмес, дал ушу жылдыздын атын романдын темасы кылып алуу символдук өӊүттө маанилүү чечим.</w:t>
      </w:r>
    </w:p>
    <w:p w14:paraId="32E1FEA1" w14:textId="543757E2" w:rsidR="00217BA7" w:rsidRPr="00027FC8" w:rsidRDefault="00217BA7" w:rsidP="00F605A5">
      <w:pPr>
        <w:shd w:val="clear" w:color="auto" w:fill="FFFFFF"/>
        <w:spacing w:line="360" w:lineRule="auto"/>
        <w:ind w:firstLine="709"/>
        <w:jc w:val="both"/>
        <w:textAlignment w:val="top"/>
        <w:rPr>
          <w:color w:val="000000"/>
          <w:sz w:val="28"/>
          <w:szCs w:val="28"/>
          <w:lang w:val="kk-KZ"/>
        </w:rPr>
      </w:pPr>
      <w:r w:rsidRPr="00027FC8">
        <w:rPr>
          <w:color w:val="000000"/>
          <w:sz w:val="28"/>
          <w:szCs w:val="28"/>
          <w:lang w:val="kk-KZ"/>
        </w:rPr>
        <w:t>Бул аталышты казак адабиятында башка дагы жазуучулар өз чыгармаларында пайдаланган. Мисалы, Адил Ботпановдун «Өмүрзая» ырлар жыйнагы бар [</w:t>
      </w:r>
      <w:r w:rsidR="000061C9" w:rsidRPr="00027FC8">
        <w:rPr>
          <w:color w:val="000000"/>
          <w:sz w:val="28"/>
          <w:szCs w:val="28"/>
          <w:lang w:val="kk-KZ"/>
        </w:rPr>
        <w:t>93</w:t>
      </w:r>
      <w:r w:rsidRPr="00027FC8">
        <w:rPr>
          <w:color w:val="000000"/>
          <w:sz w:val="28"/>
          <w:szCs w:val="28"/>
          <w:lang w:val="kk-KZ"/>
        </w:rPr>
        <w:t>]. Таанымал акын Насипбек Айты уулу «Өмүрзая» обондуу ырында жылдыздын атынан:</w:t>
      </w:r>
    </w:p>
    <w:p w14:paraId="22F23F81" w14:textId="77777777" w:rsidR="00217BA7" w:rsidRPr="00027FC8" w:rsidRDefault="00217BA7" w:rsidP="00F605A5">
      <w:pPr>
        <w:shd w:val="clear" w:color="auto" w:fill="FFFFFF"/>
        <w:spacing w:line="360" w:lineRule="auto"/>
        <w:ind w:firstLine="709"/>
        <w:jc w:val="both"/>
        <w:textAlignment w:val="top"/>
        <w:rPr>
          <w:sz w:val="28"/>
          <w:szCs w:val="28"/>
          <w:lang w:val="kk-KZ"/>
        </w:rPr>
      </w:pPr>
      <w:r w:rsidRPr="00027FC8">
        <w:rPr>
          <w:color w:val="000000"/>
          <w:sz w:val="28"/>
          <w:szCs w:val="28"/>
          <w:lang w:val="kk-KZ"/>
        </w:rPr>
        <w:t xml:space="preserve"> </w:t>
      </w:r>
      <w:r w:rsidRPr="00027FC8">
        <w:rPr>
          <w:sz w:val="28"/>
          <w:szCs w:val="28"/>
          <w:lang w:val="kk-KZ"/>
        </w:rPr>
        <w:t>«...Көп жылдызга ийин тирөө не теңим? –</w:t>
      </w:r>
    </w:p>
    <w:p w14:paraId="427B099C" w14:textId="77777777" w:rsidR="00217BA7" w:rsidRPr="00027FC8" w:rsidRDefault="00217BA7" w:rsidP="00F605A5">
      <w:pPr>
        <w:shd w:val="clear" w:color="auto" w:fill="FFFFFF"/>
        <w:spacing w:line="360" w:lineRule="auto"/>
        <w:ind w:firstLine="709"/>
        <w:jc w:val="both"/>
        <w:textAlignment w:val="top"/>
        <w:rPr>
          <w:color w:val="000000"/>
          <w:sz w:val="28"/>
          <w:szCs w:val="28"/>
          <w:lang w:val="kk-KZ"/>
        </w:rPr>
      </w:pPr>
      <w:r w:rsidRPr="00027FC8">
        <w:rPr>
          <w:sz w:val="28"/>
          <w:szCs w:val="28"/>
          <w:lang w:val="kk-KZ"/>
        </w:rPr>
        <w:t>Туулуп туруп кайра батып кетемин.</w:t>
      </w:r>
    </w:p>
    <w:p w14:paraId="052C8609" w14:textId="77777777" w:rsidR="00217BA7" w:rsidRPr="00027FC8" w:rsidRDefault="00217BA7" w:rsidP="00F605A5">
      <w:pPr>
        <w:shd w:val="clear" w:color="auto" w:fill="FFFFFF"/>
        <w:spacing w:line="360" w:lineRule="auto"/>
        <w:ind w:firstLine="709"/>
        <w:jc w:val="both"/>
        <w:textAlignment w:val="top"/>
        <w:rPr>
          <w:color w:val="000000"/>
          <w:sz w:val="28"/>
          <w:szCs w:val="28"/>
          <w:lang w:val="kk-KZ"/>
        </w:rPr>
      </w:pPr>
      <w:r w:rsidRPr="00027FC8">
        <w:rPr>
          <w:sz w:val="28"/>
          <w:szCs w:val="28"/>
          <w:lang w:val="kk-KZ"/>
        </w:rPr>
        <w:t>Өмүр-Зая, Зая-Өмүр, анткени</w:t>
      </w:r>
    </w:p>
    <w:p w14:paraId="181EAB03" w14:textId="539FF57C" w:rsidR="00217BA7" w:rsidRPr="00027FC8" w:rsidRDefault="00217BA7" w:rsidP="00F605A5">
      <w:pPr>
        <w:shd w:val="clear" w:color="auto" w:fill="FFFFFF"/>
        <w:spacing w:line="360" w:lineRule="auto"/>
        <w:ind w:firstLine="709"/>
        <w:jc w:val="both"/>
        <w:textAlignment w:val="top"/>
        <w:rPr>
          <w:sz w:val="28"/>
          <w:szCs w:val="28"/>
          <w:lang w:val="kk-KZ"/>
        </w:rPr>
      </w:pPr>
      <w:r w:rsidRPr="00027FC8">
        <w:rPr>
          <w:sz w:val="28"/>
          <w:szCs w:val="28"/>
          <w:lang w:val="kk-KZ"/>
        </w:rPr>
        <w:t>Миң сан жылдыз арасында — жекемин...» [</w:t>
      </w:r>
      <w:r w:rsidR="000061C9" w:rsidRPr="00027FC8">
        <w:rPr>
          <w:sz w:val="28"/>
          <w:szCs w:val="28"/>
          <w:lang w:val="kk-KZ"/>
        </w:rPr>
        <w:t>94</w:t>
      </w:r>
      <w:r w:rsidRPr="00027FC8">
        <w:rPr>
          <w:sz w:val="28"/>
          <w:szCs w:val="28"/>
          <w:lang w:val="kk-KZ"/>
        </w:rPr>
        <w:t>, 25-б].</w:t>
      </w:r>
    </w:p>
    <w:p w14:paraId="6B935E37" w14:textId="77777777" w:rsidR="00217BA7" w:rsidRPr="00027FC8" w:rsidRDefault="00217BA7" w:rsidP="00F605A5">
      <w:pPr>
        <w:shd w:val="clear" w:color="auto" w:fill="FFFFFF"/>
        <w:spacing w:line="360" w:lineRule="auto"/>
        <w:ind w:firstLine="709"/>
        <w:jc w:val="both"/>
        <w:textAlignment w:val="top"/>
        <w:rPr>
          <w:color w:val="000000"/>
          <w:sz w:val="28"/>
          <w:szCs w:val="28"/>
          <w:lang w:val="kk-KZ"/>
        </w:rPr>
      </w:pPr>
    </w:p>
    <w:p w14:paraId="0F9252CD" w14:textId="33A45968" w:rsidR="00217BA7" w:rsidRPr="00027FC8" w:rsidRDefault="00217BA7" w:rsidP="00F605A5">
      <w:pPr>
        <w:shd w:val="clear" w:color="auto" w:fill="FFFFFF"/>
        <w:spacing w:line="360" w:lineRule="auto"/>
        <w:ind w:firstLine="709"/>
        <w:jc w:val="both"/>
        <w:textAlignment w:val="top"/>
        <w:rPr>
          <w:color w:val="000000"/>
          <w:sz w:val="28"/>
          <w:szCs w:val="28"/>
          <w:lang w:val="kk-KZ"/>
        </w:rPr>
      </w:pPr>
      <w:r w:rsidRPr="00027FC8">
        <w:rPr>
          <w:color w:val="000000"/>
          <w:sz w:val="28"/>
          <w:szCs w:val="28"/>
          <w:lang w:val="kk-KZ"/>
        </w:rPr>
        <w:t>Роман 1989-жылы «Өмүрзая» деген аталышта драмалык туунду болуп жаралганы менен, тек 1992-жылы гана сахнага коюлган. Арадан бир нече жыл өткөн соӊ 1998-жылы роман болуп басылып чыккан. 2000-жылы жазуучуга ушу романы үчүн мамлекеттик сыйлык ыйгарылган. Романды алгач колуна алган окурман: «өмүрү сая кеткен бу не деген өкүнүчтүү жашоо болду экен?» деген собол жетелеп кетери анык.</w:t>
      </w:r>
      <w:r w:rsidR="00AC2266" w:rsidRPr="00027FC8">
        <w:rPr>
          <w:color w:val="000000"/>
          <w:sz w:val="28"/>
          <w:szCs w:val="28"/>
          <w:lang w:val="kk-KZ"/>
        </w:rPr>
        <w:t xml:space="preserve"> </w:t>
      </w:r>
      <w:r w:rsidRPr="00027FC8">
        <w:rPr>
          <w:color w:val="000000"/>
          <w:sz w:val="28"/>
          <w:szCs w:val="28"/>
          <w:lang w:val="kk-KZ"/>
        </w:rPr>
        <w:t>Бирок, романды окуп чыккандан кийин, башкы каармандар Алдияр Акпан уулу менен Аяган Кубат уулунун өз өлкөсүнүн азапка кабылган тагдыры, деги эле карапайым киши катарындагы жеке жашоосу,</w:t>
      </w:r>
      <w:r w:rsidR="00AC2266" w:rsidRPr="00027FC8">
        <w:rPr>
          <w:color w:val="000000"/>
          <w:sz w:val="28"/>
          <w:szCs w:val="28"/>
          <w:lang w:val="kk-KZ"/>
        </w:rPr>
        <w:t xml:space="preserve"> </w:t>
      </w:r>
      <w:r w:rsidRPr="00027FC8">
        <w:rPr>
          <w:color w:val="000000"/>
          <w:sz w:val="28"/>
          <w:szCs w:val="28"/>
          <w:lang w:val="kk-KZ"/>
        </w:rPr>
        <w:t xml:space="preserve">илимпоз катары бекем принциптери үчүн курман болгон өмүрлөрүнүн сая кетпгендигине ыраазы болуп канаатанасыз. Арга жок, аларды ушундай кейиштүү абалга алып келген башкаруу жүйөсүнүн катаалдыгына наалат айтуудан башка ылаажы калбайт. Роман СССР деп аталган империянын </w:t>
      </w:r>
      <w:r w:rsidRPr="00027FC8">
        <w:rPr>
          <w:sz w:val="28"/>
          <w:szCs w:val="28"/>
          <w:lang w:val="kk-KZ"/>
        </w:rPr>
        <w:t xml:space="preserve">интернационализм деген түшүнүккө жамынып алып, өзгө улуттарды эзип-жанчыган, кемсинтүү-басмырлоо менен кордуктун атасын тааныткан шовинисттик караниет багытта жүргүзгөн жүзүкара саясатынын </w:t>
      </w:r>
      <w:r w:rsidRPr="00027FC8">
        <w:rPr>
          <w:sz w:val="28"/>
          <w:szCs w:val="28"/>
          <w:lang w:val="kk-KZ"/>
        </w:rPr>
        <w:lastRenderedPageBreak/>
        <w:t>бар-болгон чыныгы бетпак жүзүн жайып-жазып көрсөткөндүгү менен баалуу.</w:t>
      </w:r>
      <w:r w:rsidRPr="00027FC8">
        <w:rPr>
          <w:color w:val="000000"/>
          <w:sz w:val="28"/>
          <w:szCs w:val="28"/>
          <w:lang w:val="kk-KZ"/>
        </w:rPr>
        <w:t xml:space="preserve"> Романда эки күнгө созулган Желтоксон көтөрүлүшүнүн чоо-жайы ачык көрсөтүлбөйт. Анткени менен, ошо көтөрүлүшкө түрткү болгон бардык себеп-жагдайдын баарысы көз менен көрүп, кол менен кол менен кармалагандай даана накталанып айырмаланган.</w:t>
      </w:r>
    </w:p>
    <w:p w14:paraId="7B7F4ED2" w14:textId="721909F4" w:rsidR="00217BA7" w:rsidRPr="00027FC8" w:rsidRDefault="00217BA7" w:rsidP="00F605A5">
      <w:pPr>
        <w:shd w:val="clear" w:color="auto" w:fill="FFFFFF"/>
        <w:spacing w:line="360" w:lineRule="auto"/>
        <w:ind w:firstLine="709"/>
        <w:jc w:val="both"/>
        <w:textAlignment w:val="top"/>
        <w:rPr>
          <w:color w:val="000000"/>
          <w:sz w:val="28"/>
          <w:szCs w:val="28"/>
          <w:lang w:val="kk-KZ"/>
        </w:rPr>
      </w:pPr>
      <w:r w:rsidRPr="00027FC8">
        <w:rPr>
          <w:color w:val="000000"/>
          <w:sz w:val="28"/>
          <w:szCs w:val="28"/>
          <w:lang w:val="kk-KZ"/>
        </w:rPr>
        <w:t>Анда Кеӊеш өкмөтүнүн жетимиш жыл катары менен казак калкына көрсөткөн басмырлоосу менен өктөм саясаты, Н.Айты уулунун сөзү менен айтканда «Өмүрзая» романындагы Аягандын бейнеси аркылуу казак калкынын жыйырманчы кылымда башынан кечирген улуттук трагедиясы сүрөкерлик чеберчиликте көрүнүш тапкан. Туягынан кан шоргологон канкор жырткыч бузулган коомдун баскынчыл жүзүкара саясатынын маӊызын батыл ашкерелейт. Аягандын башынан кечирген окуяларын сүрөттөп олтуруп, ошо кездеги коомдук чөйрөнү, тагдыры жанчылган улут касыретин, калктын аянычтуу жагдайын, эл мүшкүлүн ортого жайып салат» [</w:t>
      </w:r>
      <w:r w:rsidR="000061C9" w:rsidRPr="00027FC8">
        <w:rPr>
          <w:color w:val="000000"/>
          <w:sz w:val="28"/>
          <w:szCs w:val="28"/>
          <w:lang w:val="kk-KZ"/>
        </w:rPr>
        <w:t>95</w:t>
      </w:r>
      <w:r w:rsidRPr="00027FC8">
        <w:rPr>
          <w:color w:val="000000"/>
          <w:sz w:val="28"/>
          <w:szCs w:val="28"/>
          <w:lang w:val="kk-KZ"/>
        </w:rPr>
        <w:t xml:space="preserve">, 315 б]. </w:t>
      </w:r>
    </w:p>
    <w:p w14:paraId="5DFFD203" w14:textId="77777777" w:rsidR="00217BA7" w:rsidRPr="00027FC8" w:rsidRDefault="00217BA7" w:rsidP="00F605A5">
      <w:pPr>
        <w:shd w:val="clear" w:color="auto" w:fill="FFFFFF"/>
        <w:spacing w:line="360" w:lineRule="auto"/>
        <w:ind w:firstLine="709"/>
        <w:jc w:val="both"/>
        <w:textAlignment w:val="top"/>
        <w:rPr>
          <w:color w:val="000000"/>
          <w:sz w:val="28"/>
          <w:szCs w:val="28"/>
          <w:lang w:val="kk-KZ"/>
        </w:rPr>
      </w:pPr>
      <w:r w:rsidRPr="00027FC8">
        <w:rPr>
          <w:color w:val="000000"/>
          <w:sz w:val="28"/>
          <w:szCs w:val="28"/>
          <w:lang w:val="kk-KZ"/>
        </w:rPr>
        <w:t xml:space="preserve">Романдагы окуя желеси эки жиктин ич ара тирешинде курулган десек жаңылышпайбыз. Ал жиктин алгачкысы </w:t>
      </w:r>
      <w:r w:rsidRPr="00027FC8">
        <w:rPr>
          <w:sz w:val="28"/>
          <w:szCs w:val="28"/>
          <w:lang w:val="kk-KZ"/>
        </w:rPr>
        <w:t xml:space="preserve">— </w:t>
      </w:r>
      <w:r w:rsidRPr="00027FC8">
        <w:rPr>
          <w:color w:val="000000"/>
          <w:sz w:val="28"/>
          <w:szCs w:val="28"/>
          <w:lang w:val="kk-KZ"/>
        </w:rPr>
        <w:t xml:space="preserve">казактын акыркы ханы Кенесары козголушунун тарыхый чындыгын ачамын деп жети жыл караңгы капаста отуруп келген карыя профессор Алдар Акпан уулу менен анын таланттуу шакирти Кенесарынын өткүр уулу Сыздык султанды изилдегендиги үчүн куугунтукка алынган илим кандидаты Аяган Кубат уулу жана анын изи-жолун улаган жаштар. Экинчи жик </w:t>
      </w:r>
      <w:r w:rsidRPr="00027FC8">
        <w:rPr>
          <w:sz w:val="28"/>
          <w:szCs w:val="28"/>
          <w:lang w:val="kk-KZ"/>
        </w:rPr>
        <w:t xml:space="preserve">— </w:t>
      </w:r>
      <w:r w:rsidRPr="00027FC8">
        <w:rPr>
          <w:color w:val="000000"/>
          <w:sz w:val="28"/>
          <w:szCs w:val="28"/>
          <w:lang w:val="kk-KZ"/>
        </w:rPr>
        <w:t>ректор Муса Байларов, Жакия, Мамлекеттик коопсуздук комитетинин кызматкери Максут жана Алмас сындуу кейипкерлер. Ушу эки жиктин саясий көз караштары менен адамдык турпатындагы жер менен көктөй айырмачылыктары аркылуу автор бүтүндөй бир кезеӊдин, бир улутка кулчулук аӊ-сезимди таӊуулап, анын дем-кайратын өчүрүп жанчууга тырышкан тартиптин, «кеӊеш бийлиги» деп аталган жүйөнүн бет кабын сыйрып көрсөтөт.</w:t>
      </w:r>
    </w:p>
    <w:p w14:paraId="3A28A384" w14:textId="77777777" w:rsidR="00217BA7" w:rsidRPr="00027FC8" w:rsidRDefault="00217BA7" w:rsidP="00F605A5">
      <w:pPr>
        <w:shd w:val="clear" w:color="auto" w:fill="FFFFFF"/>
        <w:spacing w:line="360" w:lineRule="auto"/>
        <w:ind w:firstLine="709"/>
        <w:jc w:val="both"/>
        <w:textAlignment w:val="top"/>
        <w:rPr>
          <w:color w:val="000000"/>
          <w:sz w:val="28"/>
          <w:szCs w:val="28"/>
          <w:lang w:val="kk-KZ"/>
        </w:rPr>
      </w:pPr>
      <w:r w:rsidRPr="00027FC8">
        <w:rPr>
          <w:color w:val="000000"/>
          <w:sz w:val="28"/>
          <w:szCs w:val="28"/>
          <w:lang w:val="kk-KZ"/>
        </w:rPr>
        <w:t xml:space="preserve">Окуянын негизги козгогуч күчү тартыш-таймаш десек, романдагы сюжеттик желе, окуяга катышкан кошумча кейипкерлердин иш-аракети тарыхчы илимпоз Алдияр Акпан уулу менен анын шакирти Аяган Кубатовдун </w:t>
      </w:r>
      <w:r w:rsidRPr="00027FC8">
        <w:rPr>
          <w:color w:val="000000"/>
          <w:sz w:val="28"/>
          <w:szCs w:val="28"/>
          <w:lang w:val="kk-KZ"/>
        </w:rPr>
        <w:lastRenderedPageBreak/>
        <w:t xml:space="preserve">өмүр жолуна байланыштуу өрчүйт. Албетте, башкы каармандар ойдон чыгарылып, кыялдан жаралгандыгы белгилүү. Алардын прототиби дал ушулар деп эч кимди көрсөтө албайбыз. Ошентсе да алардын прототиби деп кечээги Кенесары козголушунун бар чындыгын жазамын деп башы доого жыгылып, акыры жыйырма беш жылга соттолгон таланттуу тарыхчы Э.Бекмаханов менен казак адабиятчысы Э.Исмаиловду атоого болот. Ал тургай казак адабиятынын тарыхын беш кылымга ары жылдырып, тээ байыркы көөнө доорлордон, ташка чегилген байыркы түрк жазууларынан бери келерин тайманбай айтып, анысы үчүн далай кокуйду башынан кечирген чыгаан окумуштуу Б.Кенжебаевдин дагы ушу катарга кошууга болот. </w:t>
      </w:r>
    </w:p>
    <w:p w14:paraId="4415E468" w14:textId="7416CBED" w:rsidR="00217BA7" w:rsidRPr="00027FC8" w:rsidRDefault="00217BA7" w:rsidP="00F605A5">
      <w:pPr>
        <w:shd w:val="clear" w:color="auto" w:fill="FFFFFF"/>
        <w:spacing w:line="360" w:lineRule="auto"/>
        <w:ind w:firstLine="709"/>
        <w:jc w:val="both"/>
        <w:textAlignment w:val="top"/>
        <w:rPr>
          <w:color w:val="000000"/>
          <w:sz w:val="28"/>
          <w:szCs w:val="28"/>
          <w:lang w:val="kk-KZ"/>
        </w:rPr>
      </w:pPr>
      <w:r w:rsidRPr="00027FC8">
        <w:rPr>
          <w:color w:val="000000"/>
          <w:sz w:val="28"/>
          <w:szCs w:val="28"/>
          <w:lang w:val="kk-KZ"/>
        </w:rPr>
        <w:t>Зар заман адабиятына арналган «Адабият тарыхы» китеби менен «Татаал заман» повести, ал тургай «Абай жолу» романы үчүн куугунтукка кабылып кысымга түшкөн М.Ауэзов, «Биз казак да болгонбуз» драмасы үчүн куугунтук көргөн А. Тажыбаев, же Абайдын акын шакирттерин изилдеймин деп жыйырма жылга соттолгон К.Мухаметхановду, «Аз и Я» китеби үчүн жүндөй тытылган О.Сулейменовду дагы дилгир</w:t>
      </w:r>
      <w:r w:rsidR="00AC2266" w:rsidRPr="00027FC8">
        <w:rPr>
          <w:color w:val="000000"/>
          <w:sz w:val="28"/>
          <w:szCs w:val="28"/>
          <w:lang w:val="kk-KZ"/>
        </w:rPr>
        <w:t xml:space="preserve"> </w:t>
      </w:r>
      <w:r w:rsidRPr="00027FC8">
        <w:rPr>
          <w:color w:val="000000"/>
          <w:sz w:val="28"/>
          <w:szCs w:val="28"/>
          <w:lang w:val="kk-KZ"/>
        </w:rPr>
        <w:t>окурман али эсинен чыгара элек. Кеӊеш өкмөтүтүнүн тушунда казак интеллигенциясынын өкүлдөрүнүн ичинен мындай тепкини көргөнү аз эмес. Бул өз алдынча изилдөөнү талап кылган көлөмдүү тема.</w:t>
      </w:r>
    </w:p>
    <w:p w14:paraId="16E84160" w14:textId="5184345D" w:rsidR="00217BA7" w:rsidRPr="00027FC8" w:rsidRDefault="00217BA7" w:rsidP="00F605A5">
      <w:pPr>
        <w:shd w:val="clear" w:color="auto" w:fill="FFFFFF"/>
        <w:spacing w:line="360" w:lineRule="auto"/>
        <w:ind w:firstLine="709"/>
        <w:jc w:val="both"/>
        <w:textAlignment w:val="top"/>
        <w:rPr>
          <w:color w:val="000000"/>
          <w:sz w:val="28"/>
          <w:szCs w:val="28"/>
          <w:lang w:val="kk-KZ"/>
        </w:rPr>
      </w:pPr>
      <w:r w:rsidRPr="00027FC8">
        <w:rPr>
          <w:color w:val="000000"/>
          <w:sz w:val="28"/>
          <w:szCs w:val="28"/>
          <w:lang w:val="kk-KZ"/>
        </w:rPr>
        <w:t>Б.Мукайдын</w:t>
      </w:r>
      <w:r w:rsidR="00AC2266" w:rsidRPr="00027FC8">
        <w:rPr>
          <w:color w:val="000000"/>
          <w:sz w:val="28"/>
          <w:szCs w:val="28"/>
          <w:lang w:val="kk-KZ"/>
        </w:rPr>
        <w:t xml:space="preserve"> </w:t>
      </w:r>
      <w:r w:rsidRPr="00027FC8">
        <w:rPr>
          <w:color w:val="000000"/>
          <w:sz w:val="28"/>
          <w:szCs w:val="28"/>
          <w:lang w:val="kk-KZ"/>
        </w:rPr>
        <w:t>аталган романы жөнүндө М.Алинова:</w:t>
      </w:r>
      <w:r w:rsidRPr="00027FC8">
        <w:rPr>
          <w:sz w:val="28"/>
          <w:szCs w:val="28"/>
          <w:lang w:val="kk-KZ"/>
        </w:rPr>
        <w:t xml:space="preserve"> </w:t>
      </w:r>
      <w:r w:rsidRPr="00027FC8">
        <w:rPr>
          <w:color w:val="000000"/>
          <w:sz w:val="28"/>
          <w:szCs w:val="28"/>
          <w:lang w:val="kk-KZ"/>
        </w:rPr>
        <w:t>«Өмүрзая» мага кээде далай аласапырыктан өтүп, ардактууларынан айрылган калктын көкүрөгүндө уйуган өксүктүн сыртка бүркүлүп чыгуусу катары сезилет кээде. Кээ бирде баш кейипкер, тарых илимдеринин кандидаты Аягандын прототиби Кенесарыны жазамын деп жыйырма беш жыл Сибирге сүргүнгө айдалып кеткен сүйүктүү тарыхчыбыз Эрмукан Бекмаханов шекилдүү көрүнөт.</w:t>
      </w:r>
      <w:r w:rsidRPr="00027FC8">
        <w:rPr>
          <w:sz w:val="28"/>
          <w:szCs w:val="28"/>
          <w:lang w:val="kk-KZ"/>
        </w:rPr>
        <w:t xml:space="preserve"> </w:t>
      </w:r>
      <w:r w:rsidRPr="00027FC8">
        <w:rPr>
          <w:color w:val="000000"/>
          <w:sz w:val="28"/>
          <w:szCs w:val="28"/>
          <w:lang w:val="kk-KZ"/>
        </w:rPr>
        <w:t>Анткени, экөө тең тарыхчы, экөө тең Кенесарынын атын тарых барактарына жазабыз деп далбас урду, ал үчүн таяк жеди, түрмөгө отурду» [</w:t>
      </w:r>
      <w:r w:rsidR="000061C9" w:rsidRPr="00027FC8">
        <w:rPr>
          <w:color w:val="000000"/>
          <w:sz w:val="28"/>
          <w:szCs w:val="28"/>
          <w:lang w:val="kk-KZ"/>
        </w:rPr>
        <w:t>96</w:t>
      </w:r>
      <w:r w:rsidRPr="00027FC8">
        <w:rPr>
          <w:color w:val="000000"/>
          <w:sz w:val="28"/>
          <w:szCs w:val="28"/>
          <w:lang w:val="kk-KZ"/>
        </w:rPr>
        <w:t>] десе, белгилүү журналист А.Мендеке Аягандын образынан Алаш зыялыларынын (интеллигенциясынын) прототибин көрөт: «Эгер Аяган башкалардай болуп бийлик</w:t>
      </w:r>
      <w:r w:rsidR="00AC2266" w:rsidRPr="00027FC8">
        <w:rPr>
          <w:color w:val="000000"/>
          <w:sz w:val="28"/>
          <w:szCs w:val="28"/>
          <w:lang w:val="kk-KZ"/>
        </w:rPr>
        <w:t xml:space="preserve"> </w:t>
      </w:r>
      <w:r w:rsidRPr="00027FC8">
        <w:rPr>
          <w:color w:val="000000"/>
          <w:sz w:val="28"/>
          <w:szCs w:val="28"/>
          <w:lang w:val="kk-KZ"/>
        </w:rPr>
        <w:t xml:space="preserve">алдында жалынып-жалпаӊдап кечирим сураса, балким тирүү деле </w:t>
      </w:r>
      <w:r w:rsidRPr="00027FC8">
        <w:rPr>
          <w:color w:val="000000"/>
          <w:sz w:val="28"/>
          <w:szCs w:val="28"/>
          <w:lang w:val="kk-KZ"/>
        </w:rPr>
        <w:lastRenderedPageBreak/>
        <w:t xml:space="preserve">калат беле. Бирок Аяган кечирим сурабайт. «Өз зыялыларына кыргыйдай тийген бийликтен эч качан кечирим сурабаймын!». Бул </w:t>
      </w:r>
      <w:r w:rsidRPr="00027FC8">
        <w:rPr>
          <w:sz w:val="28"/>
          <w:szCs w:val="28"/>
          <w:lang w:val="kk-KZ"/>
        </w:rPr>
        <w:t xml:space="preserve">— </w:t>
      </w:r>
      <w:r w:rsidRPr="00027FC8">
        <w:rPr>
          <w:color w:val="000000"/>
          <w:sz w:val="28"/>
          <w:szCs w:val="28"/>
          <w:lang w:val="kk-KZ"/>
        </w:rPr>
        <w:t>Жусупбек Аймамытовдун сөзү. Акыркы сөзү. 1932-жылы атылар алдында сүйлөгөн сөзү. «Өмүрзаядагы» Аяган Кубат уулу менен Жусупбек Аймамытов экөөнүн жашоо жолунан окшоштук табасыз, окшоштук табасыз да шүгүрчүлүк кыласыз» [</w:t>
      </w:r>
      <w:r w:rsidR="000061C9" w:rsidRPr="00027FC8">
        <w:rPr>
          <w:color w:val="000000"/>
          <w:sz w:val="28"/>
          <w:szCs w:val="28"/>
          <w:lang w:val="kk-KZ"/>
        </w:rPr>
        <w:t>96</w:t>
      </w:r>
      <w:r w:rsidRPr="00027FC8">
        <w:rPr>
          <w:color w:val="000000"/>
          <w:sz w:val="28"/>
          <w:szCs w:val="28"/>
          <w:lang w:val="kk-KZ"/>
        </w:rPr>
        <w:t>] деп корутундулайт.</w:t>
      </w:r>
    </w:p>
    <w:p w14:paraId="6720C050" w14:textId="77777777" w:rsidR="00217BA7" w:rsidRPr="00027FC8" w:rsidRDefault="00217BA7" w:rsidP="00F605A5">
      <w:pPr>
        <w:shd w:val="clear" w:color="auto" w:fill="FFFFFF"/>
        <w:spacing w:line="360" w:lineRule="auto"/>
        <w:ind w:firstLine="709"/>
        <w:jc w:val="both"/>
        <w:textAlignment w:val="top"/>
        <w:rPr>
          <w:color w:val="000000"/>
          <w:sz w:val="28"/>
          <w:szCs w:val="28"/>
          <w:lang w:val="kk-KZ"/>
        </w:rPr>
      </w:pPr>
      <w:r w:rsidRPr="00027FC8">
        <w:rPr>
          <w:color w:val="000000"/>
          <w:sz w:val="28"/>
          <w:szCs w:val="28"/>
          <w:lang w:val="kk-KZ"/>
        </w:rPr>
        <w:t>Өз зыялыларына кыргыйдай тийген өкмөттүн каны шоргологон чындыгы бул романдын негизги көтөргөн жүгү жана ийгилиги десек ашыра айткандык эмес.</w:t>
      </w:r>
    </w:p>
    <w:p w14:paraId="6E7E9EFE" w14:textId="2CA206A4" w:rsidR="00217BA7" w:rsidRPr="00027FC8" w:rsidRDefault="00217BA7" w:rsidP="00F605A5">
      <w:pPr>
        <w:shd w:val="clear" w:color="auto" w:fill="FFFFFF"/>
        <w:spacing w:line="360" w:lineRule="auto"/>
        <w:ind w:firstLine="709"/>
        <w:jc w:val="both"/>
        <w:textAlignment w:val="top"/>
        <w:rPr>
          <w:color w:val="000000"/>
          <w:sz w:val="28"/>
          <w:szCs w:val="28"/>
          <w:lang w:val="kk-KZ"/>
        </w:rPr>
      </w:pPr>
      <w:r w:rsidRPr="00027FC8">
        <w:rPr>
          <w:color w:val="000000"/>
          <w:sz w:val="28"/>
          <w:szCs w:val="28"/>
          <w:lang w:val="kk-KZ"/>
        </w:rPr>
        <w:t xml:space="preserve">Жалпы казак тарыхында өзгөчө орду бар «Желтоксон көтөрүлүшү» бир көз ирмемде, бир күндө жарала калган өткөөл кубулуш эмес. Казакстанды кырк жылга чамалуу башкарган Д.А.Коноевди кызматтан алып таштаган он жети мүнөткө созулган Казакстан Компартиясынын пленумунун чечими деле эмес эле. Албетте, анын да маанисин жокко чыгара албайбыз. Бирок көтөрүлүштүн чыгышына себепкер болгон маселелердин төркүнү өтө тереңде жатат. Казак жаштарын 1986-жылдын кычыраган кыш күндөрүндө ошол кездеги Брежнев аянтына алып чыккан күч </w:t>
      </w:r>
      <w:r w:rsidRPr="00027FC8">
        <w:rPr>
          <w:sz w:val="28"/>
          <w:szCs w:val="28"/>
          <w:lang w:val="kk-KZ"/>
        </w:rPr>
        <w:t xml:space="preserve">— </w:t>
      </w:r>
      <w:r w:rsidRPr="00027FC8">
        <w:rPr>
          <w:color w:val="000000"/>
          <w:sz w:val="28"/>
          <w:szCs w:val="28"/>
          <w:lang w:val="kk-KZ"/>
        </w:rPr>
        <w:t>жылдар бою топтолгон кордоо менен мазактоонун, бир чакан улутту</w:t>
      </w:r>
      <w:r w:rsidR="00AC2266" w:rsidRPr="00027FC8">
        <w:rPr>
          <w:color w:val="000000"/>
          <w:sz w:val="28"/>
          <w:szCs w:val="28"/>
          <w:lang w:val="kk-KZ"/>
        </w:rPr>
        <w:t xml:space="preserve"> </w:t>
      </w:r>
      <w:r w:rsidRPr="00027FC8">
        <w:rPr>
          <w:color w:val="000000"/>
          <w:sz w:val="28"/>
          <w:szCs w:val="28"/>
          <w:lang w:val="kk-KZ"/>
        </w:rPr>
        <w:t>экинчи улуттун</w:t>
      </w:r>
      <w:r w:rsidR="00AC2266" w:rsidRPr="00027FC8">
        <w:rPr>
          <w:color w:val="000000"/>
          <w:sz w:val="28"/>
          <w:szCs w:val="28"/>
          <w:lang w:val="kk-KZ"/>
        </w:rPr>
        <w:t xml:space="preserve"> </w:t>
      </w:r>
      <w:r w:rsidRPr="00027FC8">
        <w:rPr>
          <w:color w:val="000000"/>
          <w:sz w:val="28"/>
          <w:szCs w:val="28"/>
          <w:lang w:val="kk-KZ"/>
        </w:rPr>
        <w:t>кемсинтип басмырлоосу, эзип-жанчыган зулумдуктан чарчаган, өз жеринде отуруп өгөй баланын күнүн кечирген байкуш калктын ушу убакытка чейинки жыйналган ачуу-ызасы менен кайнаган кегинин жанар тоодой атырылган көрүнүшү эле.</w:t>
      </w:r>
    </w:p>
    <w:p w14:paraId="0AA65FA0" w14:textId="2546BA8F" w:rsidR="00217BA7" w:rsidRPr="00027FC8" w:rsidRDefault="00217BA7" w:rsidP="00F605A5">
      <w:pPr>
        <w:shd w:val="clear" w:color="auto" w:fill="FFFFFF"/>
        <w:spacing w:line="360" w:lineRule="auto"/>
        <w:ind w:firstLine="709"/>
        <w:jc w:val="both"/>
        <w:textAlignment w:val="top"/>
        <w:rPr>
          <w:sz w:val="28"/>
          <w:szCs w:val="28"/>
          <w:lang w:val="kk-KZ"/>
        </w:rPr>
      </w:pPr>
      <w:r w:rsidRPr="00027FC8">
        <w:rPr>
          <w:color w:val="000000"/>
          <w:sz w:val="28"/>
          <w:szCs w:val="28"/>
          <w:lang w:val="kk-KZ"/>
        </w:rPr>
        <w:t>Б.Мукайдын аталган романы Желтоксон чындыгынын себептери менен кесепеттерин</w:t>
      </w:r>
      <w:r w:rsidR="00AC2266" w:rsidRPr="00027FC8">
        <w:rPr>
          <w:color w:val="000000"/>
          <w:sz w:val="28"/>
          <w:szCs w:val="28"/>
          <w:lang w:val="kk-KZ"/>
        </w:rPr>
        <w:t xml:space="preserve"> </w:t>
      </w:r>
      <w:r w:rsidRPr="00027FC8">
        <w:rPr>
          <w:color w:val="000000"/>
          <w:sz w:val="28"/>
          <w:szCs w:val="28"/>
          <w:lang w:val="kk-KZ"/>
        </w:rPr>
        <w:t xml:space="preserve">өтө кунт койуп иликтеп чыгып, ашкан жазуучулук түйшүк менен маӊызына жеткире негиздеп, типтүү мүнөздөр аркылуу ача билген. </w:t>
      </w:r>
      <w:r w:rsidRPr="00027FC8">
        <w:rPr>
          <w:sz w:val="28"/>
          <w:szCs w:val="28"/>
          <w:lang w:val="kk-KZ"/>
        </w:rPr>
        <w:t>Аны «Бул эмгегимди казак мамлекетинин эгемендик жолунда курман болгон эрлердин арбагына арнадым» деген сөзүнөн түшүнөбүз.</w:t>
      </w:r>
    </w:p>
    <w:p w14:paraId="2BAF3F97" w14:textId="77777777" w:rsidR="00217BA7" w:rsidRPr="00027FC8" w:rsidRDefault="00217BA7" w:rsidP="00F605A5">
      <w:pPr>
        <w:shd w:val="clear" w:color="auto" w:fill="FFFFFF"/>
        <w:spacing w:line="360" w:lineRule="auto"/>
        <w:ind w:firstLine="709"/>
        <w:jc w:val="both"/>
        <w:textAlignment w:val="top"/>
        <w:rPr>
          <w:sz w:val="28"/>
          <w:szCs w:val="28"/>
          <w:lang w:val="kk-KZ"/>
        </w:rPr>
      </w:pPr>
      <w:r w:rsidRPr="00027FC8">
        <w:rPr>
          <w:sz w:val="28"/>
          <w:szCs w:val="28"/>
          <w:lang w:val="kk-KZ"/>
        </w:rPr>
        <w:t xml:space="preserve">Анын салдары өтө эле оор болгондугун, эгемендик үчүн курман болгон эсил кайран эрлердин аянычтуу тагдыры аркылуу көз алдыга алып келгенде — жаныӊ кашайып, жырткыч коомдун кан сасыган тартибиние деген, анын </w:t>
      </w:r>
      <w:r w:rsidRPr="00027FC8">
        <w:rPr>
          <w:sz w:val="28"/>
          <w:szCs w:val="28"/>
          <w:lang w:val="kk-KZ"/>
        </w:rPr>
        <w:lastRenderedPageBreak/>
        <w:t>жүзүкара саясаты адамды кандай кылмышкерге айландыра алган кудуретине деген жийиркеничиӊди жашыра албайсыӊ.</w:t>
      </w:r>
    </w:p>
    <w:p w14:paraId="7D273BC0" w14:textId="4D4B1FD7" w:rsidR="00217BA7" w:rsidRPr="00027FC8" w:rsidRDefault="00217BA7" w:rsidP="00F605A5">
      <w:pPr>
        <w:shd w:val="clear" w:color="auto" w:fill="FFFFFF"/>
        <w:spacing w:line="360" w:lineRule="auto"/>
        <w:ind w:firstLine="709"/>
        <w:jc w:val="both"/>
        <w:textAlignment w:val="top"/>
        <w:rPr>
          <w:noProof/>
          <w:color w:val="000000"/>
          <w:sz w:val="28"/>
          <w:szCs w:val="28"/>
          <w:lang w:val="kk-KZ"/>
        </w:rPr>
      </w:pPr>
      <w:r w:rsidRPr="00027FC8">
        <w:rPr>
          <w:sz w:val="28"/>
          <w:szCs w:val="28"/>
          <w:lang w:val="kk-KZ"/>
        </w:rPr>
        <w:t xml:space="preserve"> Романдагы окуянын желеси эки топтун тирешине негизделгендигин жогоруда айттык. Жазуучу ушул эки жиктин таймаш-тартышы аркылуу адамдык менен бузукулук, сый-урмат менен боорукерлик, тектүүлүк менен топорлук кандай болорун, айрыкча керт башынын кызыкчылыгын жогору койгон Муса Байларов, жагымпоз </w:t>
      </w:r>
      <w:r w:rsidRPr="00027FC8">
        <w:rPr>
          <w:noProof/>
          <w:spacing w:val="-11"/>
          <w:sz w:val="28"/>
          <w:szCs w:val="28"/>
          <w:lang w:val="kk-KZ"/>
        </w:rPr>
        <w:t xml:space="preserve">көшөкөр </w:t>
      </w:r>
      <w:r w:rsidRPr="00027FC8">
        <w:rPr>
          <w:sz w:val="28"/>
          <w:szCs w:val="28"/>
          <w:lang w:val="kk-KZ"/>
        </w:rPr>
        <w:t>Жакия, Мамлекеттик коопсуздук комитетинин кызматкери Максут жана Алмас өңдүү кейипкерлердин көз караштары менен аракеттери аркылуу даана көрсөтөт. Алардын бар ойлогону — мансап. Даражасы көтөрүлүп, атак-даңкка жетүү үчүн</w:t>
      </w:r>
      <w:r w:rsidR="00AC2266" w:rsidRPr="00027FC8">
        <w:rPr>
          <w:sz w:val="28"/>
          <w:szCs w:val="28"/>
          <w:lang w:val="kk-KZ"/>
        </w:rPr>
        <w:t xml:space="preserve"> </w:t>
      </w:r>
      <w:r w:rsidRPr="00027FC8">
        <w:rPr>
          <w:sz w:val="28"/>
          <w:szCs w:val="28"/>
          <w:lang w:val="kk-KZ"/>
        </w:rPr>
        <w:t xml:space="preserve">алар биртууганын сатып жиберүүдөн да кайра тартпайт. </w:t>
      </w:r>
      <w:r w:rsidRPr="00027FC8">
        <w:rPr>
          <w:noProof/>
          <w:color w:val="000000"/>
          <w:sz w:val="28"/>
          <w:szCs w:val="28"/>
          <w:lang w:val="kk-KZ"/>
        </w:rPr>
        <w:t>Муну романда Желтоксон окуясы кезинде аянтка барып, эки сарбаздын чырпыктай казак кызын чачынан сүйрөп баратканын көрүп арачага түшүп таяк жеген өз атасын, көлөкөсүнөн корккон бирден-бир университеттин ректору болгон Муса Байларов керт башын сактап калуу үчүн алып келип жиндиканага өткөзүп жиберет.</w:t>
      </w:r>
    </w:p>
    <w:p w14:paraId="652C21EB" w14:textId="77777777" w:rsidR="00217BA7" w:rsidRPr="00027FC8" w:rsidRDefault="00217BA7" w:rsidP="00F605A5">
      <w:pPr>
        <w:shd w:val="clear" w:color="auto" w:fill="FFFFFF"/>
        <w:spacing w:line="360" w:lineRule="auto"/>
        <w:ind w:firstLine="709"/>
        <w:jc w:val="both"/>
        <w:rPr>
          <w:noProof/>
          <w:color w:val="000000"/>
          <w:sz w:val="28"/>
          <w:szCs w:val="28"/>
          <w:lang w:val="kk-KZ"/>
        </w:rPr>
      </w:pPr>
      <w:r w:rsidRPr="00027FC8">
        <w:rPr>
          <w:noProof/>
          <w:color w:val="000000"/>
          <w:sz w:val="28"/>
          <w:szCs w:val="28"/>
          <w:lang w:val="kk-KZ"/>
        </w:rPr>
        <w:t>« – Балам мени кайда алып келдиң?</w:t>
      </w:r>
    </w:p>
    <w:p w14:paraId="691E273C" w14:textId="77777777" w:rsidR="00217BA7" w:rsidRPr="00027FC8" w:rsidRDefault="00217BA7" w:rsidP="00F605A5">
      <w:pPr>
        <w:shd w:val="clear" w:color="auto" w:fill="FFFFFF"/>
        <w:spacing w:line="360" w:lineRule="auto"/>
        <w:ind w:firstLine="709"/>
        <w:jc w:val="both"/>
        <w:rPr>
          <w:noProof/>
          <w:color w:val="000000"/>
          <w:sz w:val="28"/>
          <w:szCs w:val="28"/>
          <w:lang w:val="kk-KZ"/>
        </w:rPr>
      </w:pPr>
      <w:r w:rsidRPr="00027FC8">
        <w:rPr>
          <w:noProof/>
          <w:color w:val="000000"/>
          <w:sz w:val="28"/>
          <w:szCs w:val="28"/>
          <w:lang w:val="kk-KZ"/>
        </w:rPr>
        <w:t xml:space="preserve">– Башка аргам болбоду. Жан сактоонун жалгыз жолу ушу, ата, – </w:t>
      </w:r>
      <w:r w:rsidRPr="00027FC8">
        <w:rPr>
          <w:noProof/>
          <w:color w:val="000000"/>
          <w:spacing w:val="-11"/>
          <w:sz w:val="28"/>
          <w:szCs w:val="28"/>
          <w:lang w:val="kk-KZ"/>
        </w:rPr>
        <w:t>деди бирөө.</w:t>
      </w:r>
    </w:p>
    <w:p w14:paraId="44D41418" w14:textId="77777777" w:rsidR="00217BA7" w:rsidRPr="00027FC8" w:rsidRDefault="00217BA7" w:rsidP="00F605A5">
      <w:pPr>
        <w:shd w:val="clear" w:color="auto" w:fill="FFFFFF"/>
        <w:spacing w:line="360" w:lineRule="auto"/>
        <w:ind w:firstLine="709"/>
        <w:jc w:val="both"/>
        <w:rPr>
          <w:noProof/>
          <w:color w:val="000000"/>
          <w:sz w:val="28"/>
          <w:szCs w:val="28"/>
          <w:lang w:val="kk-KZ"/>
        </w:rPr>
      </w:pPr>
      <w:r w:rsidRPr="00027FC8">
        <w:rPr>
          <w:noProof/>
          <w:color w:val="000000"/>
          <w:sz w:val="28"/>
          <w:szCs w:val="28"/>
          <w:lang w:val="kk-KZ"/>
        </w:rPr>
        <w:t xml:space="preserve">– Кудай мени кандуу согуштан ушуну көрсүн деп атайы аман салып калса керек, сыягы, – деди кардыккан добуштун ээси. </w:t>
      </w:r>
    </w:p>
    <w:p w14:paraId="1713BAC2" w14:textId="77777777" w:rsidR="00217BA7" w:rsidRPr="00027FC8" w:rsidRDefault="00217BA7" w:rsidP="00F605A5">
      <w:pPr>
        <w:shd w:val="clear" w:color="auto" w:fill="FFFFFF"/>
        <w:spacing w:line="360" w:lineRule="auto"/>
        <w:ind w:firstLine="709"/>
        <w:jc w:val="both"/>
        <w:rPr>
          <w:noProof/>
          <w:color w:val="000000"/>
          <w:sz w:val="28"/>
          <w:szCs w:val="28"/>
          <w:lang w:val="kk-KZ"/>
        </w:rPr>
      </w:pPr>
      <w:r w:rsidRPr="00027FC8">
        <w:rPr>
          <w:noProof/>
          <w:color w:val="000000"/>
          <w:sz w:val="28"/>
          <w:szCs w:val="28"/>
          <w:lang w:val="kk-KZ"/>
        </w:rPr>
        <w:t>– Артык сөздүн кереги жок. Мында бөтөн адамдар бар.</w:t>
      </w:r>
    </w:p>
    <w:p w14:paraId="6AF05660" w14:textId="77777777" w:rsidR="00217BA7" w:rsidRPr="00027FC8" w:rsidRDefault="00217BA7" w:rsidP="00F605A5">
      <w:pPr>
        <w:shd w:val="clear" w:color="auto" w:fill="FFFFFF"/>
        <w:spacing w:line="360" w:lineRule="auto"/>
        <w:ind w:firstLine="709"/>
        <w:jc w:val="both"/>
        <w:rPr>
          <w:noProof/>
          <w:color w:val="000000"/>
          <w:sz w:val="28"/>
          <w:szCs w:val="28"/>
          <w:lang w:val="ky-KG"/>
        </w:rPr>
      </w:pPr>
      <w:r w:rsidRPr="00027FC8">
        <w:rPr>
          <w:noProof/>
          <w:color w:val="000000"/>
          <w:sz w:val="28"/>
          <w:szCs w:val="28"/>
          <w:lang w:val="kk-KZ"/>
        </w:rPr>
        <w:t>– Бөтөн... Баары бөтөн. Мен дагы бөтөнмүн, – деди кардыккан добуштун ээси. Бөтөн экенимди 17-желтоксондо билдим.</w:t>
      </w:r>
    </w:p>
    <w:p w14:paraId="212EA008" w14:textId="77777777" w:rsidR="00217BA7" w:rsidRPr="00027FC8" w:rsidRDefault="00217BA7" w:rsidP="00F605A5">
      <w:pPr>
        <w:shd w:val="clear" w:color="auto" w:fill="FFFFFF"/>
        <w:spacing w:line="360" w:lineRule="auto"/>
        <w:ind w:firstLine="709"/>
        <w:jc w:val="both"/>
        <w:rPr>
          <w:noProof/>
          <w:color w:val="000000"/>
          <w:sz w:val="28"/>
          <w:szCs w:val="28"/>
          <w:lang w:val="kk-KZ"/>
        </w:rPr>
      </w:pPr>
      <w:r w:rsidRPr="00027FC8">
        <w:rPr>
          <w:noProof/>
          <w:color w:val="000000"/>
          <w:sz w:val="28"/>
          <w:szCs w:val="28"/>
          <w:lang w:val="kk-KZ"/>
        </w:rPr>
        <w:t>– Унчукпаңыз дедим го. Унчукпаңыз!..</w:t>
      </w:r>
    </w:p>
    <w:p w14:paraId="14BE0FD3" w14:textId="77777777" w:rsidR="00217BA7" w:rsidRPr="00027FC8" w:rsidRDefault="00217BA7" w:rsidP="00F605A5">
      <w:pPr>
        <w:shd w:val="clear" w:color="auto" w:fill="FFFFFF"/>
        <w:spacing w:line="360" w:lineRule="auto"/>
        <w:ind w:firstLine="709"/>
        <w:jc w:val="both"/>
        <w:rPr>
          <w:noProof/>
          <w:color w:val="000000"/>
          <w:sz w:val="28"/>
          <w:szCs w:val="28"/>
          <w:lang w:val="kk-KZ"/>
        </w:rPr>
      </w:pPr>
      <w:r w:rsidRPr="00027FC8">
        <w:rPr>
          <w:noProof/>
          <w:color w:val="000000"/>
          <w:sz w:val="28"/>
          <w:szCs w:val="28"/>
          <w:lang w:val="kk-KZ"/>
        </w:rPr>
        <w:t xml:space="preserve">– </w:t>
      </w:r>
      <w:r w:rsidRPr="00027FC8">
        <w:rPr>
          <w:noProof/>
          <w:color w:val="000000"/>
          <w:spacing w:val="-11"/>
          <w:sz w:val="28"/>
          <w:szCs w:val="28"/>
          <w:lang w:val="kk-KZ"/>
        </w:rPr>
        <w:t>Өл дейсиңби мага эми?..</w:t>
      </w:r>
    </w:p>
    <w:p w14:paraId="5A71DEFA" w14:textId="77777777" w:rsidR="00217BA7" w:rsidRPr="00027FC8" w:rsidRDefault="00217BA7" w:rsidP="00F605A5">
      <w:pPr>
        <w:shd w:val="clear" w:color="auto" w:fill="FFFFFF"/>
        <w:spacing w:line="360" w:lineRule="auto"/>
        <w:ind w:firstLine="709"/>
        <w:jc w:val="both"/>
        <w:rPr>
          <w:noProof/>
          <w:color w:val="000000"/>
          <w:sz w:val="28"/>
          <w:szCs w:val="28"/>
          <w:lang w:val="kk-KZ"/>
        </w:rPr>
      </w:pPr>
      <w:r w:rsidRPr="00027FC8">
        <w:rPr>
          <w:noProof/>
          <w:color w:val="000000"/>
          <w:sz w:val="28"/>
          <w:szCs w:val="28"/>
          <w:lang w:val="kk-KZ"/>
        </w:rPr>
        <w:t>– Жалган айдакка жүгүргөн акмактарды ээрчип аянтта эмнеӊиз бар эле?! Алар четинен аракеч, четинен нашакор... А, сиз... Мына, ошонун натыйжасы...</w:t>
      </w:r>
    </w:p>
    <w:p w14:paraId="5D84080B" w14:textId="77777777" w:rsidR="00217BA7" w:rsidRPr="00027FC8" w:rsidRDefault="00217BA7" w:rsidP="00F605A5">
      <w:pPr>
        <w:shd w:val="clear" w:color="auto" w:fill="FFFFFF"/>
        <w:spacing w:line="360" w:lineRule="auto"/>
        <w:ind w:firstLine="709"/>
        <w:jc w:val="both"/>
        <w:rPr>
          <w:noProof/>
          <w:color w:val="000000"/>
          <w:sz w:val="28"/>
          <w:szCs w:val="28"/>
          <w:lang w:val="kk-KZ"/>
        </w:rPr>
      </w:pPr>
      <w:r w:rsidRPr="00027FC8">
        <w:rPr>
          <w:noProof/>
          <w:color w:val="000000"/>
          <w:sz w:val="28"/>
          <w:szCs w:val="28"/>
          <w:lang w:val="kk-KZ"/>
        </w:rPr>
        <w:t>– Кудай өзү берген жанды өзү алат, – деди чал. Ушундан кийин ата менен бала үндөбөй калды.</w:t>
      </w:r>
    </w:p>
    <w:p w14:paraId="2D356510" w14:textId="74645D85" w:rsidR="00217BA7" w:rsidRPr="00027FC8" w:rsidRDefault="00217BA7" w:rsidP="00F605A5">
      <w:pPr>
        <w:shd w:val="clear" w:color="auto" w:fill="FFFFFF"/>
        <w:spacing w:line="360" w:lineRule="auto"/>
        <w:ind w:firstLine="709"/>
        <w:jc w:val="both"/>
        <w:rPr>
          <w:noProof/>
          <w:color w:val="000000"/>
          <w:sz w:val="28"/>
          <w:szCs w:val="28"/>
          <w:lang w:val="kk-KZ"/>
        </w:rPr>
      </w:pPr>
      <w:r w:rsidRPr="00027FC8">
        <w:rPr>
          <w:noProof/>
          <w:color w:val="000000"/>
          <w:sz w:val="28"/>
          <w:szCs w:val="28"/>
          <w:lang w:val="kk-KZ"/>
        </w:rPr>
        <w:lastRenderedPageBreak/>
        <w:t>– Өзүңүздү сыйласаңыз, келесоо балдарды ээрчип аянтка чыгат белеӊиз, – деди баласы...</w:t>
      </w:r>
      <w:r w:rsidR="00AC2266" w:rsidRPr="00027FC8">
        <w:rPr>
          <w:noProof/>
          <w:color w:val="000000"/>
          <w:sz w:val="28"/>
          <w:szCs w:val="28"/>
          <w:lang w:val="kk-KZ"/>
        </w:rPr>
        <w:t xml:space="preserve"> </w:t>
      </w:r>
    </w:p>
    <w:p w14:paraId="7472F332" w14:textId="77777777" w:rsidR="00217BA7" w:rsidRPr="00027FC8" w:rsidRDefault="00217BA7" w:rsidP="00F605A5">
      <w:pPr>
        <w:shd w:val="clear" w:color="auto" w:fill="FFFFFF"/>
        <w:spacing w:line="360" w:lineRule="auto"/>
        <w:ind w:firstLine="709"/>
        <w:jc w:val="both"/>
        <w:rPr>
          <w:noProof/>
          <w:color w:val="000000"/>
          <w:sz w:val="28"/>
          <w:szCs w:val="28"/>
          <w:lang w:val="kk-KZ"/>
        </w:rPr>
      </w:pPr>
      <w:r w:rsidRPr="00027FC8">
        <w:rPr>
          <w:noProof/>
          <w:color w:val="000000"/>
          <w:sz w:val="28"/>
          <w:szCs w:val="28"/>
          <w:lang w:val="kk-KZ"/>
        </w:rPr>
        <w:t>– Чиедей балдар чырылдап чыкканда кантип чыдап отурайын. Жашырбайм, таягыма сүйөнүп алып аянтка барганым ырас. Башкалар сыяктуу үйүмдө отуруп, ураандап, жалаа жугат деп корккон жокмун. Мага калкым кымбат, – деди чал...</w:t>
      </w:r>
    </w:p>
    <w:p w14:paraId="78E8C3F1" w14:textId="77777777" w:rsidR="00217BA7" w:rsidRPr="00027FC8" w:rsidRDefault="00217BA7" w:rsidP="00F605A5">
      <w:pPr>
        <w:shd w:val="clear" w:color="auto" w:fill="FFFFFF"/>
        <w:spacing w:line="360" w:lineRule="auto"/>
        <w:ind w:firstLine="709"/>
        <w:jc w:val="both"/>
        <w:rPr>
          <w:noProof/>
          <w:color w:val="000000"/>
          <w:sz w:val="28"/>
          <w:szCs w:val="28"/>
          <w:lang w:val="kk-KZ"/>
        </w:rPr>
      </w:pPr>
      <w:r w:rsidRPr="00027FC8">
        <w:rPr>
          <w:noProof/>
          <w:color w:val="000000"/>
          <w:sz w:val="28"/>
          <w:szCs w:val="28"/>
          <w:lang w:val="kk-KZ"/>
        </w:rPr>
        <w:t>– Ушуну менен сөз бүттү. Ушу тегеректе бирөө жүргөн сыяктуу, – деди баласы дарбазага бурулуп.</w:t>
      </w:r>
    </w:p>
    <w:p w14:paraId="14B1DB48" w14:textId="66C9C6A3" w:rsidR="00217BA7" w:rsidRPr="00027FC8" w:rsidRDefault="00217BA7" w:rsidP="00F605A5">
      <w:pPr>
        <w:shd w:val="clear" w:color="auto" w:fill="FFFFFF"/>
        <w:spacing w:line="360" w:lineRule="auto"/>
        <w:ind w:firstLine="709"/>
        <w:jc w:val="both"/>
        <w:rPr>
          <w:noProof/>
          <w:color w:val="000000"/>
          <w:sz w:val="28"/>
          <w:szCs w:val="28"/>
          <w:lang w:val="kk-KZ"/>
        </w:rPr>
      </w:pPr>
      <w:r w:rsidRPr="00027FC8">
        <w:rPr>
          <w:noProof/>
          <w:color w:val="000000"/>
          <w:sz w:val="28"/>
          <w:szCs w:val="28"/>
          <w:lang w:val="kk-KZ"/>
        </w:rPr>
        <w:t>Тешиктен шыкаалаган Аяган көргөн көзүнө ишене алган жок. Муса Байларовду көрбөгөнү канча болду. Мүлдө өзгөрбөптүр. Мурда ал абдан токтоо, байсалдуу болуп көрүнүүгө тырышчу. Азыркы түрү башкача, жан-жагына күдүктөнө карап, жалтактайт. Балаа-жалаадан аман-эсен кутулуу үчүн өз атасын жиндиканага тыкмак болгон шекилдүү» [</w:t>
      </w:r>
      <w:r w:rsidR="00876ED9" w:rsidRPr="00027FC8">
        <w:rPr>
          <w:noProof/>
          <w:color w:val="000000"/>
          <w:sz w:val="28"/>
          <w:szCs w:val="28"/>
          <w:lang w:val="kk-KZ"/>
        </w:rPr>
        <w:t>97</w:t>
      </w:r>
      <w:r w:rsidRPr="00027FC8">
        <w:rPr>
          <w:noProof/>
          <w:color w:val="000000"/>
          <w:sz w:val="28"/>
          <w:szCs w:val="28"/>
          <w:lang w:val="kk-KZ"/>
        </w:rPr>
        <w:t xml:space="preserve">, 430-434-бб.]. </w:t>
      </w:r>
    </w:p>
    <w:p w14:paraId="06360DD6" w14:textId="77777777" w:rsidR="00217BA7" w:rsidRPr="00027FC8" w:rsidRDefault="00217BA7" w:rsidP="00F605A5">
      <w:pPr>
        <w:spacing w:line="360" w:lineRule="auto"/>
        <w:ind w:firstLine="709"/>
        <w:jc w:val="both"/>
        <w:rPr>
          <w:color w:val="000000"/>
          <w:sz w:val="28"/>
          <w:szCs w:val="28"/>
          <w:lang w:val="kk-KZ"/>
        </w:rPr>
      </w:pPr>
      <w:r w:rsidRPr="00027FC8">
        <w:rPr>
          <w:color w:val="000000"/>
          <w:sz w:val="28"/>
          <w:szCs w:val="28"/>
          <w:lang w:val="kk-KZ"/>
        </w:rPr>
        <w:t xml:space="preserve">Роман жалпы элүү беш бөлүмдөн турат. Бирок жазуучу ар бир бөлүмгө өзүнчө аталыш берген эмес. Желтоксон көтөрүлүшү романдын акыркы бөлүмдөрүндө айтыла баштайт. Жазуучу романды бөлүмдөргө сандар менен гана бөлүп койгон. Анын өзүндө башка чыгармалардай тереңинен козгоп жазбайт. Жалган жалаа менен жиндиканага түшкөн Аягандын Желтоксон окуясы тууралуу маанилүү маалымат биле албаганы </w:t>
      </w:r>
      <w:r w:rsidRPr="00027FC8">
        <w:rPr>
          <w:sz w:val="28"/>
          <w:szCs w:val="28"/>
          <w:lang w:val="kk-KZ"/>
        </w:rPr>
        <w:t xml:space="preserve">— </w:t>
      </w:r>
      <w:r w:rsidRPr="00027FC8">
        <w:rPr>
          <w:color w:val="000000"/>
          <w:sz w:val="28"/>
          <w:szCs w:val="28"/>
          <w:lang w:val="kk-KZ"/>
        </w:rPr>
        <w:t>жарым баракка жетпеген көлөмдө.</w:t>
      </w:r>
    </w:p>
    <w:p w14:paraId="62BD7274" w14:textId="3F3ABFC0" w:rsidR="00217BA7" w:rsidRPr="00027FC8" w:rsidRDefault="00217BA7" w:rsidP="00F605A5">
      <w:pPr>
        <w:shd w:val="clear" w:color="auto" w:fill="FFFFFF"/>
        <w:spacing w:line="360" w:lineRule="auto"/>
        <w:ind w:firstLine="709"/>
        <w:jc w:val="both"/>
        <w:textAlignment w:val="top"/>
        <w:rPr>
          <w:color w:val="000000"/>
          <w:sz w:val="28"/>
          <w:szCs w:val="28"/>
          <w:lang w:val="kk-KZ"/>
        </w:rPr>
      </w:pPr>
      <w:r w:rsidRPr="00027FC8">
        <w:rPr>
          <w:color w:val="000000"/>
          <w:sz w:val="28"/>
          <w:szCs w:val="28"/>
          <w:lang w:val="kk-KZ"/>
        </w:rPr>
        <w:t xml:space="preserve"> «Канчалык бүйүрү кызып билгиси келсе дагы Алматыдагы Желтоксон дүрбөлөӊү тууралуу Аяган жарытып эч бир аӊгеме-кабар уга албады. Дарыгерлердин кабагынан байкаганы мурункудай ачык-жарык эмес, бири-бири менен чечилип сүйлөшпөйт, ортодо ачык кагылыш болбогону менен мындагылар орус-казак болуп бөлүнүп алгандай. Ушуга караганда чоӊ дүрбөлөң болгон го деп ойлойт. Окуянын чын-төгүнүн ачыктаган дарек жок, үзүл-кесил айыӊ кептер үрөйдү учурат. Анда-санда туугандарына келип-кеткендердин сөзүн кулагы чалганы бар» [</w:t>
      </w:r>
      <w:r w:rsidR="00876ED9" w:rsidRPr="00027FC8">
        <w:rPr>
          <w:color w:val="000000"/>
          <w:sz w:val="28"/>
          <w:szCs w:val="28"/>
          <w:lang w:val="kk-KZ"/>
        </w:rPr>
        <w:t>97</w:t>
      </w:r>
      <w:r w:rsidRPr="00027FC8">
        <w:rPr>
          <w:color w:val="000000"/>
          <w:sz w:val="28"/>
          <w:szCs w:val="28"/>
          <w:lang w:val="kk-KZ"/>
        </w:rPr>
        <w:t xml:space="preserve">, 435-б.]. </w:t>
      </w:r>
    </w:p>
    <w:p w14:paraId="18DCB053" w14:textId="2F80DB86" w:rsidR="00217BA7" w:rsidRPr="00027FC8" w:rsidRDefault="00217BA7" w:rsidP="00F605A5">
      <w:pPr>
        <w:shd w:val="clear" w:color="auto" w:fill="FFFFFF"/>
        <w:spacing w:line="360" w:lineRule="auto"/>
        <w:ind w:firstLine="709"/>
        <w:jc w:val="both"/>
        <w:textAlignment w:val="top"/>
        <w:rPr>
          <w:color w:val="000000"/>
          <w:sz w:val="28"/>
          <w:szCs w:val="28"/>
          <w:lang w:val="kk-KZ"/>
        </w:rPr>
      </w:pPr>
      <w:r w:rsidRPr="00027FC8">
        <w:rPr>
          <w:color w:val="000000"/>
          <w:sz w:val="28"/>
          <w:szCs w:val="28"/>
          <w:lang w:val="kk-KZ"/>
        </w:rPr>
        <w:t xml:space="preserve">Ушу абзацтан Желтоксон жаңырыгы тек аянтта гана эмес, казак талаасынын түпкүр-түбүнө чейин угулуп жаткандыгын байкайбыз. Ал </w:t>
      </w:r>
      <w:r w:rsidRPr="00027FC8">
        <w:rPr>
          <w:color w:val="000000"/>
          <w:sz w:val="28"/>
          <w:szCs w:val="28"/>
          <w:lang w:val="kk-KZ"/>
        </w:rPr>
        <w:lastRenderedPageBreak/>
        <w:t>жаңырык Аскар Алтайдын «Пропискасында» Алтай тоолорунун эӊкейишинде аязда калган автобус ичиндеги жандардын үнүнөн, «Сибир офицериндеги» Жаӊысибир токойунда абийир сотунун алдында өзүн курмандыкка чалган офицер огунун дабушунан,</w:t>
      </w:r>
      <w:r w:rsidR="00AC2266" w:rsidRPr="00027FC8">
        <w:rPr>
          <w:color w:val="000000"/>
          <w:sz w:val="28"/>
          <w:szCs w:val="28"/>
          <w:lang w:val="kk-KZ"/>
        </w:rPr>
        <w:t xml:space="preserve"> </w:t>
      </w:r>
      <w:r w:rsidRPr="00027FC8">
        <w:rPr>
          <w:color w:val="000000"/>
          <w:sz w:val="28"/>
          <w:szCs w:val="28"/>
          <w:lang w:val="kk-KZ"/>
        </w:rPr>
        <w:t>Турусбек Сакетаевдин «Ай караңгысындагы» алыстагы айылдагы эненин зарынан, Жалил Кеттебектин «О</w:t>
      </w:r>
      <w:r w:rsidR="00AC2266" w:rsidRPr="00027FC8">
        <w:rPr>
          <w:color w:val="000000"/>
          <w:sz w:val="28"/>
          <w:szCs w:val="28"/>
          <w:lang w:val="kk-KZ"/>
        </w:rPr>
        <w:t xml:space="preserve"> </w:t>
      </w:r>
      <w:r w:rsidRPr="00027FC8">
        <w:rPr>
          <w:color w:val="000000"/>
          <w:sz w:val="28"/>
          <w:szCs w:val="28"/>
          <w:lang w:val="kk-KZ"/>
        </w:rPr>
        <w:t xml:space="preserve">дүйнөдөн кайтып келген адам» икаясындагы Жантөрөнүн монологунан, М.Байгуттун «Жинди Журнагынан», Амирбек Тыналиевтин «Желтоксон желаргысын» коштогон домбуранын чанагынан угулду. </w:t>
      </w:r>
    </w:p>
    <w:p w14:paraId="65650E02" w14:textId="77777777" w:rsidR="00217BA7" w:rsidRPr="00027FC8" w:rsidRDefault="00217BA7" w:rsidP="00F605A5">
      <w:pPr>
        <w:shd w:val="clear" w:color="auto" w:fill="FFFFFF"/>
        <w:spacing w:line="360" w:lineRule="auto"/>
        <w:ind w:firstLine="709"/>
        <w:jc w:val="both"/>
        <w:textAlignment w:val="top"/>
        <w:rPr>
          <w:color w:val="000000"/>
          <w:sz w:val="28"/>
          <w:szCs w:val="28"/>
          <w:lang w:val="kk-KZ"/>
        </w:rPr>
      </w:pPr>
      <w:r w:rsidRPr="00027FC8">
        <w:rPr>
          <w:color w:val="000000"/>
          <w:sz w:val="28"/>
          <w:szCs w:val="28"/>
          <w:lang w:val="kk-KZ"/>
        </w:rPr>
        <w:t>Аяган айоосуз камалган мындагы жиндикананын кызматкерлердин кабагынан да ызгаар сезилет. Роман соңунда чоо-жайын жетик билбеген Желтоксон дүрбөлөӊүн уюштуруучу деп Муса Жайларов жалаа жаап, ага шакирти Алмас «күбө» болуп, курмандыкка чалат.</w:t>
      </w:r>
    </w:p>
    <w:p w14:paraId="70D742DB" w14:textId="0C1539FA" w:rsidR="00217BA7" w:rsidRPr="00027FC8" w:rsidRDefault="00217BA7" w:rsidP="00F605A5">
      <w:pPr>
        <w:shd w:val="clear" w:color="auto" w:fill="FFFFFF"/>
        <w:spacing w:line="360" w:lineRule="auto"/>
        <w:ind w:firstLine="709"/>
        <w:jc w:val="both"/>
        <w:textAlignment w:val="top"/>
        <w:rPr>
          <w:sz w:val="28"/>
          <w:szCs w:val="28"/>
          <w:lang w:val="kk-KZ"/>
        </w:rPr>
      </w:pPr>
      <w:r w:rsidRPr="00027FC8">
        <w:rPr>
          <w:sz w:val="28"/>
          <w:szCs w:val="28"/>
          <w:lang w:val="kk-KZ"/>
        </w:rPr>
        <w:t>Аталган роман туралуу олуттуу пикир, калыс ой айткан окумуштуулардын бири филология илимдеринин доктору, профессор Ш.Элеүкенов: «Өмүрзая»... Романды ушундай атаганда жазуучу Алдияр менен Аяган урпактарынын өмүрү сая кетти дегенден оолак. Жок, булар жоголгон муун (потерянное поколение) — сая кеткен урпакка жатпайт. Өмүзая – жетим жылдыз. Бирде өчүп, бирде жанат. Күлдү ааламга алыстан байкоо салып тургандай. Аягандар — кеӊеш тартибинин сыртка тээп таштаган жетимдери. ...Чынчылдыкты жазуучу абстракттуу, жылаңач кейпинде жайып салбайт, ал улуттук мүнөздүн табиятынан алып чыгып жаратат. Аяган бар нерсенин баарысын калкынын мүдөөсүнөн туруп баалайт. ...Романдын кай эпизоду болбосун кайтып келип эле бир идеяга такалат. Казактын бийликке өз колу жетпей туруп, бөтөн элдин колунан акыйкаттык, адилеттикти табуу эч</w:t>
      </w:r>
      <w:r w:rsidR="00AC2266" w:rsidRPr="00027FC8">
        <w:rPr>
          <w:sz w:val="28"/>
          <w:szCs w:val="28"/>
          <w:lang w:val="kk-KZ"/>
        </w:rPr>
        <w:t xml:space="preserve"> </w:t>
      </w:r>
      <w:r w:rsidRPr="00027FC8">
        <w:rPr>
          <w:sz w:val="28"/>
          <w:szCs w:val="28"/>
          <w:lang w:val="kk-KZ"/>
        </w:rPr>
        <w:t>мүмкүн эмес. Эгемендик — эң кымбат, эӊ ыйык байлыгыбыз дегизет» [</w:t>
      </w:r>
      <w:r w:rsidR="00876ED9" w:rsidRPr="00027FC8">
        <w:rPr>
          <w:sz w:val="28"/>
          <w:szCs w:val="28"/>
          <w:lang w:val="kk-KZ"/>
        </w:rPr>
        <w:t xml:space="preserve">98, </w:t>
      </w:r>
      <w:r w:rsidRPr="00027FC8">
        <w:rPr>
          <w:sz w:val="28"/>
          <w:szCs w:val="28"/>
          <w:lang w:val="kk-KZ"/>
        </w:rPr>
        <w:t>27-30-бб.] деп ой</w:t>
      </w:r>
      <w:r w:rsidR="00AC2266" w:rsidRPr="00027FC8">
        <w:rPr>
          <w:sz w:val="28"/>
          <w:szCs w:val="28"/>
          <w:lang w:val="kk-KZ"/>
        </w:rPr>
        <w:t xml:space="preserve"> </w:t>
      </w:r>
      <w:r w:rsidRPr="00027FC8">
        <w:rPr>
          <w:sz w:val="28"/>
          <w:szCs w:val="28"/>
          <w:lang w:val="kk-KZ"/>
        </w:rPr>
        <w:t>түйүндөйт.</w:t>
      </w:r>
      <w:r w:rsidR="00AC2266" w:rsidRPr="00027FC8">
        <w:rPr>
          <w:color w:val="000000"/>
          <w:sz w:val="28"/>
          <w:szCs w:val="28"/>
          <w:lang w:val="kk-KZ"/>
        </w:rPr>
        <w:t xml:space="preserve"> </w:t>
      </w:r>
    </w:p>
    <w:p w14:paraId="0D2CCD7D" w14:textId="1DA83425" w:rsidR="00217BA7" w:rsidRPr="00027FC8" w:rsidRDefault="00217BA7" w:rsidP="00F605A5">
      <w:pPr>
        <w:shd w:val="clear" w:color="auto" w:fill="FFFFFF"/>
        <w:spacing w:line="360" w:lineRule="auto"/>
        <w:ind w:firstLine="709"/>
        <w:jc w:val="both"/>
        <w:textAlignment w:val="top"/>
        <w:rPr>
          <w:color w:val="000000"/>
          <w:sz w:val="28"/>
          <w:szCs w:val="28"/>
          <w:lang w:val="kk-KZ"/>
        </w:rPr>
      </w:pPr>
      <w:r w:rsidRPr="00027FC8">
        <w:rPr>
          <w:color w:val="000000"/>
          <w:sz w:val="28"/>
          <w:szCs w:val="28"/>
          <w:lang w:val="kk-KZ"/>
        </w:rPr>
        <w:t xml:space="preserve">Эми, романдын жанрлык аныктамасын коштогон трагедия маӊызына бир аз токтоло кетсек. Себеби, Б.Мукайдын аталган чыгармасына пикир айткан окумуштуу жана жазуучулардын көбү трагедиялык роман деп аныктама берген экен. Белгилүү окумуштуу З.Ахметовдун: «Трагедиянын </w:t>
      </w:r>
      <w:r w:rsidRPr="00027FC8">
        <w:rPr>
          <w:color w:val="000000"/>
          <w:sz w:val="28"/>
          <w:szCs w:val="28"/>
          <w:lang w:val="kk-KZ"/>
        </w:rPr>
        <w:lastRenderedPageBreak/>
        <w:t xml:space="preserve">жеке жанрлык өзгөчөлүгү </w:t>
      </w:r>
      <w:r w:rsidRPr="00027FC8">
        <w:rPr>
          <w:sz w:val="28"/>
          <w:szCs w:val="28"/>
          <w:lang w:val="kk-KZ"/>
        </w:rPr>
        <w:t xml:space="preserve">— </w:t>
      </w:r>
      <w:r w:rsidRPr="00027FC8">
        <w:rPr>
          <w:color w:val="000000"/>
          <w:sz w:val="28"/>
          <w:szCs w:val="28"/>
          <w:lang w:val="kk-KZ"/>
        </w:rPr>
        <w:t>анда жашоодо чиеленишкен күрөш-тартышты, карама-каршы күчтөрдүн элдешпес күрөшүн сүрөттөйт. Трагедия көбүнчө коом көчүн илгери баштоону көздөгөн прогрессивдүү күчтөр менен эскичиликти жактаган топор, кертартма топтордун арасындагы тартыш, демек, чынчылдык менен арамзалык, изгилик менен зулумдук ортосундагы күрөш бейнеленет. Жашоодогу эң оор жагдайлардын бири, башына кыйын-кысталыш түшкөн оор абалы сүрөттөлүп, чыгарма көбүнчө негизги кейипкердин өлүмү менен аяктайт. Бирок жеке адамдын кайгылуу абалга учураганы, күрөш жолунда апаат болгондугу анын үмүтү үзүлүп, кыялы орундалбай калган маанини билдирбейт, тескерисинче бүтүндөй өмүрүн арнаган үмүт-кыялынын, умтулуусунун канчалык бийик экендигин айкын таанытат. Чыгарма көпчүлүктү, кийинки муунду алдыга умтулууга, адамдын изги кыял-үмүтү, бакыты үчүн күрөшүүгө жигерленте түшөт» [</w:t>
      </w:r>
      <w:r w:rsidR="00876ED9" w:rsidRPr="00027FC8">
        <w:rPr>
          <w:color w:val="000000"/>
          <w:sz w:val="28"/>
          <w:szCs w:val="28"/>
          <w:lang w:val="kk-KZ"/>
        </w:rPr>
        <w:t>99</w:t>
      </w:r>
      <w:r w:rsidRPr="00027FC8">
        <w:rPr>
          <w:color w:val="000000"/>
          <w:sz w:val="28"/>
          <w:szCs w:val="28"/>
          <w:lang w:val="kk-KZ"/>
        </w:rPr>
        <w:t>, 333-334-бб.] деген пикирине карата ой уласак, «Өмүрзая» романы</w:t>
      </w:r>
      <w:r w:rsidR="00AC2266" w:rsidRPr="00027FC8">
        <w:rPr>
          <w:color w:val="000000"/>
          <w:sz w:val="28"/>
          <w:szCs w:val="28"/>
          <w:lang w:val="kk-KZ"/>
        </w:rPr>
        <w:t xml:space="preserve"> </w:t>
      </w:r>
      <w:r w:rsidRPr="00027FC8">
        <w:rPr>
          <w:color w:val="000000"/>
          <w:sz w:val="28"/>
          <w:szCs w:val="28"/>
          <w:lang w:val="kk-KZ"/>
        </w:rPr>
        <w:t>чындыгында трагедиялуу аяктаган.</w:t>
      </w:r>
      <w:r w:rsidRPr="00027FC8">
        <w:rPr>
          <w:sz w:val="28"/>
          <w:szCs w:val="28"/>
          <w:lang w:val="kk-KZ"/>
        </w:rPr>
        <w:t xml:space="preserve"> </w:t>
      </w:r>
      <w:r w:rsidRPr="00027FC8">
        <w:rPr>
          <w:color w:val="000000"/>
          <w:sz w:val="28"/>
          <w:szCs w:val="28"/>
          <w:lang w:val="kk-KZ"/>
        </w:rPr>
        <w:t xml:space="preserve">Бирок, «Өмүрзаянын» баш кейипкери Аяган Кубат уулунун прототиби жалгыз бир кишинин образы эмес. Ал </w:t>
      </w:r>
      <w:r w:rsidRPr="00027FC8">
        <w:rPr>
          <w:sz w:val="28"/>
          <w:szCs w:val="28"/>
          <w:lang w:val="kk-KZ"/>
        </w:rPr>
        <w:t>—</w:t>
      </w:r>
      <w:r w:rsidRPr="00027FC8">
        <w:rPr>
          <w:color w:val="000000"/>
          <w:sz w:val="28"/>
          <w:szCs w:val="28"/>
          <w:lang w:val="kk-KZ"/>
        </w:rPr>
        <w:t xml:space="preserve"> кылычынан кан тамган Кеӊеш саясатынын курмандыгына айланган байкуш жаш балдарыбыздын бириктирилген образы. Ошондуктан «Өмүрзаянын» кейипкерлерин алыстан издөөнүн кажети жок. Ал </w:t>
      </w:r>
      <w:r w:rsidRPr="00027FC8">
        <w:rPr>
          <w:sz w:val="28"/>
          <w:szCs w:val="28"/>
          <w:lang w:val="kk-KZ"/>
        </w:rPr>
        <w:t>—</w:t>
      </w:r>
      <w:r w:rsidRPr="00027FC8">
        <w:rPr>
          <w:color w:val="000000"/>
          <w:sz w:val="28"/>
          <w:szCs w:val="28"/>
          <w:lang w:val="kk-KZ"/>
        </w:rPr>
        <w:t xml:space="preserve"> биздин өтмүшүбүз. Мүмкүн, «Өмүрзая» касырет-кайгыга жык толгон трагедиялык роман чыгар. Бирок, Жакыпжан Нургожоевдин тили менен айтканда «Өмүрзая» – Кеӊеш коомунун кыйроосу эмеспи? Романдын соӊунда Аягандын өлүмүнө бир муӊайсам, бир кубандым. Анткени китеп эгемендиктин жакын калгандыгын сүйүнчүлөп турган эле... Ал эми эгемендик </w:t>
      </w:r>
      <w:r w:rsidRPr="00027FC8">
        <w:rPr>
          <w:sz w:val="28"/>
          <w:szCs w:val="28"/>
          <w:lang w:val="kk-KZ"/>
        </w:rPr>
        <w:t>—</w:t>
      </w:r>
      <w:r w:rsidRPr="00027FC8">
        <w:rPr>
          <w:color w:val="000000"/>
          <w:sz w:val="28"/>
          <w:szCs w:val="28"/>
          <w:lang w:val="kk-KZ"/>
        </w:rPr>
        <w:t xml:space="preserve"> улутка кызмат эткен тулгалардын эч биринин өмүрү сая кетпегендигинин белгиси эле» [</w:t>
      </w:r>
      <w:r w:rsidR="00876ED9" w:rsidRPr="00027FC8">
        <w:rPr>
          <w:color w:val="000000"/>
          <w:sz w:val="28"/>
          <w:szCs w:val="28"/>
          <w:lang w:val="kk-KZ"/>
        </w:rPr>
        <w:t>96</w:t>
      </w:r>
      <w:r w:rsidRPr="00027FC8">
        <w:rPr>
          <w:color w:val="000000"/>
          <w:sz w:val="28"/>
          <w:szCs w:val="28"/>
          <w:lang w:val="kk-KZ"/>
        </w:rPr>
        <w:t xml:space="preserve">]. </w:t>
      </w:r>
    </w:p>
    <w:p w14:paraId="0AD3E6B1" w14:textId="6CA3FE92" w:rsidR="00217BA7" w:rsidRPr="00027FC8" w:rsidRDefault="00217BA7" w:rsidP="00F605A5">
      <w:pPr>
        <w:shd w:val="clear" w:color="auto" w:fill="FFFFFF"/>
        <w:spacing w:line="360" w:lineRule="auto"/>
        <w:ind w:firstLine="709"/>
        <w:jc w:val="both"/>
        <w:rPr>
          <w:noProof/>
          <w:color w:val="000000"/>
          <w:sz w:val="28"/>
          <w:szCs w:val="28"/>
          <w:lang w:val="kk-KZ"/>
        </w:rPr>
      </w:pPr>
      <w:r w:rsidRPr="00027FC8">
        <w:rPr>
          <w:color w:val="000000"/>
          <w:sz w:val="28"/>
          <w:szCs w:val="28"/>
          <w:lang w:val="kk-KZ"/>
        </w:rPr>
        <w:t xml:space="preserve"> Корутундулай келгенде, С.Кирабаевдин: «Кай жазуучу болсо да өз доорунун чындыгынан алыстап кете албайт, аны менен бирге жашап, көӊүлдөгү ой толгоосун замандын көйгөйлөрү аркылуу көтөрүп чыгат. </w:t>
      </w:r>
      <w:r w:rsidRPr="00027FC8">
        <w:rPr>
          <w:noProof/>
          <w:color w:val="000000"/>
          <w:spacing w:val="-11"/>
          <w:sz w:val="28"/>
          <w:szCs w:val="28"/>
          <w:lang w:val="kk-KZ"/>
        </w:rPr>
        <w:t xml:space="preserve">«Адамды заман бийлемек» деп Абай тегин айтпаган. Заманга теӊтайлашып, аны менен ачык талаш-тартышка түшкөн, эч бир жазуучу «баатыр» атагын алган эмес. Ал </w:t>
      </w:r>
      <w:r w:rsidRPr="00027FC8">
        <w:rPr>
          <w:noProof/>
          <w:color w:val="000000"/>
          <w:spacing w:val="-11"/>
          <w:sz w:val="28"/>
          <w:szCs w:val="28"/>
          <w:lang w:val="kk-KZ"/>
        </w:rPr>
        <w:lastRenderedPageBreak/>
        <w:t>кайтадан заманы менен ымалага келе олтуруп, доор менен мезгилдин карама-каршылыктарын көркөм образдар аркылуу ачкан, ошо аркылуу заманына, Чернышевский айткандай, өз дооруна өкүм чыгарган»</w:t>
      </w:r>
      <w:r w:rsidRPr="00027FC8">
        <w:rPr>
          <w:noProof/>
          <w:color w:val="000000"/>
          <w:sz w:val="28"/>
          <w:szCs w:val="28"/>
          <w:lang w:val="kk-KZ"/>
        </w:rPr>
        <w:t xml:space="preserve"> [</w:t>
      </w:r>
      <w:r w:rsidR="00876ED9" w:rsidRPr="00027FC8">
        <w:rPr>
          <w:noProof/>
          <w:color w:val="000000"/>
          <w:sz w:val="28"/>
          <w:szCs w:val="28"/>
          <w:lang w:val="kk-KZ"/>
        </w:rPr>
        <w:t>100</w:t>
      </w:r>
      <w:r w:rsidRPr="00027FC8">
        <w:rPr>
          <w:noProof/>
          <w:color w:val="000000"/>
          <w:sz w:val="28"/>
          <w:szCs w:val="28"/>
          <w:lang w:val="kk-KZ"/>
        </w:rPr>
        <w:t>, 162-б.] деген пикирине кошула олтуруп, Б.Мукай «Өмүрзая» романы аркылуу белгилүү бир доордун, өз жеринде азчылыкка айланып, кул каамытын мойнуна илген казак калкынын түркүн тагдырын,</w:t>
      </w:r>
      <w:r w:rsidR="00AC2266" w:rsidRPr="00027FC8">
        <w:rPr>
          <w:noProof/>
          <w:color w:val="000000"/>
          <w:sz w:val="28"/>
          <w:szCs w:val="28"/>
          <w:lang w:val="kk-KZ"/>
        </w:rPr>
        <w:t xml:space="preserve"> </w:t>
      </w:r>
      <w:r w:rsidRPr="00027FC8">
        <w:rPr>
          <w:noProof/>
          <w:color w:val="000000"/>
          <w:sz w:val="28"/>
          <w:szCs w:val="28"/>
          <w:lang w:val="kk-KZ"/>
        </w:rPr>
        <w:t xml:space="preserve">талоонго түшкөн тарыхын, күнкарама коомдун чыныгы жүзүн чындык менен айкалыштыра саймалап, өз өкүмүн керемет көркөм чыгармага айландыра алган деп билебиз. </w:t>
      </w:r>
    </w:p>
    <w:p w14:paraId="7E45C334" w14:textId="441BC0CE" w:rsidR="00217BA7" w:rsidRPr="00027FC8" w:rsidRDefault="00217BA7" w:rsidP="00F605A5">
      <w:pPr>
        <w:shd w:val="clear" w:color="auto" w:fill="FFFFFF"/>
        <w:spacing w:line="360" w:lineRule="auto"/>
        <w:ind w:firstLine="709"/>
        <w:jc w:val="both"/>
        <w:rPr>
          <w:color w:val="000000"/>
          <w:sz w:val="28"/>
          <w:szCs w:val="28"/>
          <w:lang w:val="kk-KZ"/>
        </w:rPr>
      </w:pPr>
      <w:r w:rsidRPr="00027FC8">
        <w:rPr>
          <w:noProof/>
          <w:color w:val="000000"/>
          <w:sz w:val="28"/>
          <w:szCs w:val="28"/>
          <w:lang w:val="kk-KZ"/>
        </w:rPr>
        <w:t xml:space="preserve">Азыркы казак прозасынын өсүү жолун романсыз элестете албайбыз. Себеби роман жанры турмуш кубулуштарын кең айдыӊда чагылдырган эпикалык жанрдын үлкөн бир салаасы. </w:t>
      </w:r>
      <w:r w:rsidRPr="00027FC8">
        <w:rPr>
          <w:color w:val="000000"/>
          <w:sz w:val="28"/>
          <w:szCs w:val="28"/>
          <w:lang w:val="kk-KZ"/>
        </w:rPr>
        <w:t>Белгилүү бир кезеӊдердин, тарыхый доорлордун изи эң оболу анын көркөм сөзүндө көрүнүш табат. Ал тургай тарыхта аты аталып, бети өӊдөлбөгөн кээ бир окуялар адабият туундуларына өзөк болуп, улут тарыхын толуктоого көмөктөшүп жаткан жайы бар. «Тарых унутканды калктын эстутуму унутпайт» деген академик Р.Бердибайдын сөзү бекеринен айтылбаса керек</w:t>
      </w:r>
      <w:r w:rsidRPr="00027FC8">
        <w:rPr>
          <w:sz w:val="28"/>
          <w:szCs w:val="28"/>
          <w:lang w:val="kk-KZ"/>
        </w:rPr>
        <w:t xml:space="preserve"> [</w:t>
      </w:r>
      <w:r w:rsidR="00876ED9" w:rsidRPr="00027FC8">
        <w:rPr>
          <w:sz w:val="28"/>
          <w:szCs w:val="28"/>
          <w:lang w:val="kk-KZ"/>
        </w:rPr>
        <w:t>101</w:t>
      </w:r>
      <w:r w:rsidRPr="00027FC8">
        <w:rPr>
          <w:sz w:val="28"/>
          <w:szCs w:val="28"/>
          <w:lang w:val="kk-KZ"/>
        </w:rPr>
        <w:t xml:space="preserve">, 7-б.]. </w:t>
      </w:r>
    </w:p>
    <w:p w14:paraId="555E96DA"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Мамлекетибиз эгемендик алган 1991-жылдан баштап казак прозасы, анын ичинде роман, өнүгүү жолунда жанрдык тургудан болсун, тематикалык-идеялык тургудан болсун, жада калса жазылуу стили жагынан да өзүнө чейинки жазылган көркөм чыгармалардан жеке өзүнө таандык бөтөчөлүгү жагынан айырмаланып турат. Маселен, бир гана 2001-жылы эле Казакстандын эгемендигинин 10 жылдыгына карата жарык көргөн романдардын саны он бешке жеткен.</w:t>
      </w:r>
    </w:p>
    <w:p w14:paraId="28CE17DE"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Алар: Турсунаалы Рыскелдиевдин «Улуу көч» (Өлкө), Кадырбек Сегизбайдын «Бел ашкан» (Атамурас), Сейиткан Абылкасым уулунун «Осмон баатыр» (Эне тил), Төкөн Алжантегинин «Кым-куут тиричилик» (Астана), Өмүр Карып уулунун «Тайталаш» (Астана), Тилекор Адамбай кызы Кошубактын «Аял айткан икая» (Арыс), Далилбек баатырдын «Ак илбирс» (Астана), Аскар Алтайдын «Алтай новелласы» роман-миф (Өлкө), Габиден Кулакметтин «Үйүрү жок көкжал» (Өнөр) ж.б.</w:t>
      </w:r>
    </w:p>
    <w:p w14:paraId="05765DFE" w14:textId="03AFDB73" w:rsidR="00217BA7" w:rsidRPr="00027FC8" w:rsidRDefault="00217BA7" w:rsidP="00F605A5">
      <w:pPr>
        <w:spacing w:line="360" w:lineRule="auto"/>
        <w:ind w:firstLine="709"/>
        <w:jc w:val="both"/>
        <w:rPr>
          <w:sz w:val="28"/>
          <w:szCs w:val="28"/>
          <w:lang w:val="kk-KZ"/>
        </w:rPr>
      </w:pPr>
      <w:r w:rsidRPr="00027FC8">
        <w:rPr>
          <w:sz w:val="28"/>
          <w:szCs w:val="28"/>
          <w:lang w:val="kk-KZ"/>
        </w:rPr>
        <w:lastRenderedPageBreak/>
        <w:t>Бул роман тизмесине Турсункан Закен уулунун «Көк бөрүлөрдүн көз жашы» (Астана – 2002, экинчи жолу «Ол-Жас» басмасынан – 2003), Дидар Амантайдын «Шайыр менен шайтан», Кабдеш Жумадиловдун «Прометей жалыны», Капан Камбаровдун</w:t>
      </w:r>
      <w:r w:rsidR="00AC2266" w:rsidRPr="00027FC8">
        <w:rPr>
          <w:sz w:val="28"/>
          <w:szCs w:val="28"/>
          <w:lang w:val="kk-KZ"/>
        </w:rPr>
        <w:t xml:space="preserve"> </w:t>
      </w:r>
      <w:r w:rsidRPr="00027FC8">
        <w:rPr>
          <w:sz w:val="28"/>
          <w:szCs w:val="28"/>
          <w:lang w:val="kk-KZ"/>
        </w:rPr>
        <w:t>«Махаббат китеби» (2003), Адилбек Ибраим уулунун «Уялаштар» (Фолиант 2005) романдар топтосмосу, Сабит Досоновдун «Кылбуроо», Софы Сматаевдин «Элим-ай» (2003, 3-китеп) үчилтигин кошууга болот. Ал эми буга эгемендик алган 1991-жылдан бери жарык көргөн жалпы романдардын санын кошсок, казак прозасынын ийгиликтери аз эместигине көзүбүз жетет. Албетте, алардын сапаттык деӊгээли тууралуу айтылып, жазылып жаткан пикирлер ар түрлүү. Бул башка маселе. Бирок, изденүү бар, аны көӊүлдөн чыгарууга болбойт.</w:t>
      </w:r>
    </w:p>
    <w:p w14:paraId="2900918C"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Белгилүү окумуштуу, филология илимдеринин доктору Ж.Дадебаев жогоруда аталган романдарды тематикалык жана жанрдык өзгөчөлүгүнө жараша экиге бөлөт. Алар:</w:t>
      </w:r>
    </w:p>
    <w:p w14:paraId="15DC6B26"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А) Тарыхый темадагы чыгармалар. Бул топто К.Сегизбаевдин, Т.Рыскелдиевдин, С.Абылкасым уулунун, Т.Закен уулунун, С.Досоновдун, С.Сматаевдин романдары бар.</w:t>
      </w:r>
    </w:p>
    <w:p w14:paraId="440748A0" w14:textId="2999170E" w:rsidR="00217BA7" w:rsidRPr="00027FC8" w:rsidRDefault="00217BA7" w:rsidP="00F605A5">
      <w:pPr>
        <w:spacing w:line="360" w:lineRule="auto"/>
        <w:ind w:firstLine="709"/>
        <w:jc w:val="both"/>
        <w:rPr>
          <w:sz w:val="28"/>
          <w:szCs w:val="28"/>
          <w:lang w:val="kk-KZ"/>
        </w:rPr>
      </w:pPr>
      <w:r w:rsidRPr="00027FC8">
        <w:rPr>
          <w:sz w:val="28"/>
          <w:szCs w:val="28"/>
          <w:lang w:val="kk-KZ"/>
        </w:rPr>
        <w:t>Б) Турмуштук-социалдык темага жазылган чыгармалар. Бу тизмеден А.Алтайдын, Г.Кулакметтин, К.Камбаровдун, Д.Амантайдын романдарын атаган жөн [</w:t>
      </w:r>
      <w:r w:rsidR="00876ED9" w:rsidRPr="00027FC8">
        <w:rPr>
          <w:sz w:val="28"/>
          <w:szCs w:val="28"/>
          <w:lang w:val="kk-KZ"/>
        </w:rPr>
        <w:t>102</w:t>
      </w:r>
      <w:r w:rsidRPr="00027FC8">
        <w:rPr>
          <w:sz w:val="28"/>
          <w:szCs w:val="28"/>
          <w:lang w:val="kk-KZ"/>
        </w:rPr>
        <w:t>, 253-б.].</w:t>
      </w:r>
    </w:p>
    <w:p w14:paraId="667A0853"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Албетте, алардын ичинде диссертациябыздын темасына тийиштүү өзүнчөлүк изденүү өрнөгү менен, таанымал тереңдиги менен айырмаланган Адилбек Ибраим уулунун «Уялаштар» романын талдамакчыбыз.</w:t>
      </w:r>
    </w:p>
    <w:p w14:paraId="729E4F10"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Азыркы романдардагы негизги бир белги, көтөрүлгөн маселе — эгемендиктин алгачкы жылдарында коом турмушунда болуп өткөн жагымсыз окуялар. Белгилүү бир доордогу коомдук өзгөрүштөр, формациялар алмашканда өлкө ичинде үстөмөндүк кылган күрдөөл социалдык карама-каршылыктар, материалдык баалуулук төргө чыкканда адамдык баалуулуктардын тебелениши бул романда кеңири сөз болот.</w:t>
      </w:r>
    </w:p>
    <w:p w14:paraId="3E4BFCC4" w14:textId="04C7FA13" w:rsidR="00217BA7" w:rsidRPr="00027FC8" w:rsidRDefault="00217BA7" w:rsidP="00F605A5">
      <w:pPr>
        <w:spacing w:line="360" w:lineRule="auto"/>
        <w:ind w:firstLine="709"/>
        <w:jc w:val="both"/>
        <w:rPr>
          <w:sz w:val="28"/>
          <w:szCs w:val="28"/>
          <w:lang w:val="kk-KZ"/>
        </w:rPr>
      </w:pPr>
      <w:r w:rsidRPr="00027FC8">
        <w:rPr>
          <w:sz w:val="28"/>
          <w:szCs w:val="28"/>
          <w:lang w:val="kk-KZ"/>
        </w:rPr>
        <w:lastRenderedPageBreak/>
        <w:t>«Күн бүркөлүп турду. Каны ичине тартып ызырынган кара мүртөз мыкаачынын кешпири сыяктуу кабагын чытып, сыздагансып зирпилдейт. Ары көӊүлдү жубатканын койбой, арты буулуккан бороонго улаша тургандай</w:t>
      </w:r>
      <w:r w:rsidR="00AC2266" w:rsidRPr="00027FC8">
        <w:rPr>
          <w:sz w:val="28"/>
          <w:szCs w:val="28"/>
          <w:lang w:val="kk-KZ"/>
        </w:rPr>
        <w:t xml:space="preserve"> </w:t>
      </w:r>
      <w:r w:rsidRPr="00027FC8">
        <w:rPr>
          <w:sz w:val="28"/>
          <w:szCs w:val="28"/>
          <w:lang w:val="kk-KZ"/>
        </w:rPr>
        <w:t>белгисин байкатты. Ал, жараткандын жанары көрүнбөгөн кай заман...</w:t>
      </w:r>
    </w:p>
    <w:p w14:paraId="042CD109" w14:textId="2148E7A5" w:rsidR="00217BA7" w:rsidRPr="00027FC8" w:rsidRDefault="00217BA7" w:rsidP="00F605A5">
      <w:pPr>
        <w:pStyle w:val="HTML"/>
        <w:spacing w:line="360" w:lineRule="auto"/>
        <w:ind w:firstLine="709"/>
        <w:jc w:val="both"/>
        <w:rPr>
          <w:rFonts w:ascii="Times New Roman" w:hAnsi="Times New Roman" w:cs="Times New Roman"/>
          <w:sz w:val="28"/>
          <w:szCs w:val="28"/>
          <w:lang w:val="kk-KZ"/>
        </w:rPr>
      </w:pPr>
      <w:r w:rsidRPr="00027FC8">
        <w:rPr>
          <w:rFonts w:ascii="Times New Roman" w:hAnsi="Times New Roman" w:cs="Times New Roman"/>
          <w:sz w:val="28"/>
          <w:szCs w:val="28"/>
          <w:lang w:val="kk-KZ"/>
        </w:rPr>
        <w:t>Эрий түшкөн кар күрткүгө айланып,</w:t>
      </w:r>
      <w:r w:rsidR="00AC2266" w:rsidRPr="00027FC8">
        <w:rPr>
          <w:rFonts w:ascii="Times New Roman" w:hAnsi="Times New Roman" w:cs="Times New Roman"/>
          <w:sz w:val="28"/>
          <w:szCs w:val="28"/>
          <w:lang w:val="kk-KZ"/>
        </w:rPr>
        <w:t xml:space="preserve"> </w:t>
      </w:r>
      <w:r w:rsidRPr="00027FC8">
        <w:rPr>
          <w:rFonts w:ascii="Times New Roman" w:hAnsi="Times New Roman" w:cs="Times New Roman"/>
          <w:sz w:val="28"/>
          <w:szCs w:val="28"/>
          <w:lang w:val="kk-KZ"/>
        </w:rPr>
        <w:t xml:space="preserve">таш сымал каткан калыбында мисирейди. Кара жердин бетиндеги быржык-быржык ой-кырын тегиздеп, куду бир жамалы упаланып бырыш-тырышы түздөлгөн телеберүүнүн алып баруучусу сыяктуу талаа өӊүн жылтыратып жиберген. Демейде жасалма жылтырак жагымсыз муздак болгондой, одоно жасалган «күбөк» сымал чакан бүркүнчөк (фонтан) жалгызаяк жолдун чаӊын бырыксыта кооздойт. </w:t>
      </w:r>
      <w:r w:rsidRPr="00027FC8">
        <w:rPr>
          <w:rFonts w:ascii="Times New Roman" w:hAnsi="Times New Roman" w:cs="Times New Roman"/>
          <w:sz w:val="28"/>
          <w:szCs w:val="28"/>
          <w:lang w:val="ky-KG"/>
        </w:rPr>
        <w:t xml:space="preserve">Жок дегенде бир аз болсо да жылт эткен күн шооласы билинсечи. </w:t>
      </w:r>
      <w:r w:rsidRPr="00027FC8">
        <w:rPr>
          <w:rFonts w:ascii="Times New Roman" w:hAnsi="Times New Roman" w:cs="Times New Roman"/>
          <w:sz w:val="28"/>
          <w:szCs w:val="28"/>
          <w:lang w:val="kk-KZ"/>
        </w:rPr>
        <w:t>Канча күндөн бери сүлдүрөгөн сур дүйнө эӊсөөнү төбөсүнөн басып, ансыз да сүрү качкан жашоонун кутун учура берди» [</w:t>
      </w:r>
      <w:r w:rsidR="00876ED9" w:rsidRPr="00027FC8">
        <w:rPr>
          <w:rFonts w:ascii="Times New Roman" w:hAnsi="Times New Roman" w:cs="Times New Roman"/>
          <w:sz w:val="28"/>
          <w:szCs w:val="28"/>
          <w:lang w:val="kk-KZ"/>
        </w:rPr>
        <w:t>103</w:t>
      </w:r>
      <w:r w:rsidRPr="00027FC8">
        <w:rPr>
          <w:rFonts w:ascii="Times New Roman" w:hAnsi="Times New Roman" w:cs="Times New Roman"/>
          <w:sz w:val="28"/>
          <w:szCs w:val="28"/>
          <w:lang w:val="kk-KZ"/>
        </w:rPr>
        <w:t>, 5-б.].</w:t>
      </w:r>
      <w:r w:rsidR="00AC2266" w:rsidRPr="00027FC8">
        <w:rPr>
          <w:rFonts w:ascii="Times New Roman" w:hAnsi="Times New Roman" w:cs="Times New Roman"/>
          <w:sz w:val="28"/>
          <w:szCs w:val="28"/>
          <w:lang w:val="kk-KZ"/>
        </w:rPr>
        <w:t xml:space="preserve"> </w:t>
      </w:r>
    </w:p>
    <w:p w14:paraId="465BF3FA"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Роман ушундайча башталат. Бул сүйлөмдөр романдын тилинин татаалдыгын, алдыда боло турган окуялар дагы сүрөттөлгөн аба ырайы сыяктуу суз болорунан кабар берген ишарат экендигин алдын ала сезебиз.</w:t>
      </w:r>
    </w:p>
    <w:p w14:paraId="50AB9004" w14:textId="55D69995" w:rsidR="00217BA7" w:rsidRPr="00027FC8" w:rsidRDefault="00217BA7" w:rsidP="00F605A5">
      <w:pPr>
        <w:shd w:val="clear" w:color="auto" w:fill="FFFFFF"/>
        <w:spacing w:line="360" w:lineRule="auto"/>
        <w:ind w:firstLine="709"/>
        <w:jc w:val="both"/>
        <w:rPr>
          <w:sz w:val="28"/>
          <w:szCs w:val="28"/>
          <w:lang w:val="kk-KZ"/>
        </w:rPr>
      </w:pPr>
      <w:r w:rsidRPr="00027FC8">
        <w:rPr>
          <w:sz w:val="28"/>
          <w:szCs w:val="28"/>
          <w:lang w:val="kk-KZ"/>
        </w:rPr>
        <w:t>Романдын сюжеттик-композициялык түзүлүшү баш кейипкер Жапардын өмүрү менен иш-аракетинин айланасында топтолгон. «Көӊүлү чаржайыт болуп, автобустан шылкыйып түштү. Адеп алыстан көзгө урунганы — айылды алда бир белгисиз күңүрттүк каптаган. Мурда дагы бир аз түзүк эле, эми азыр үйдүн сыйкы качып ого бетер кейпи келишкен. ...Эптеп сомдогон шыргыйдан койгон дарбаза күнгө какжырап араӊ жле турат. Ушуну баарысы алсыздыктан жүдөгөн суз тирликтин ого бетер сурун качырып, өзөгүн</w:t>
      </w:r>
      <w:r w:rsidR="00AC2266" w:rsidRPr="00027FC8">
        <w:rPr>
          <w:sz w:val="28"/>
          <w:szCs w:val="28"/>
          <w:lang w:val="kk-KZ"/>
        </w:rPr>
        <w:t xml:space="preserve"> </w:t>
      </w:r>
      <w:r w:rsidRPr="00027FC8">
        <w:rPr>
          <w:sz w:val="28"/>
          <w:szCs w:val="28"/>
          <w:lang w:val="kk-KZ"/>
        </w:rPr>
        <w:t>тырмады. ...Кантсин, жагдайды өзгөртүп жиберсем десе, колунан эчтеме келбеген дармансыздыгын сезип, андан бешбетер ичиндеги бугу кайнады [</w:t>
      </w:r>
      <w:r w:rsidR="00876ED9" w:rsidRPr="00027FC8">
        <w:rPr>
          <w:sz w:val="28"/>
          <w:szCs w:val="28"/>
          <w:lang w:val="kk-KZ"/>
        </w:rPr>
        <w:t>10</w:t>
      </w:r>
      <w:r w:rsidR="00B97EBA" w:rsidRPr="00027FC8">
        <w:rPr>
          <w:sz w:val="28"/>
          <w:szCs w:val="28"/>
          <w:lang w:val="kk-KZ"/>
        </w:rPr>
        <w:t>3</w:t>
      </w:r>
      <w:r w:rsidRPr="00027FC8">
        <w:rPr>
          <w:sz w:val="28"/>
          <w:szCs w:val="28"/>
          <w:lang w:val="kk-KZ"/>
        </w:rPr>
        <w:t>, 10-б]. Т.Сакетаевдин «Айкараңгысында» дагы окуу башталардын алдында Азиз-Султан айылына барып, ушундай алсыраган жүдөө турмуштан жеӊилип кайткан эле.</w:t>
      </w:r>
    </w:p>
    <w:p w14:paraId="60C0CD42" w14:textId="77777777" w:rsidR="00217BA7" w:rsidRPr="00027FC8" w:rsidRDefault="00217BA7" w:rsidP="00F605A5">
      <w:pPr>
        <w:shd w:val="clear" w:color="auto" w:fill="FFFFFF"/>
        <w:spacing w:line="360" w:lineRule="auto"/>
        <w:ind w:firstLine="709"/>
        <w:jc w:val="both"/>
        <w:rPr>
          <w:sz w:val="28"/>
          <w:szCs w:val="28"/>
          <w:lang w:val="kk-KZ"/>
        </w:rPr>
      </w:pPr>
      <w:r w:rsidRPr="00027FC8">
        <w:rPr>
          <w:sz w:val="28"/>
          <w:szCs w:val="28"/>
          <w:lang w:val="kk-KZ"/>
        </w:rPr>
        <w:t xml:space="preserve">Баш кейипкер Жапар төрт кыздан кийин атасы Үкетей менен апасы Нурканымдын тилеп алган уулу. Алдыда төрт эжеси, артында үч иниси. Абай </w:t>
      </w:r>
      <w:r w:rsidRPr="00027FC8">
        <w:rPr>
          <w:sz w:val="28"/>
          <w:szCs w:val="28"/>
          <w:lang w:val="kk-KZ"/>
        </w:rPr>
        <w:lastRenderedPageBreak/>
        <w:t>айткандай, «жалгыздык көрөр жери жок». Бирок уялаштары бир жолу дагы ага демөөр боло албай, тескерисинче бүт өмүрү ошолордун жүгүн көтөрүү менен өттү.</w:t>
      </w:r>
    </w:p>
    <w:p w14:paraId="5F8F34B7" w14:textId="2C9304D3" w:rsidR="00217BA7" w:rsidRPr="00027FC8" w:rsidRDefault="00217BA7" w:rsidP="00F605A5">
      <w:pPr>
        <w:shd w:val="clear" w:color="auto" w:fill="FFFFFF"/>
        <w:spacing w:line="360" w:lineRule="auto"/>
        <w:ind w:firstLine="709"/>
        <w:jc w:val="both"/>
        <w:rPr>
          <w:sz w:val="28"/>
          <w:szCs w:val="28"/>
          <w:lang w:val="kk-KZ"/>
        </w:rPr>
      </w:pPr>
      <w:r w:rsidRPr="00027FC8">
        <w:rPr>
          <w:sz w:val="28"/>
          <w:szCs w:val="28"/>
          <w:lang w:val="kk-KZ"/>
        </w:rPr>
        <w:t>Алды менен иниси Жунуш мал уурулук менен кармалат. Аны зор кыйынчылык менен бошотуп алды. Көп узабай экинчи иниси Сапар кыргыз келинди тоноп, Бишкек түрмөсүнө түшөт. Бу кылыгы деле Сапардын биринчи да, акыркы дагы тентектиги болгон эмес. Акыры кенже иниси Жайнактын башына мүшкүл иш түшөт. Ал мушташка аралашып, ортодо киши өлтүргөндөрдүн шериги деп айыпталып кылмышкер атанат. Жапар ошолорду куткаруу үчүн башын тоого да,</w:t>
      </w:r>
      <w:r w:rsidR="00AC2266" w:rsidRPr="00027FC8">
        <w:rPr>
          <w:sz w:val="28"/>
          <w:szCs w:val="28"/>
          <w:lang w:val="kk-KZ"/>
        </w:rPr>
        <w:t xml:space="preserve"> </w:t>
      </w:r>
      <w:r w:rsidRPr="00027FC8">
        <w:rPr>
          <w:sz w:val="28"/>
          <w:szCs w:val="28"/>
          <w:lang w:val="kk-KZ"/>
        </w:rPr>
        <w:t>ташка да уруп, жанталашат да жүрөт.</w:t>
      </w:r>
    </w:p>
    <w:p w14:paraId="13E64539" w14:textId="18FDD502" w:rsidR="00217BA7" w:rsidRPr="00027FC8" w:rsidRDefault="00217BA7" w:rsidP="00F605A5">
      <w:pPr>
        <w:shd w:val="clear" w:color="auto" w:fill="FFFFFF"/>
        <w:spacing w:line="360" w:lineRule="auto"/>
        <w:ind w:firstLine="709"/>
        <w:jc w:val="both"/>
        <w:rPr>
          <w:sz w:val="28"/>
          <w:szCs w:val="28"/>
          <w:lang w:val="kk-KZ"/>
        </w:rPr>
      </w:pPr>
      <w:r w:rsidRPr="00027FC8">
        <w:rPr>
          <w:sz w:val="28"/>
          <w:szCs w:val="28"/>
          <w:lang w:val="kk-KZ"/>
        </w:rPr>
        <w:t>Жазуучунун бул романды жазуудагы негизги максаты Желтоксон окуясын көрсөтүү болбогондугу анык. Бирок Жапардын өмүр жолунда Желтоксон окуясы менен түйүндөлгөн жерлери жетерлик. Ошондон уламбы, ушул темада жазылган башка көркөм чыгармалардан айырмаланган өзүнө таандык бөтөнчөлүгү бар. Ал бөтөнчөлүктүн бири иретинде Желтоксон көтөрүлүшүнө катышып, андан эч кандай жаза көрбөй аман-эсен кутулган кейипкердин бири дагы ушу Жапар деп айта алабыз. Анткени менен бул окуя анын жашоосуна чоң сабак болду. Жана ар дайым ошо болгон окуянын оор элеси жадында жаӊырып турат. Маселен, бирде ата тилегин өмүрлүк азык, эне мээримин түбөлүк кубаттай албаган инилерине иренжип отурган учурларда — эсине өзү катышкан Желтоксон окуясы түшөт Аянттагы жаштардын жалынын</w:t>
      </w:r>
      <w:r w:rsidR="00AC2266" w:rsidRPr="00027FC8">
        <w:rPr>
          <w:sz w:val="28"/>
          <w:szCs w:val="28"/>
          <w:lang w:val="kk-KZ"/>
        </w:rPr>
        <w:t xml:space="preserve"> </w:t>
      </w:r>
      <w:r w:rsidRPr="00027FC8">
        <w:rPr>
          <w:sz w:val="28"/>
          <w:szCs w:val="28"/>
          <w:lang w:val="kk-KZ"/>
        </w:rPr>
        <w:t xml:space="preserve"> бейбаштыктан башка капарында эч нерсе жок өз инилерине салыштырат.</w:t>
      </w:r>
    </w:p>
    <w:p w14:paraId="03FA4F09" w14:textId="50D8D157" w:rsidR="00217BA7" w:rsidRPr="00027FC8" w:rsidRDefault="00217BA7" w:rsidP="00F605A5">
      <w:pPr>
        <w:shd w:val="clear" w:color="auto" w:fill="FFFFFF"/>
        <w:spacing w:line="360" w:lineRule="auto"/>
        <w:ind w:firstLine="709"/>
        <w:jc w:val="both"/>
        <w:rPr>
          <w:sz w:val="28"/>
          <w:szCs w:val="28"/>
          <w:lang w:val="kk-KZ"/>
        </w:rPr>
      </w:pPr>
      <w:r w:rsidRPr="00027FC8">
        <w:rPr>
          <w:sz w:val="28"/>
          <w:szCs w:val="28"/>
          <w:lang w:val="kk-KZ"/>
        </w:rPr>
        <w:t>«Аймагы кеӊ көчө аянтта шыбыраган сөздөй караӊгынын майда бүркөнчүгү боштукту ийрелеӊдей тилип өтөт. Үрккөн кийиктин артынан калган чаңдай бозомуктана көтөрүлүп барып, кайта жерге байырлайт. Болбосо бакшынын жининдей чарк айланган куйун уйулгуган тейде караӊгылай берип акырындап жоголот. Билинер-билинбес жорткон жел оп тарткан жыландай ийрелеӊдегени менен күн жарыктык чокко кызыган темирдей чакчаят.</w:t>
      </w:r>
      <w:r w:rsidR="00AC2266" w:rsidRPr="00027FC8">
        <w:rPr>
          <w:sz w:val="28"/>
          <w:szCs w:val="28"/>
          <w:lang w:val="kk-KZ"/>
        </w:rPr>
        <w:t xml:space="preserve"> </w:t>
      </w:r>
      <w:r w:rsidRPr="00027FC8">
        <w:rPr>
          <w:sz w:val="28"/>
          <w:szCs w:val="28"/>
          <w:lang w:val="kk-KZ"/>
        </w:rPr>
        <w:t xml:space="preserve">Качандыр бир кезде кокустан ташка кулап түшкөн сулуу кыздын колундагы жарык күзгүдөй быркырай сынып, күлгө айланарын эч ким билчү эмес. Бирок </w:t>
      </w:r>
      <w:r w:rsidRPr="00027FC8">
        <w:rPr>
          <w:sz w:val="28"/>
          <w:szCs w:val="28"/>
          <w:lang w:val="kk-KZ"/>
        </w:rPr>
        <w:lastRenderedPageBreak/>
        <w:t>булут артына бүркөлбөй, ак шооласын жадырай чачса деле, эч жылуулук бере албады. Жылуу нур сыяктанганына карабай, бир ыӊгай ызгаар сээп турган сыӊары көрүнөт. Аӊдап-түшүнгөн жанга бар сырын астына сактап, ичине бүгүп алгансып, көз уялткан жарыгы менен жанарынан от чача суз көңүл-көйү кургак калган. Ошо жарык бир кезде барып сулуу кыздын колундагы тоголок күзгүдөй абайсыз ташка тарс эте быркырап күм-жам болорун эч ким билген жок.</w:t>
      </w:r>
    </w:p>
    <w:p w14:paraId="34B6D001" w14:textId="47FCB791" w:rsidR="00217BA7" w:rsidRPr="00027FC8" w:rsidRDefault="00217BA7" w:rsidP="00F605A5">
      <w:pPr>
        <w:shd w:val="clear" w:color="auto" w:fill="FFFFFF"/>
        <w:spacing w:line="360" w:lineRule="auto"/>
        <w:ind w:firstLine="709"/>
        <w:jc w:val="both"/>
        <w:rPr>
          <w:sz w:val="28"/>
          <w:szCs w:val="28"/>
          <w:lang w:val="kk-KZ"/>
        </w:rPr>
      </w:pPr>
      <w:r w:rsidRPr="00027FC8">
        <w:rPr>
          <w:sz w:val="28"/>
          <w:szCs w:val="28"/>
          <w:lang w:val="kk-KZ"/>
        </w:rPr>
        <w:t>«Соӊку кезде илгери карай озуп кеткен өркөнияттын “прогрессинен” улам, эне тилинде сүйлөөнү намыс көргөнү менен, бу жерде уулу да, кызы жылмайып казакча сүйлөйт» [</w:t>
      </w:r>
      <w:r w:rsidR="00876ED9" w:rsidRPr="00027FC8">
        <w:rPr>
          <w:sz w:val="28"/>
          <w:szCs w:val="28"/>
          <w:lang w:val="kk-KZ"/>
        </w:rPr>
        <w:t>10</w:t>
      </w:r>
      <w:r w:rsidR="00B97EBA" w:rsidRPr="00027FC8">
        <w:rPr>
          <w:sz w:val="28"/>
          <w:szCs w:val="28"/>
          <w:lang w:val="kk-KZ"/>
        </w:rPr>
        <w:t>3</w:t>
      </w:r>
      <w:r w:rsidRPr="00027FC8">
        <w:rPr>
          <w:sz w:val="28"/>
          <w:szCs w:val="28"/>
          <w:lang w:val="kk-KZ"/>
        </w:rPr>
        <w:t xml:space="preserve">, 36-б.]. </w:t>
      </w:r>
    </w:p>
    <w:p w14:paraId="645697FE" w14:textId="77777777" w:rsidR="00217BA7" w:rsidRPr="00027FC8" w:rsidRDefault="00217BA7" w:rsidP="00F605A5">
      <w:pPr>
        <w:shd w:val="clear" w:color="auto" w:fill="FFFFFF"/>
        <w:spacing w:line="360" w:lineRule="auto"/>
        <w:ind w:firstLine="709"/>
        <w:jc w:val="both"/>
        <w:rPr>
          <w:sz w:val="28"/>
          <w:szCs w:val="28"/>
          <w:lang w:val="kk-KZ"/>
        </w:rPr>
      </w:pPr>
      <w:r w:rsidRPr="00027FC8">
        <w:rPr>
          <w:sz w:val="28"/>
          <w:szCs w:val="28"/>
          <w:lang w:val="kk-KZ"/>
        </w:rPr>
        <w:t>Аруу калаа Алматынын көпчүлүгү өзгө тилде сүйлөгөндүктөн, ал күнү аянтка жалаң казак жаштары чыккандыгын жогорку сүйлөмдөн байкоого болот.</w:t>
      </w:r>
    </w:p>
    <w:p w14:paraId="6911DF1C" w14:textId="77777777" w:rsidR="00217BA7" w:rsidRPr="00027FC8" w:rsidRDefault="00217BA7" w:rsidP="00F605A5">
      <w:pPr>
        <w:shd w:val="clear" w:color="auto" w:fill="FFFFFF"/>
        <w:spacing w:line="360" w:lineRule="auto"/>
        <w:ind w:firstLine="709"/>
        <w:jc w:val="both"/>
        <w:rPr>
          <w:sz w:val="28"/>
          <w:szCs w:val="28"/>
          <w:lang w:val="kk-KZ"/>
        </w:rPr>
      </w:pPr>
      <w:r w:rsidRPr="00027FC8">
        <w:rPr>
          <w:sz w:val="28"/>
          <w:szCs w:val="28"/>
          <w:lang w:val="kk-KZ"/>
        </w:rPr>
        <w:t>Дагы бир жолу маектин арасында айтыла калып жаткан «бороон» деген сөздү укканда аянттагы «бороон» (метель) операциясы эсине түшөт. Өз башынан өткөргөн окуялары көз алдынан кинодой чубады. Муздай куралданган шүмшүктөрдүн шумдуктай оройлору «темир капаста камалып тура берип буулуккан макулуктарга мынабу кеӊ аянтта уйулгуп кыжылдаган эл кып-кызыл накта майрам сыяктуу. Тулку бойдо ташыган күчүн кайда жумшаарын билбей, ээсинен башка эки аяктуунун баарысын тек бир жандык сыӊары көрүп, жарып таштагысы келип турган, семиз этке азуусун матыргысы келип, көзүн кызартып» турган кабаган итке теӊейт.</w:t>
      </w:r>
    </w:p>
    <w:p w14:paraId="6DA92E54" w14:textId="4A1630AD" w:rsidR="00217BA7" w:rsidRPr="00027FC8" w:rsidRDefault="00217BA7" w:rsidP="00F605A5">
      <w:pPr>
        <w:shd w:val="clear" w:color="auto" w:fill="FFFFFF"/>
        <w:spacing w:line="360" w:lineRule="auto"/>
        <w:ind w:firstLine="709"/>
        <w:jc w:val="both"/>
        <w:rPr>
          <w:sz w:val="28"/>
          <w:szCs w:val="28"/>
          <w:lang w:val="kk-KZ"/>
        </w:rPr>
      </w:pPr>
      <w:r w:rsidRPr="00027FC8">
        <w:rPr>
          <w:sz w:val="28"/>
          <w:szCs w:val="28"/>
          <w:lang w:val="kk-KZ"/>
        </w:rPr>
        <w:t>Орустан башканы улут санабаган үстөмчүл Андрей Влохтун</w:t>
      </w:r>
      <w:r w:rsidR="00AC2266" w:rsidRPr="00027FC8">
        <w:rPr>
          <w:sz w:val="28"/>
          <w:szCs w:val="28"/>
          <w:lang w:val="kk-KZ"/>
        </w:rPr>
        <w:t xml:space="preserve"> </w:t>
      </w:r>
      <w:r w:rsidRPr="00027FC8">
        <w:rPr>
          <w:sz w:val="28"/>
          <w:szCs w:val="28"/>
          <w:lang w:val="kk-KZ"/>
        </w:rPr>
        <w:t>«Көзүн тазалагыла, каапырлардын!» деген буйругун «мекен алдындагы милдетим» деп түшүнгөн жырткыч сарбаздар чеӊгелине илинген митингчилерди четинен баса калып жатты. Сөз укпай, ээ-жаа бербей, айоосуз сабады. Ашынган каничерлер ал ансайын кутуруп, сойулдун соккусуна жапырт кыйрагандарды өлүк сүйрөгөндөй үйүп таштады. Чалажан денелерден үч-төрт үймөк үйүлдү».</w:t>
      </w:r>
    </w:p>
    <w:p w14:paraId="0E6341B5" w14:textId="122312EC" w:rsidR="00217BA7" w:rsidRPr="00027FC8" w:rsidRDefault="00217BA7" w:rsidP="00F605A5">
      <w:pPr>
        <w:shd w:val="clear" w:color="auto" w:fill="FFFFFF"/>
        <w:spacing w:line="360" w:lineRule="auto"/>
        <w:ind w:firstLine="709"/>
        <w:jc w:val="both"/>
        <w:rPr>
          <w:sz w:val="28"/>
          <w:szCs w:val="28"/>
          <w:lang w:val="kk-KZ"/>
        </w:rPr>
      </w:pPr>
      <w:r w:rsidRPr="00027FC8">
        <w:rPr>
          <w:sz w:val="28"/>
          <w:szCs w:val="28"/>
          <w:lang w:val="kk-KZ"/>
        </w:rPr>
        <w:t xml:space="preserve">Ушулардын баарысы көз алдыларындда болуп жатканын көргөн көтөрүлүшчүлөрдүн психологиясын жазуучу мындайча сүрөттөйт: «Аза </w:t>
      </w:r>
      <w:r w:rsidRPr="00027FC8">
        <w:rPr>
          <w:sz w:val="28"/>
          <w:szCs w:val="28"/>
          <w:lang w:val="kk-KZ"/>
        </w:rPr>
        <w:lastRenderedPageBreak/>
        <w:t>бойду тик тургузган жазыксыз кыздардын чыӊырган үнү жүрөгүндө оту бар жигиттердин эч кимисин жай таптырбады.</w:t>
      </w:r>
      <w:r w:rsidR="00AC2266" w:rsidRPr="00027FC8">
        <w:rPr>
          <w:sz w:val="28"/>
          <w:szCs w:val="28"/>
          <w:lang w:val="kk-KZ"/>
        </w:rPr>
        <w:t xml:space="preserve"> </w:t>
      </w:r>
      <w:r w:rsidRPr="00027FC8">
        <w:rPr>
          <w:sz w:val="28"/>
          <w:szCs w:val="28"/>
          <w:lang w:val="kk-KZ"/>
        </w:rPr>
        <w:t>Жалаӊ кол күчү менен куралчан, сойулчан бетпак күчкө такаат берип жатышты. ...үрккөн койдой удургуса дагы,</w:t>
      </w:r>
      <w:r w:rsidR="00AC2266" w:rsidRPr="00027FC8">
        <w:rPr>
          <w:sz w:val="28"/>
          <w:szCs w:val="28"/>
          <w:lang w:val="kk-KZ"/>
        </w:rPr>
        <w:t xml:space="preserve"> </w:t>
      </w:r>
      <w:r w:rsidRPr="00027FC8">
        <w:rPr>
          <w:sz w:val="28"/>
          <w:szCs w:val="28"/>
          <w:lang w:val="kk-KZ"/>
        </w:rPr>
        <w:t>аянтты таштап кетүүгө эч кимисинин жүрөгү даабады. Үстүндөгү ээси мертинип жыгылган жылкыдай, ушу сүрмө топтон тайып чыга берсе, мурат-максатка азганакай жетпей калганы. Казак калкынын үнү өчкөнү-өчкөн.</w:t>
      </w:r>
      <w:r w:rsidR="00AC2266" w:rsidRPr="00027FC8">
        <w:rPr>
          <w:sz w:val="28"/>
          <w:szCs w:val="28"/>
          <w:lang w:val="kk-KZ"/>
        </w:rPr>
        <w:t xml:space="preserve"> </w:t>
      </w:r>
      <w:r w:rsidRPr="00027FC8">
        <w:rPr>
          <w:sz w:val="28"/>
          <w:szCs w:val="28"/>
          <w:lang w:val="kk-KZ"/>
        </w:rPr>
        <w:t>Туттуккан көөдөнүн зар-муӊ тирегендиктен тайманбас тобокелдикке барды. Жазыксыз төгүлгөн кан «Мир» көчөсүн бойлой Абайга карай акыйкат издеп селдей акты. Тынчтык митинги эӊ алгач Тынчтык көчөсүнөн көркоолорго таланды [</w:t>
      </w:r>
      <w:r w:rsidR="00B97EBA" w:rsidRPr="00027FC8">
        <w:rPr>
          <w:sz w:val="28"/>
          <w:szCs w:val="28"/>
          <w:lang w:val="kk-KZ"/>
        </w:rPr>
        <w:t>103</w:t>
      </w:r>
      <w:r w:rsidRPr="00027FC8">
        <w:rPr>
          <w:sz w:val="28"/>
          <w:szCs w:val="28"/>
          <w:lang w:val="kk-KZ"/>
        </w:rPr>
        <w:t>, 293-294-бб.].</w:t>
      </w:r>
    </w:p>
    <w:p w14:paraId="10DC7388" w14:textId="77777777" w:rsidR="00217BA7" w:rsidRPr="00027FC8" w:rsidRDefault="00217BA7" w:rsidP="00F605A5">
      <w:pPr>
        <w:shd w:val="clear" w:color="auto" w:fill="FFFFFF"/>
        <w:spacing w:line="360" w:lineRule="auto"/>
        <w:ind w:firstLine="709"/>
        <w:jc w:val="both"/>
        <w:rPr>
          <w:sz w:val="28"/>
          <w:szCs w:val="28"/>
          <w:lang w:val="kk-KZ"/>
        </w:rPr>
      </w:pPr>
      <w:r w:rsidRPr="00027FC8">
        <w:rPr>
          <w:sz w:val="28"/>
          <w:szCs w:val="28"/>
          <w:lang w:val="kk-KZ"/>
        </w:rPr>
        <w:t>Романды тарыхый темага жазылган романдардын катарына жаткыза алабызбы, билбейм. Бирок, бул белгилүү бир кезеӊдеги тарыхый окуяга негизделгендиктен, тарыхый инсандарды дагы романдан кездештирүүгө болот. Аны Жапардын курсташы Абылгазы образынын прототиби акын Амангазы Карыпжан деп түшүнөбүз. Ал аянтта:</w:t>
      </w:r>
    </w:p>
    <w:p w14:paraId="7448D36A" w14:textId="64A85A95" w:rsidR="00217BA7" w:rsidRPr="00027FC8" w:rsidRDefault="00217BA7" w:rsidP="00F605A5">
      <w:pPr>
        <w:shd w:val="clear" w:color="auto" w:fill="FFFFFF"/>
        <w:spacing w:line="360" w:lineRule="auto"/>
        <w:ind w:firstLine="709"/>
        <w:jc w:val="both"/>
        <w:rPr>
          <w:sz w:val="28"/>
          <w:szCs w:val="28"/>
          <w:lang w:val="kk-KZ"/>
        </w:rPr>
      </w:pPr>
      <w:r w:rsidRPr="00027FC8">
        <w:rPr>
          <w:sz w:val="28"/>
          <w:szCs w:val="28"/>
          <w:lang w:val="kk-KZ"/>
        </w:rPr>
        <w:t>– Оо, калайык! Кум чогулуп таш болбос, кул чогулуп баш болбос дегендериби, эмне бу?! Өз чамгарагыбыз өз колубузда, уюткулуу журт элек го. Ушунчалык басынып, кишини сырттан алып келгидей, республикабызда эл бийлей турган бир дагы жан табылбай калганыбы? Буга биз көнө албайбыз! Бүгүн көнсөк, өмүр бою кулдуктун каамытын мойнубузга илдик деп ойлогула…» [</w:t>
      </w:r>
      <w:r w:rsidR="00B97EBA" w:rsidRPr="00027FC8">
        <w:rPr>
          <w:sz w:val="28"/>
          <w:szCs w:val="28"/>
          <w:lang w:val="kk-KZ"/>
        </w:rPr>
        <w:t>103</w:t>
      </w:r>
      <w:r w:rsidRPr="00027FC8">
        <w:rPr>
          <w:sz w:val="28"/>
          <w:szCs w:val="28"/>
          <w:lang w:val="kk-KZ"/>
        </w:rPr>
        <w:t xml:space="preserve">, 322-323-бб.]. </w:t>
      </w:r>
    </w:p>
    <w:p w14:paraId="28E36D64" w14:textId="2F85058A" w:rsidR="00217BA7" w:rsidRPr="00027FC8" w:rsidRDefault="00217BA7" w:rsidP="00F605A5">
      <w:pPr>
        <w:shd w:val="clear" w:color="auto" w:fill="FFFFFF"/>
        <w:spacing w:line="360" w:lineRule="auto"/>
        <w:ind w:firstLine="709"/>
        <w:jc w:val="both"/>
        <w:rPr>
          <w:sz w:val="28"/>
          <w:szCs w:val="28"/>
          <w:lang w:val="kk-KZ"/>
        </w:rPr>
      </w:pPr>
      <w:r w:rsidRPr="00027FC8">
        <w:rPr>
          <w:sz w:val="28"/>
          <w:szCs w:val="28"/>
          <w:lang w:val="kk-KZ"/>
        </w:rPr>
        <w:t>Ушундай жалындуу сөздөрдөн соӊ жалындуу ырларын окуп жаштарды шыктандырат. Ары карай окуя ушул темада жазылган башка чыгармалардагыдай эле орток сыпат алат. Ал окшоштук, аянттагы калкты көзүнө чейин куралданган сарбаз таш коргондой курчап алгандыгы. Баштарында каска, колдорунда союл. Алдындагысын айнектей дап-даана</w:t>
      </w:r>
      <w:r w:rsidR="00AC2266" w:rsidRPr="00027FC8">
        <w:rPr>
          <w:sz w:val="28"/>
          <w:szCs w:val="28"/>
          <w:lang w:val="kk-KZ"/>
        </w:rPr>
        <w:t xml:space="preserve"> </w:t>
      </w:r>
      <w:r w:rsidRPr="00027FC8">
        <w:rPr>
          <w:sz w:val="28"/>
          <w:szCs w:val="28"/>
          <w:lang w:val="kk-KZ"/>
        </w:rPr>
        <w:t>көрсөткөн калкан. Жетелегени арсылдаган карышкыр иттер, короо кой оторун үйүргөндөй жапырып калкты кысмакка алат. Алардын бир тарабында милиция-жасоол турат. Алар ок-дарысын камдап, сак-сактап турат. Кабак-кашын үтүрөйтүп, жаа тартууга дайын.</w:t>
      </w:r>
    </w:p>
    <w:p w14:paraId="37E84DC0" w14:textId="2C2AE10F" w:rsidR="00217BA7" w:rsidRPr="00027FC8" w:rsidRDefault="00217BA7" w:rsidP="00F605A5">
      <w:pPr>
        <w:shd w:val="clear" w:color="auto" w:fill="FFFFFF"/>
        <w:spacing w:line="360" w:lineRule="auto"/>
        <w:ind w:firstLine="709"/>
        <w:jc w:val="both"/>
        <w:rPr>
          <w:sz w:val="28"/>
          <w:szCs w:val="28"/>
          <w:lang w:val="kk-KZ"/>
        </w:rPr>
      </w:pPr>
      <w:r w:rsidRPr="00027FC8">
        <w:rPr>
          <w:sz w:val="28"/>
          <w:szCs w:val="28"/>
          <w:lang w:val="kk-KZ"/>
        </w:rPr>
        <w:lastRenderedPageBreak/>
        <w:t>Бу темадагы чыгармалардын барлыгында болбосо дагы, көпчүлүгүндө орток мотив бар. Ал: «Жапардын көзүнчө бир милиция полковниги тушунан өтө берген чымчыктай кызды жоон муштуму менен койуп жиберди. Кыз жел үйлөгөн куш канатындай үлбүрөй, «Ах» деген үнү араң угулуп, чалкасынан сулады. Ошо замат таноосунан кан асманга атырылып,</w:t>
      </w:r>
      <w:r w:rsidR="00AC2266" w:rsidRPr="00027FC8">
        <w:rPr>
          <w:sz w:val="28"/>
          <w:szCs w:val="28"/>
          <w:lang w:val="kk-KZ"/>
        </w:rPr>
        <w:t xml:space="preserve"> </w:t>
      </w:r>
      <w:r w:rsidRPr="00027FC8">
        <w:rPr>
          <w:sz w:val="28"/>
          <w:szCs w:val="28"/>
          <w:lang w:val="kk-KZ"/>
        </w:rPr>
        <w:t>диркиреп агып кетти. Эми ошо жерден миң тамандын астында жаш дене жанчылып калмак. Анткени, арттан итерип толкуган күч алдыдагылардын жылышына чамасын келтирбей, а түгүл аяктарын абайлап, ылгап кадам таштоого бурчаларын жеткизер эмес. Капканга түшкөндө болгон ушундай кысталаӊда ур-токмокко алынып жыгылгандын кайра туруп кетиши өтө кыйын [</w:t>
      </w:r>
      <w:r w:rsidR="00B97EBA" w:rsidRPr="00027FC8">
        <w:rPr>
          <w:sz w:val="28"/>
          <w:szCs w:val="28"/>
          <w:lang w:val="kk-KZ"/>
        </w:rPr>
        <w:t>103</w:t>
      </w:r>
      <w:r w:rsidRPr="00027FC8">
        <w:rPr>
          <w:sz w:val="28"/>
          <w:szCs w:val="28"/>
          <w:lang w:val="kk-KZ"/>
        </w:rPr>
        <w:t>, 329-б.].</w:t>
      </w:r>
    </w:p>
    <w:p w14:paraId="65FB8FF8" w14:textId="77777777" w:rsidR="00217BA7" w:rsidRPr="00027FC8" w:rsidRDefault="00217BA7" w:rsidP="00F605A5">
      <w:pPr>
        <w:shd w:val="clear" w:color="auto" w:fill="FFFFFF"/>
        <w:spacing w:line="360" w:lineRule="auto"/>
        <w:ind w:firstLine="709"/>
        <w:jc w:val="both"/>
        <w:rPr>
          <w:sz w:val="28"/>
          <w:szCs w:val="28"/>
          <w:lang w:val="kk-KZ"/>
        </w:rPr>
      </w:pPr>
      <w:r w:rsidRPr="00027FC8">
        <w:rPr>
          <w:sz w:val="28"/>
          <w:szCs w:val="28"/>
          <w:lang w:val="kk-KZ"/>
        </w:rPr>
        <w:t>Аянтта токмок жеп жыгылган кыздарды арачалоо үчүн жигиттер өз башын өлүмгө байлаганын көрсөткөн кезеӊдер — чыгармадагы сюжеттин кыймылдаткыч күчү. Демек, чыгарманын негизги кыймылдаткыч күчү конфликт десек, ошо конфликтти жараткан негизги мотивдин бири деле ушу штрих, ушу көркөм детал. Деген менен ушу бир штрихти пайдаланганда, жазуучуларыбыз бирин-бири кайталанбас үчүн ар түрлүү чечим сунуштайт. Албетте, бул чындык жашоодо болгон окуя, Кайрат Рыскулбековдун башынан өткөн чыныгы тагдыр таржымалы болгондуктан, көпчүлүгү ошо бир чакан деталды ошо кездеги окуянын жүрүшүн, ага карата жеке саясий көз карашын билдирүү үчүн пайдаланган.</w:t>
      </w:r>
    </w:p>
    <w:p w14:paraId="7ECF1965" w14:textId="3AE0D53E" w:rsidR="00217BA7" w:rsidRPr="00027FC8" w:rsidRDefault="00217BA7" w:rsidP="00F605A5">
      <w:pPr>
        <w:shd w:val="clear" w:color="auto" w:fill="FFFFFF"/>
        <w:spacing w:line="360" w:lineRule="auto"/>
        <w:ind w:firstLine="709"/>
        <w:jc w:val="both"/>
        <w:rPr>
          <w:sz w:val="28"/>
          <w:szCs w:val="28"/>
          <w:lang w:val="kk-KZ"/>
        </w:rPr>
      </w:pPr>
      <w:r w:rsidRPr="00027FC8">
        <w:rPr>
          <w:sz w:val="28"/>
          <w:szCs w:val="28"/>
          <w:lang w:val="kk-KZ"/>
        </w:rPr>
        <w:t>Жапар дароо кызга жүгүрдү. Аны колтуктан жөлөп тургуза бергенде, капыстан алиги мыкаачы полковниктин жаӊгактай учканын көзү чалды. Аны ким уруп жыкканын билмекчи болуп байкоо салгыча, лейтенант чениндеги бирөө терс бурулуп калыӊ топтун арасына сиӊип кетти. Мындай күтүүсүз кылыкты көргөн жигиттин тулку-бойу алда немеден тыз эте дуулдады. калкын сүйгөн эр азаматтар кызыл жакалардын да ичинде бар экендигине канагат кылып калды. Бойуна кайдан кубат бүткөнүнө өзү дагы айраӊ-таӊ, балапан кыздын шылкылдаган денесин капшыра кучактап, шашкалактай жөнөдү. Көпчүлүктүн таман алдында өгүздөй өкүрүп жаткан полковниктин үнү гана кулагына жетти [</w:t>
      </w:r>
      <w:r w:rsidR="00B97EBA" w:rsidRPr="00027FC8">
        <w:rPr>
          <w:sz w:val="28"/>
          <w:szCs w:val="28"/>
          <w:lang w:val="kk-KZ"/>
        </w:rPr>
        <w:t>103</w:t>
      </w:r>
      <w:r w:rsidRPr="00027FC8">
        <w:rPr>
          <w:sz w:val="28"/>
          <w:szCs w:val="28"/>
          <w:lang w:val="kk-KZ"/>
        </w:rPr>
        <w:t>, 329-б.].</w:t>
      </w:r>
    </w:p>
    <w:p w14:paraId="6A0E4501" w14:textId="5E2C336E" w:rsidR="00217BA7" w:rsidRPr="00027FC8" w:rsidRDefault="00217BA7" w:rsidP="00F605A5">
      <w:pPr>
        <w:shd w:val="clear" w:color="auto" w:fill="FFFFFF"/>
        <w:spacing w:line="360" w:lineRule="auto"/>
        <w:ind w:firstLine="709"/>
        <w:jc w:val="both"/>
        <w:rPr>
          <w:sz w:val="28"/>
          <w:szCs w:val="28"/>
          <w:lang w:val="kk-KZ"/>
        </w:rPr>
      </w:pPr>
      <w:r w:rsidRPr="00027FC8">
        <w:rPr>
          <w:sz w:val="28"/>
          <w:szCs w:val="28"/>
          <w:lang w:val="kk-KZ"/>
        </w:rPr>
        <w:lastRenderedPageBreak/>
        <w:t>Жапар аянттан Барчагүл аттуу жап-жаш кызды ушинтип куткарып алып чыгат. Аны жалданма жаман алачыгына алып келем деп жүрүп, жолдо бир аз кыйынчылыктарды дагы баштан кечирет. Эртеси аны жатаканасына аман-эсен жеткизет. Романдагы Желтоксон көтөрүлүшүнө байланыштуу негизги эпизоддор ушу. Жогоруда айтылгандай, жазуучунун негизги максаты Желтоксон окуясын гана көрсөтүү</w:t>
      </w:r>
      <w:r w:rsidR="00AC2266" w:rsidRPr="00027FC8">
        <w:rPr>
          <w:sz w:val="28"/>
          <w:szCs w:val="28"/>
          <w:lang w:val="kk-KZ"/>
        </w:rPr>
        <w:t xml:space="preserve"> </w:t>
      </w:r>
      <w:r w:rsidRPr="00027FC8">
        <w:rPr>
          <w:sz w:val="28"/>
          <w:szCs w:val="28"/>
          <w:lang w:val="kk-KZ"/>
        </w:rPr>
        <w:t>болгон эмес. Белгилүү окумуштуу, филология илимдеринин доктору Р.Алмуханованын айтымында, романдын негизги жетишкендиги: «Мындан он жыл мурда жарык көргөн роман жазуучу өзү күбө болгон Желтоксон окуясынын жүрүшүн айткандыгы менен гана баалуу эмес. Үч кылым катары менен кулчулуктун кишенинде жүргөн калк эгемен атанганы менен, шатыра-шатман бакубат турмушка жете элек тагдырын баяндаган, дем-кубат берип шыктандырып, далай ойго батыра турган мазмундуу чыгарма. Бүгүнкү Казакстандын өлкө катары саясий-экономикалык, улуттук деми, маданий калыптануусунун нечен оош-кыйыш жолдорунан өткөндүгүн көз алдыӊа элестетип, өлкө тарыхын бар жүрөгү менен сезинип, ушу күнкү жеткен жетиштигибизди баалай билүүгө үндөгөндүгүндө</w:t>
      </w:r>
      <w:r w:rsidRPr="00027FC8">
        <w:rPr>
          <w:bCs/>
          <w:color w:val="000000"/>
          <w:sz w:val="28"/>
          <w:szCs w:val="28"/>
          <w:lang w:val="kk-KZ"/>
        </w:rPr>
        <w:t xml:space="preserve">» </w:t>
      </w:r>
      <w:r w:rsidRPr="00027FC8">
        <w:rPr>
          <w:sz w:val="28"/>
          <w:szCs w:val="28"/>
          <w:lang w:val="kk-KZ"/>
        </w:rPr>
        <w:t>[</w:t>
      </w:r>
      <w:r w:rsidR="00B97EBA" w:rsidRPr="00027FC8">
        <w:rPr>
          <w:sz w:val="28"/>
          <w:szCs w:val="28"/>
          <w:lang w:val="kk-KZ"/>
        </w:rPr>
        <w:t>104</w:t>
      </w:r>
      <w:r w:rsidRPr="00027FC8">
        <w:rPr>
          <w:sz w:val="28"/>
          <w:szCs w:val="28"/>
          <w:lang w:val="kk-KZ"/>
        </w:rPr>
        <w:t>].</w:t>
      </w:r>
    </w:p>
    <w:p w14:paraId="407A2762" w14:textId="77777777" w:rsidR="00217BA7" w:rsidRPr="00027FC8" w:rsidRDefault="00217BA7" w:rsidP="00F605A5">
      <w:pPr>
        <w:shd w:val="clear" w:color="auto" w:fill="FFFFFF"/>
        <w:spacing w:line="360" w:lineRule="auto"/>
        <w:ind w:firstLine="709"/>
        <w:jc w:val="both"/>
        <w:rPr>
          <w:sz w:val="28"/>
          <w:szCs w:val="28"/>
          <w:lang w:val="kk-KZ"/>
        </w:rPr>
      </w:pPr>
      <w:r w:rsidRPr="00027FC8">
        <w:rPr>
          <w:sz w:val="28"/>
          <w:szCs w:val="28"/>
          <w:lang w:val="kk-KZ"/>
        </w:rPr>
        <w:t>Албетте, эгемендиктин алгачкы жылдарында коомдо болуп өткөн өзгөрүүлөр аң-сезимибизди солкулдатып, психологиябызга таасирин тийгизгендиги белгилүү. Базар экономикасынын келиши соода-сатык кылганды намыс көргөн казакты дүрбөлөңгө салганы дагы жашыруун эмес. Заман тогошкон кырдаалда алгачкы казак бизнесмендеринин чыккан тушу дагы ушу кез. Алардын «баарын сатууга, сатып алууга да болот» деген текебер ниеттеги аракеттери ошо бизнесмендердин кээ биринин башынын жалмаганы деле бүгүн эч кимге сыр эмес.</w:t>
      </w:r>
    </w:p>
    <w:p w14:paraId="2945A349" w14:textId="20A5E4AC"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Ал эми жазуучу З.Жуманова Казак адабияты гезитине «Мен ачкан Америка» аттуу макаласында: «Романдын автору коом бир формациядан экинчи формацияга алмашып жаткан туташ өткөөл чактын турмущ-тиричилигин сүрөттөгөн. Ошо кезеӊдеги түркүн жандын чыныгы жүзүн, психологиясы менен философиясын жүрөк элегинен өткөзүп, сарамжалдуу </w:t>
      </w:r>
      <w:r w:rsidRPr="00027FC8">
        <w:rPr>
          <w:sz w:val="28"/>
          <w:szCs w:val="28"/>
          <w:lang w:val="kk-KZ"/>
        </w:rPr>
        <w:lastRenderedPageBreak/>
        <w:t>композиция кура олтуруп, чебер тил менен окурманга жеткизе билген. Жазуучу эң оболу өзү күбө болгон мезгил менен замандын кургак фактысын тизмектеп отурбай, социалдык карама-каршылыктар менен ички карама-каршылыктардын ызгаары менен жылуусун жеке ойу менен бойуна сиңире корутундулай алган. Акырында ал бири-бирине окшобогон коомдук ой-пикир, социалдык жүк аркалап турган кейипкерлердин бейнесин жаратып чыккан» [</w:t>
      </w:r>
      <w:r w:rsidR="00B97EBA" w:rsidRPr="00027FC8">
        <w:rPr>
          <w:sz w:val="28"/>
          <w:szCs w:val="28"/>
          <w:lang w:val="kk-KZ"/>
        </w:rPr>
        <w:t>105</w:t>
      </w:r>
      <w:r w:rsidRPr="00027FC8">
        <w:rPr>
          <w:sz w:val="28"/>
          <w:szCs w:val="28"/>
          <w:lang w:val="kk-KZ"/>
        </w:rPr>
        <w:t>] деп жогору баа берет.</w:t>
      </w:r>
    </w:p>
    <w:p w14:paraId="6F95E256"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Корутундулай келгенде «Уялаштар» романы </w:t>
      </w:r>
      <w:r w:rsidRPr="00027FC8">
        <w:rPr>
          <w:sz w:val="28"/>
          <w:szCs w:val="28"/>
          <w:lang w:val="ky-KG"/>
        </w:rPr>
        <w:t>бир үй-бүлөнүн,</w:t>
      </w:r>
      <w:r w:rsidRPr="00027FC8">
        <w:rPr>
          <w:sz w:val="28"/>
          <w:szCs w:val="28"/>
          <w:lang w:val="kk-KZ"/>
        </w:rPr>
        <w:t xml:space="preserve"> бир атадан тараган Атамкулов тукумунун башынан кечирген сан түрлүү коога-шыргалаӊды айта олтуруп, бүтүндөй бир кезеӊдин, азыр биз өткөөл мезгил деп атап жүргөн Казак өлкөсүнүнүн Эгемендик атанган алгачкы жылдарындагы коомду жайлаган кеселдердин салдары кандай болгондугун көрсөтүү аркылуу көпчүлүккө ой таштайт. </w:t>
      </w:r>
    </w:p>
    <w:p w14:paraId="6418EDA2"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Желтоксон окуясынын себептерин менен кесепеттерин, анын тарыхый мааниси менен саясий маӊызын дагы бир кырынан таанууга мүмкүндүк берген романдардын бири — «Алаң» («Аянт»). Роман Желтоксон кыргынынын кандуу изин кубалай, 1993-жылы жазылган алгачкы чыгармалардын катарында.</w:t>
      </w:r>
    </w:p>
    <w:p w14:paraId="2B614B60" w14:textId="705084AF" w:rsidR="00217BA7" w:rsidRPr="00027FC8" w:rsidRDefault="00217BA7" w:rsidP="00F605A5">
      <w:pPr>
        <w:spacing w:line="360" w:lineRule="auto"/>
        <w:ind w:firstLine="709"/>
        <w:jc w:val="both"/>
        <w:rPr>
          <w:sz w:val="28"/>
          <w:szCs w:val="28"/>
          <w:lang w:val="kk-KZ"/>
        </w:rPr>
      </w:pPr>
      <w:r w:rsidRPr="00027FC8">
        <w:rPr>
          <w:sz w:val="28"/>
          <w:szCs w:val="28"/>
          <w:lang w:val="kk-KZ"/>
        </w:rPr>
        <w:t>Автору — «жүрөктүн оттой ысык илебин сыяга малып, жыйырмага жакын мөлтүр аңгемелерди жазган. Каармандын табиятын астейдил козгоп, бейнелүү аӊгеме жараткан» [</w:t>
      </w:r>
      <w:r w:rsidR="00B97EBA" w:rsidRPr="00027FC8">
        <w:rPr>
          <w:sz w:val="28"/>
          <w:szCs w:val="28"/>
          <w:lang w:val="kk-KZ"/>
        </w:rPr>
        <w:t>10</w:t>
      </w:r>
      <w:r w:rsidRPr="00027FC8">
        <w:rPr>
          <w:sz w:val="28"/>
          <w:szCs w:val="28"/>
          <w:lang w:val="kk-KZ"/>
        </w:rPr>
        <w:t>6,</w:t>
      </w:r>
      <w:r w:rsidR="00AC2266" w:rsidRPr="00027FC8">
        <w:rPr>
          <w:sz w:val="28"/>
          <w:szCs w:val="28"/>
          <w:lang w:val="kk-KZ"/>
        </w:rPr>
        <w:t xml:space="preserve"> </w:t>
      </w:r>
      <w:r w:rsidRPr="00027FC8">
        <w:rPr>
          <w:sz w:val="28"/>
          <w:szCs w:val="28"/>
          <w:lang w:val="kk-KZ"/>
        </w:rPr>
        <w:t>397-б.]. Ар түрлүү теманы козгогон жыйырмага жакын роман берген жазуучу — Дүкөнбай Досжан.</w:t>
      </w:r>
    </w:p>
    <w:p w14:paraId="4E956E73" w14:textId="4B1FDD44" w:rsidR="00217BA7" w:rsidRPr="00027FC8" w:rsidRDefault="00217BA7" w:rsidP="00F605A5">
      <w:pPr>
        <w:spacing w:line="360" w:lineRule="auto"/>
        <w:ind w:firstLine="709"/>
        <w:jc w:val="both"/>
        <w:rPr>
          <w:sz w:val="28"/>
          <w:szCs w:val="28"/>
          <w:lang w:val="kk-KZ"/>
        </w:rPr>
      </w:pPr>
      <w:r w:rsidRPr="00027FC8">
        <w:rPr>
          <w:sz w:val="28"/>
          <w:szCs w:val="28"/>
          <w:lang w:val="kk-KZ"/>
        </w:rPr>
        <w:t>Жалпы адабияттын көркөмдүк кырларын, бейнелик мазмунун таанууда А.Байтурсуновдун пикири өзгөчө орунда: «Сөз өнөрү — адам аң-сезиминин үч түркүгүнө тирелет. 1. Акылга; 2. Кыялга; 3. Көңүлгө. Акылдын иши — оңдоо, демек — нерселердин, көрүнүштөрдүн жайын түшүнүү, таануу, акылга салып ой калчоо, кыялдын иши – ишарат кылуу, демек — ойдогу нерселерди элестүү түрүнө салыштыруу, аларды сүрөттөп ойлонуу. Көңүлдүн иши — туйум, талдоо. Тилдин милдети — акылдын аӊдаганын, кыялдын элестөөсүн, көӊүлдүн туйганын сөздүн күчүнө салып жеткизүү» [</w:t>
      </w:r>
      <w:r w:rsidR="00B97EBA" w:rsidRPr="00027FC8">
        <w:rPr>
          <w:sz w:val="28"/>
          <w:szCs w:val="28"/>
          <w:lang w:val="kk-KZ"/>
        </w:rPr>
        <w:t>10</w:t>
      </w:r>
      <w:r w:rsidRPr="00027FC8">
        <w:rPr>
          <w:sz w:val="28"/>
          <w:szCs w:val="28"/>
          <w:lang w:val="kk-KZ"/>
        </w:rPr>
        <w:t xml:space="preserve">7, 154-б.]. Жазуучу </w:t>
      </w:r>
      <w:r w:rsidRPr="00027FC8">
        <w:rPr>
          <w:sz w:val="28"/>
          <w:szCs w:val="28"/>
          <w:lang w:val="kk-KZ"/>
        </w:rPr>
        <w:lastRenderedPageBreak/>
        <w:t>Дүкөнбай Досжандын бирде акылга, бирде кыялга, көӊүлгө сүйөнүп жараткан чыгармалары сөз кудурети аркылуу сулуу сүрөт салат, ырааттуу ой айтат.</w:t>
      </w:r>
    </w:p>
    <w:p w14:paraId="55BB240B" w14:textId="229F3839" w:rsidR="00217BA7" w:rsidRPr="00027FC8" w:rsidRDefault="00217BA7" w:rsidP="00F605A5">
      <w:pPr>
        <w:spacing w:line="360" w:lineRule="auto"/>
        <w:ind w:firstLine="709"/>
        <w:jc w:val="both"/>
        <w:rPr>
          <w:sz w:val="28"/>
          <w:szCs w:val="28"/>
          <w:lang w:val="kk-KZ"/>
        </w:rPr>
      </w:pPr>
      <w:r w:rsidRPr="00027FC8">
        <w:rPr>
          <w:sz w:val="28"/>
          <w:szCs w:val="28"/>
          <w:lang w:val="kk-KZ"/>
        </w:rPr>
        <w:t>Адабияттаануу терминдердин сөздүгүндө «Тарыхый чындык турмуш чындыгынын тарыхый темага арналган чыгармадагы көркөм көрүнүшү. Тарыхый чындыкка коомдук турмуш чындыгындагы кубулуштар, болгон окуялар, жашап өткөн айтылуу инсандар өзөк болот» деп айтылган [</w:t>
      </w:r>
      <w:r w:rsidR="00B97EBA" w:rsidRPr="00027FC8">
        <w:rPr>
          <w:sz w:val="28"/>
          <w:szCs w:val="28"/>
          <w:lang w:val="kk-KZ"/>
        </w:rPr>
        <w:t>108</w:t>
      </w:r>
      <w:r w:rsidRPr="00027FC8">
        <w:rPr>
          <w:sz w:val="28"/>
          <w:szCs w:val="28"/>
          <w:lang w:val="kk-KZ"/>
        </w:rPr>
        <w:t>, 319-б.]. Жазуучу Дүкөнбай Досжан Желтоксон окуясынын тарыхый чындыгын кандай жазды, Желтоксон акыйкатын көркөм жеткиздиби, же чындыкты нака чындык тейинде сүрөттөдүбү? Ушу маселеге бар аз ой жүгүрткөн кезде, алды менен Желтоксон көтөрүлүшү туралуу жазылган романдардын ичинде эң аз изилденген романдардын бири — «Алаң» романы экендигин байкадык.</w:t>
      </w:r>
    </w:p>
    <w:p w14:paraId="076293EA" w14:textId="6497FEFA"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 Рамазан Токторовдун көлөмдүү</w:t>
      </w:r>
      <w:r w:rsidR="00AC2266" w:rsidRPr="00027FC8">
        <w:rPr>
          <w:sz w:val="28"/>
          <w:szCs w:val="28"/>
          <w:lang w:val="kk-KZ"/>
        </w:rPr>
        <w:t xml:space="preserve"> </w:t>
      </w:r>
      <w:r w:rsidRPr="00027FC8">
        <w:rPr>
          <w:sz w:val="28"/>
          <w:szCs w:val="28"/>
          <w:lang w:val="kk-KZ"/>
        </w:rPr>
        <w:t>романы «Кулчулуктагы бактылуулук акырында» Желтоксон окуясына алып келген себептер жыйырманчы кылымдын башындагы окуялардан башталса, бул чыгарма академик Сахаровдун суутек бомбасын ойлоп табуусу, демек, аны сыноочу аянтты (полигон) ачуу кезеӊинен башталат.</w:t>
      </w:r>
    </w:p>
    <w:p w14:paraId="6BD12A48"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Отуз эки жашында кыялында умтулган бардык мүдөөсүнө жетип үлгүргөн — академик, Социалисттик Эмгектин баатыры ж.б. Сырткы көзгө андан бактылуу киши жоктой көрүнөт. Тек сыртынан гана. Ичинен өзүн өзү тынымсыз мүлжүү менен күн өткөрөт. Ал тургай эки жолу ачкачылык жарыялап, эки ирет ажал оозунан тирүү калганы, ага себеп — суутек куралын жасагандыгы. Ушу күнөөсү аны күнү-түнү кыйнайт.</w:t>
      </w:r>
    </w:p>
    <w:p w14:paraId="525007CA" w14:textId="298B3329" w:rsidR="00217BA7" w:rsidRPr="00027FC8" w:rsidRDefault="00217BA7" w:rsidP="00F605A5">
      <w:pPr>
        <w:spacing w:line="360" w:lineRule="auto"/>
        <w:ind w:firstLine="709"/>
        <w:jc w:val="both"/>
        <w:rPr>
          <w:sz w:val="28"/>
          <w:szCs w:val="28"/>
          <w:lang w:val="kk-KZ"/>
        </w:rPr>
      </w:pPr>
      <w:r w:rsidRPr="00027FC8">
        <w:rPr>
          <w:sz w:val="28"/>
          <w:szCs w:val="28"/>
          <w:lang w:val="kk-KZ"/>
        </w:rPr>
        <w:t>Автор маектеринде чыгарманын темасы болгон «Аянт» сөзүнүн үч мааниси бар экендигин айтат. Биринчиси — Республика аянты, окуя болуп өткөн жер. Андан кийин жашоо аянты жана өлкө тагдырына кам көрүү,</w:t>
      </w:r>
      <w:r w:rsidR="00AC2266" w:rsidRPr="00027FC8">
        <w:rPr>
          <w:sz w:val="28"/>
          <w:szCs w:val="28"/>
          <w:lang w:val="kk-KZ"/>
        </w:rPr>
        <w:t xml:space="preserve"> </w:t>
      </w:r>
      <w:r w:rsidRPr="00027FC8">
        <w:rPr>
          <w:sz w:val="28"/>
          <w:szCs w:val="28"/>
          <w:lang w:val="kk-KZ"/>
        </w:rPr>
        <w:t xml:space="preserve">сырдашуу аянтчасы болуу маанисинде. «Менин максатым кечээ жана бүгүн жазыксыз жапа чеккен ага менен инилерди, аталар менен балдардын муӊун муӊдап, сырдаштыруу... Жаралганда жакшына дүйнө аты «Алаң» (кыргызча: аянт, майдан). «Алаң» эгиз маанини камтыйт. Оболу жаштарыбыздын каны менен көз жашына күбө күрсүнүп жаткан Республика аянтына кол нускап </w:t>
      </w:r>
      <w:r w:rsidRPr="00027FC8">
        <w:rPr>
          <w:sz w:val="28"/>
          <w:szCs w:val="28"/>
          <w:lang w:val="kk-KZ"/>
        </w:rPr>
        <w:lastRenderedPageBreak/>
        <w:t>көрсөтүп, андан соң азыркы замандын көзү ачык, көкүрөгү ойгоо жаштардын көкөйүндө өлкөсүнүн эртеӊи, улутунун болочогу кандай болот деген чочулоо жана кооптонуу жатат [</w:t>
      </w:r>
      <w:r w:rsidR="00B97EBA" w:rsidRPr="00027FC8">
        <w:rPr>
          <w:sz w:val="28"/>
          <w:szCs w:val="28"/>
          <w:lang w:val="kk-KZ"/>
        </w:rPr>
        <w:t>109</w:t>
      </w:r>
      <w:r w:rsidRPr="00027FC8">
        <w:rPr>
          <w:sz w:val="28"/>
          <w:szCs w:val="28"/>
          <w:lang w:val="kk-KZ"/>
        </w:rPr>
        <w:t xml:space="preserve">]. </w:t>
      </w:r>
    </w:p>
    <w:p w14:paraId="63479F21" w14:textId="4A64B0F4" w:rsidR="00217BA7" w:rsidRPr="00027FC8" w:rsidRDefault="00217BA7" w:rsidP="00F605A5">
      <w:pPr>
        <w:spacing w:line="360" w:lineRule="auto"/>
        <w:ind w:firstLine="709"/>
        <w:jc w:val="both"/>
        <w:rPr>
          <w:sz w:val="28"/>
          <w:szCs w:val="28"/>
          <w:lang w:val="kk-KZ"/>
        </w:rPr>
      </w:pPr>
      <w:r w:rsidRPr="00027FC8">
        <w:rPr>
          <w:sz w:val="28"/>
          <w:szCs w:val="28"/>
          <w:lang w:val="kk-KZ"/>
        </w:rPr>
        <w:t>Жазуучунун бу маегинен «Алаң» сөзүнүн үчүнчү маанисин түшүнөбүз.</w:t>
      </w:r>
      <w:r w:rsidR="00AC2266" w:rsidRPr="00027FC8">
        <w:rPr>
          <w:sz w:val="28"/>
          <w:szCs w:val="28"/>
          <w:lang w:val="kk-KZ"/>
        </w:rPr>
        <w:t xml:space="preserve"> </w:t>
      </w:r>
      <w:r w:rsidRPr="00027FC8">
        <w:rPr>
          <w:sz w:val="28"/>
          <w:szCs w:val="28"/>
          <w:lang w:val="kk-KZ"/>
        </w:rPr>
        <w:t>«Билгенге бу тоголок жарык дүйнө чоң аянт.</w:t>
      </w:r>
      <w:r w:rsidR="00AC2266" w:rsidRPr="00027FC8">
        <w:rPr>
          <w:sz w:val="28"/>
          <w:szCs w:val="28"/>
          <w:lang w:val="kk-KZ"/>
        </w:rPr>
        <w:t xml:space="preserve"> </w:t>
      </w:r>
      <w:r w:rsidRPr="00027FC8">
        <w:rPr>
          <w:sz w:val="28"/>
          <w:szCs w:val="28"/>
          <w:lang w:val="kk-KZ"/>
        </w:rPr>
        <w:t>Ошол аянтка чыгып пикирин ачык айтууга эч кимдин жүрөгү даабайт. Көп пенде өмүр бою айтамын деп диттенгенин айта албай жүрүп өтүп кетет. Колун сермеген көсөмдөрдүн, какбаш жолбашчылардын соӊунан кой сымал шүмүрөӊдөп илээшип, кара баштын камы менен түйшөлүп, анан дагы бири көчтүн артына жармашып, бирде илгери, бирде кийин жүрө берип өмүрү өтөт. Өлүп-талып алаң четине жетет» дейт [</w:t>
      </w:r>
      <w:r w:rsidR="00B97EBA" w:rsidRPr="00027FC8">
        <w:rPr>
          <w:sz w:val="28"/>
          <w:szCs w:val="28"/>
          <w:lang w:val="kk-KZ"/>
        </w:rPr>
        <w:t>109</w:t>
      </w:r>
      <w:r w:rsidRPr="00027FC8">
        <w:rPr>
          <w:sz w:val="28"/>
          <w:szCs w:val="28"/>
          <w:lang w:val="kk-KZ"/>
        </w:rPr>
        <w:t>].</w:t>
      </w:r>
    </w:p>
    <w:p w14:paraId="4DB0B185" w14:textId="66DB38A1" w:rsidR="00217BA7" w:rsidRPr="00027FC8" w:rsidRDefault="00217BA7" w:rsidP="00F605A5">
      <w:pPr>
        <w:spacing w:line="360" w:lineRule="auto"/>
        <w:ind w:firstLine="709"/>
        <w:jc w:val="both"/>
        <w:rPr>
          <w:sz w:val="28"/>
          <w:szCs w:val="28"/>
          <w:lang w:val="kk-KZ"/>
        </w:rPr>
      </w:pPr>
      <w:r w:rsidRPr="00027FC8">
        <w:rPr>
          <w:sz w:val="28"/>
          <w:szCs w:val="28"/>
          <w:lang w:val="kk-KZ"/>
        </w:rPr>
        <w:t>Романдагы баш кейипкердин бири Сахаров ички монологунда минтип толгонот: «Аянт адам тагдыры. Жарык дүйнөгө келет экенсиӊ: тообоң оозуңдан түшпөсүн, жүрөгүңдөн ыраазычылык кетпесин. Аянттан басып өтүү буюрган экен: билгениңди, түйгөнүңдү журт алдына чыгып айтып кал, дарбан-дүрбөндү көбөйтпө, керт башыӊдагы акыл-ойду багып өстүр дейт элем. Кантсем өсөм, жогорулайм деп ызаат чегин аттаба, өзүм билемдикке семирип, өзүм билемге салып теңиринин көзүнө түшүп жүргөн жолоочуга таң калам, аянттан аман-эсен өтүшүнө тилек кошом» [</w:t>
      </w:r>
      <w:r w:rsidR="00B97EBA" w:rsidRPr="00027FC8">
        <w:rPr>
          <w:sz w:val="28"/>
          <w:szCs w:val="28"/>
          <w:lang w:val="kk-KZ"/>
        </w:rPr>
        <w:t>110</w:t>
      </w:r>
      <w:r w:rsidRPr="00027FC8">
        <w:rPr>
          <w:sz w:val="28"/>
          <w:szCs w:val="28"/>
          <w:lang w:val="kk-KZ"/>
        </w:rPr>
        <w:t>, 20-б.].</w:t>
      </w:r>
    </w:p>
    <w:p w14:paraId="0E9710D0" w14:textId="67F0D8F1"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Пенденин бешенесине жазылган, буйурган жолун жүрүп өтөр тагдыр аттуу аянт жазуучусу Солженицынды Желтоксон окуясынын баатыры Кайрат Рыскулдун туулган айылы Көктерекке алып келет. Дал ушу Көктерек айылынан чыккан көк чөптөй жаш жеткинчек Кайрат Брежнев аянтында адилдик издеп барганы үчүн мерт болот деп эч ким ойлобогон. «Аянт – касиеттүү Көктерекке айдап алып келген шормаӊдай жазуучуну заӊкайган бийикке, жер бетине жаркыратып тааныштырса, жаш өспүрүм жеткинчегин көк чөптөй оруп, </w:t>
      </w:r>
      <w:r w:rsidR="00B97EBA" w:rsidRPr="00027FC8">
        <w:rPr>
          <w:sz w:val="28"/>
          <w:szCs w:val="28"/>
          <w:lang w:val="kk-KZ"/>
        </w:rPr>
        <w:t>110</w:t>
      </w:r>
      <w:r w:rsidRPr="00027FC8">
        <w:rPr>
          <w:sz w:val="28"/>
          <w:szCs w:val="28"/>
          <w:lang w:val="kk-KZ"/>
        </w:rPr>
        <w:t xml:space="preserve"> учуруп жок кылды, унуттуруп салды. Бул тагдырга не даба, не айла?» [73, 22-б.].</w:t>
      </w:r>
    </w:p>
    <w:p w14:paraId="546CB8B4" w14:textId="61E3C5CF"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Жазуучунун символдуу өңүттө алган аянтында жумуру баштуу пенделердин сан тарамдуу тагдырлары тогошот. Ар кимдин өзүнө гана өлчөп </w:t>
      </w:r>
      <w:r w:rsidRPr="00027FC8">
        <w:rPr>
          <w:sz w:val="28"/>
          <w:szCs w:val="28"/>
          <w:lang w:val="kk-KZ"/>
        </w:rPr>
        <w:lastRenderedPageBreak/>
        <w:t>берилген, жүрүп өтөр аянтынан ким кандай өттү, өмүрү бир өкүнүч, бир үмүттөн турган жумуру баштуу пенделердин аянт четине келгенде жеткен ийгилиги кандай болду деген суроолорго жооп издейт. Башкы кейипкер Кайрандын: «Ошол күнү аянтка чыктым деп өкүнбөймүн. Бу жалганда жумуру башуу пенденин өмүрүндө басып өтөр, көрүнүп өтөр бир аянты болору маалым. ...Бир гана өкүнөрүм: өз башыма буйурган аянттан өтө эле эрте өтүп кеттимби дейм. Оӊ-солума каранып, ак-караны айра тааный элек чагымда, жакынга жакышылыгымды көрсөтүп, жаманга зоболосу бийик нуска менен көрүнөр чагымда эмес, өмүр</w:t>
      </w:r>
      <w:r w:rsidR="00AC2266" w:rsidRPr="00027FC8">
        <w:rPr>
          <w:sz w:val="28"/>
          <w:szCs w:val="28"/>
          <w:lang w:val="kk-KZ"/>
        </w:rPr>
        <w:t xml:space="preserve"> </w:t>
      </w:r>
      <w:r w:rsidRPr="00027FC8">
        <w:rPr>
          <w:sz w:val="28"/>
          <w:szCs w:val="28"/>
          <w:lang w:val="kk-KZ"/>
        </w:rPr>
        <w:t>таӊы жаӊы кылайып келатканда, учу кыйырсыз узак жолдун башталар убагында, жашоонун оор мектебинен өтпөгөн боз бала кезимде жүгүрүп өтө чыктымбы деп корком. Көкүрөгүмдө зилдеген кара таштай муң бар» [</w:t>
      </w:r>
      <w:r w:rsidR="00B97EBA" w:rsidRPr="00027FC8">
        <w:rPr>
          <w:sz w:val="28"/>
          <w:szCs w:val="28"/>
          <w:lang w:val="kk-KZ"/>
        </w:rPr>
        <w:t>110</w:t>
      </w:r>
      <w:r w:rsidRPr="00027FC8">
        <w:rPr>
          <w:sz w:val="28"/>
          <w:szCs w:val="28"/>
          <w:lang w:val="kk-KZ"/>
        </w:rPr>
        <w:t>, 110-б.] деген сөзү Кайраттын инсандык бейнесин күчөтө түшөт. Жалындаган жаш жигиттин өмүрү башталбай туруп көктөй соолуду-ай деген өкүнүч өзөгүӊдү өрттөп, көзүңө эрксиз жаш алдырат.</w:t>
      </w:r>
    </w:p>
    <w:p w14:paraId="69F6B39F" w14:textId="607F46BF" w:rsidR="00217BA7" w:rsidRPr="00027FC8" w:rsidRDefault="00217BA7" w:rsidP="00F605A5">
      <w:pPr>
        <w:spacing w:line="360" w:lineRule="auto"/>
        <w:ind w:firstLine="709"/>
        <w:jc w:val="both"/>
        <w:rPr>
          <w:sz w:val="28"/>
          <w:szCs w:val="28"/>
          <w:lang w:val="kk-KZ"/>
        </w:rPr>
      </w:pPr>
      <w:r w:rsidRPr="00027FC8">
        <w:rPr>
          <w:sz w:val="28"/>
          <w:szCs w:val="28"/>
          <w:lang w:val="kk-KZ"/>
        </w:rPr>
        <w:t>Жазуучу романдын аталышын гана эмес, бүтүндөй чыгарманын ичинде ишарат-символдуу, элестүү атоолорду жыш пайдаланганын көрөбүз. Бул ыкма башкы каарман Кайрандын образын жана анын инсандыгын ачууда ийгиликтүү пайдаланылган көркөм ыкма. Маселен, романдын экинчи бөлүмүндө «Роман башталышы, жаштар көтөрүлүшү» деп аталып, анда ысымы жөнүндөгү баш кейипкердин аңгемеси менен башталат. «Атамдын аты — Рыскул, мен жарык дүйнөгө келгенде молдо чакыртып койгон ысымым — Кайран. Казакта Кайран сөзүнүн эки мааниси бар. Биринчиси жарык дүйнөгө, тиричилике айраӊ-таң калуу, экинчиси — «кайран дүйнө», «кайран боздок» дегенге колдонуучу сын</w:t>
      </w:r>
      <w:r w:rsidR="00AC2266" w:rsidRPr="00027FC8">
        <w:rPr>
          <w:sz w:val="28"/>
          <w:szCs w:val="28"/>
          <w:lang w:val="kk-KZ"/>
        </w:rPr>
        <w:t xml:space="preserve"> </w:t>
      </w:r>
      <w:r w:rsidRPr="00027FC8">
        <w:rPr>
          <w:sz w:val="28"/>
          <w:szCs w:val="28"/>
          <w:lang w:val="kk-KZ"/>
        </w:rPr>
        <w:t>атооч. Киши ысымы тагдыр жазмышы, аты кандай болсо, келечек тагдыры дагы ошо ысымдын мазмунуна ылайык өтөт дейт билгичтер. Жигит жашына жеткенде өмүр жолум өзүмө буйурган</w:t>
      </w:r>
      <w:r w:rsidR="00AC2266" w:rsidRPr="00027FC8">
        <w:rPr>
          <w:sz w:val="28"/>
          <w:szCs w:val="28"/>
          <w:lang w:val="kk-KZ"/>
        </w:rPr>
        <w:t xml:space="preserve"> </w:t>
      </w:r>
      <w:r w:rsidRPr="00027FC8">
        <w:rPr>
          <w:sz w:val="28"/>
          <w:szCs w:val="28"/>
          <w:lang w:val="kk-KZ"/>
        </w:rPr>
        <w:t>ысымдын экинчи маанисине оой баштаганын ичтен сезем, сезем да күрсүнөм» [</w:t>
      </w:r>
      <w:r w:rsidR="00B97EBA" w:rsidRPr="00027FC8">
        <w:rPr>
          <w:sz w:val="28"/>
          <w:szCs w:val="28"/>
          <w:lang w:val="kk-KZ"/>
        </w:rPr>
        <w:t>110</w:t>
      </w:r>
      <w:r w:rsidRPr="00027FC8">
        <w:rPr>
          <w:sz w:val="28"/>
          <w:szCs w:val="28"/>
          <w:lang w:val="kk-KZ"/>
        </w:rPr>
        <w:t xml:space="preserve">, 31-б.]. </w:t>
      </w:r>
    </w:p>
    <w:p w14:paraId="3855B99F" w14:textId="1AAD1F21"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 «Жазмыштан озмок жок» деген казактын</w:t>
      </w:r>
      <w:r w:rsidR="00AC2266" w:rsidRPr="00027FC8">
        <w:rPr>
          <w:sz w:val="28"/>
          <w:szCs w:val="28"/>
          <w:lang w:val="kk-KZ"/>
        </w:rPr>
        <w:t xml:space="preserve"> </w:t>
      </w:r>
      <w:r w:rsidRPr="00027FC8">
        <w:rPr>
          <w:sz w:val="28"/>
          <w:szCs w:val="28"/>
          <w:lang w:val="kk-KZ"/>
        </w:rPr>
        <w:t xml:space="preserve">учкул сөзүн жазуучу Кайрандын монологу аркылуу чыгарма сюжетине кынаптап айкалыштырат. </w:t>
      </w:r>
      <w:r w:rsidRPr="00027FC8">
        <w:rPr>
          <w:sz w:val="28"/>
          <w:szCs w:val="28"/>
          <w:lang w:val="kk-KZ"/>
        </w:rPr>
        <w:lastRenderedPageBreak/>
        <w:t>Романдагы</w:t>
      </w:r>
      <w:r w:rsidR="00AC2266" w:rsidRPr="00027FC8">
        <w:rPr>
          <w:sz w:val="28"/>
          <w:szCs w:val="28"/>
          <w:lang w:val="kk-KZ"/>
        </w:rPr>
        <w:t xml:space="preserve"> </w:t>
      </w:r>
      <w:r w:rsidRPr="00027FC8">
        <w:rPr>
          <w:sz w:val="28"/>
          <w:szCs w:val="28"/>
          <w:lang w:val="kk-KZ"/>
        </w:rPr>
        <w:t xml:space="preserve">Кайран Рыскулдун прототиби — Кайрат Рыскулбеков, иниси Талгардын прототиби — Талгат Рыскулбеков. </w:t>
      </w:r>
    </w:p>
    <w:p w14:paraId="4BBEE0F4" w14:textId="4FAEE457" w:rsidR="00217BA7" w:rsidRPr="00027FC8" w:rsidRDefault="00217BA7" w:rsidP="00F605A5">
      <w:pPr>
        <w:spacing w:line="360" w:lineRule="auto"/>
        <w:ind w:firstLine="709"/>
        <w:jc w:val="both"/>
        <w:rPr>
          <w:sz w:val="28"/>
          <w:szCs w:val="28"/>
          <w:lang w:val="kk-KZ"/>
        </w:rPr>
      </w:pPr>
      <w:r w:rsidRPr="00027FC8">
        <w:rPr>
          <w:sz w:val="28"/>
          <w:szCs w:val="28"/>
          <w:lang w:val="kk-KZ"/>
        </w:rPr>
        <w:t>«Бүгүнкү улуттук каарман — өлкөдөгү бир тап, кейипкердин, калктын төмөндөн жогоруга чейинки барлык катмарынын жоктоочусу. Жеке адамдын тилек-мүдөөсү улуттун мүдөө-кызыкчылыгы менен, эгемендик идеясы менен чырмалышып жатат. Мунун өзү азыркы адабий процеске олуттуу таасир этти. Улуту үчүн жан таштап, жан берген, жеке баштын мүдөөсүн улут мүдөөсү менен айкалыштырган кейипкерлер казак калкынын азаттык туусун</w:t>
      </w:r>
      <w:r w:rsidR="00AC2266" w:rsidRPr="00027FC8">
        <w:rPr>
          <w:sz w:val="28"/>
          <w:szCs w:val="28"/>
          <w:lang w:val="kk-KZ"/>
        </w:rPr>
        <w:t xml:space="preserve"> </w:t>
      </w:r>
      <w:r w:rsidRPr="00027FC8">
        <w:rPr>
          <w:sz w:val="28"/>
          <w:szCs w:val="28"/>
          <w:lang w:val="kk-KZ"/>
        </w:rPr>
        <w:t>желбиреткен инсандар адабиятыбыздын авансценасына чыкты» [</w:t>
      </w:r>
      <w:r w:rsidR="00B97EBA" w:rsidRPr="00027FC8">
        <w:rPr>
          <w:sz w:val="28"/>
          <w:szCs w:val="28"/>
          <w:lang w:val="kk-KZ"/>
        </w:rPr>
        <w:t>111</w:t>
      </w:r>
      <w:r w:rsidRPr="00027FC8">
        <w:rPr>
          <w:sz w:val="28"/>
          <w:szCs w:val="28"/>
          <w:lang w:val="kk-KZ"/>
        </w:rPr>
        <w:t>, 214-б.].</w:t>
      </w:r>
      <w:r w:rsidR="00AC2266" w:rsidRPr="00027FC8">
        <w:rPr>
          <w:sz w:val="28"/>
          <w:szCs w:val="28"/>
          <w:lang w:val="kk-KZ"/>
        </w:rPr>
        <w:t xml:space="preserve"> </w:t>
      </w:r>
    </w:p>
    <w:p w14:paraId="74C8C276"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Кеӊеш заманы тушундагы көркөм адабиятта негизинен таптык күрөштүн каармандары чагылдырылса, бүгүнкү эгемен доор романдары улуттук каармандар менен толукталды. Анын бир далили — Кайран Рыскул өӊдүү трагедиялуу инсан.</w:t>
      </w:r>
    </w:p>
    <w:p w14:paraId="54D91031" w14:textId="15FEE089" w:rsidR="00217BA7" w:rsidRPr="00027FC8" w:rsidRDefault="00217BA7" w:rsidP="00F605A5">
      <w:pPr>
        <w:spacing w:line="360" w:lineRule="auto"/>
        <w:ind w:firstLine="709"/>
        <w:jc w:val="both"/>
        <w:rPr>
          <w:sz w:val="28"/>
          <w:szCs w:val="28"/>
          <w:lang w:val="kk-KZ"/>
        </w:rPr>
      </w:pPr>
      <w:r w:rsidRPr="00027FC8">
        <w:rPr>
          <w:sz w:val="28"/>
          <w:szCs w:val="28"/>
          <w:lang w:val="kk-KZ"/>
        </w:rPr>
        <w:t>Ал аянтагы Желтоксон көтөрүлүшүн: «Желтоксон окуясы деңиз бетинен тик сапырылып чыккан тайфун толкунундай жолундагысын жайпап, тирүүлүктүн алай-дүлөйүн чыгарып,</w:t>
      </w:r>
      <w:r w:rsidR="00AC2266" w:rsidRPr="00027FC8">
        <w:rPr>
          <w:sz w:val="28"/>
          <w:szCs w:val="28"/>
          <w:lang w:val="kk-KZ"/>
        </w:rPr>
        <w:t xml:space="preserve"> </w:t>
      </w:r>
      <w:r w:rsidRPr="00027FC8">
        <w:rPr>
          <w:sz w:val="28"/>
          <w:szCs w:val="28"/>
          <w:lang w:val="kk-KZ"/>
        </w:rPr>
        <w:t>адам айткыс касырет-мүшкүл алып келди да, казак сахарасынын четине күр-шар этип жоктукка жутулуп тынды. Далай үй-бүлөнүн түндүгү желпилдеп, чамгарагы какжырап түштү. Канчалаган очоктун оту өчүп, коломтосу быкшып, күлү көккө сапырылды. Жайкалып жетилип келе жаткан теректей канчалаган тагдырдын тамырына орой балтанын мизи чабылды. Ток этери: мындан эки жарым кылым мурунку жуӊгар чапкынчылыгы, андан берки кызыл төӊкөрүштүн зардабынан болгон кызылтаман эзүүнүн кордугу, ачарчылык, улуттук апаат (зұлмат) қасырети – мунун баары жыйырманчы кылымдын аягында жана бир кайталангандай таасир калтырат. Эң жаманы аянтты — кызыл жошо кан жууп өттү» [</w:t>
      </w:r>
      <w:r w:rsidR="00B97EBA" w:rsidRPr="00027FC8">
        <w:rPr>
          <w:sz w:val="28"/>
          <w:szCs w:val="28"/>
          <w:lang w:val="kk-KZ"/>
        </w:rPr>
        <w:t>110</w:t>
      </w:r>
      <w:r w:rsidRPr="00027FC8">
        <w:rPr>
          <w:sz w:val="28"/>
          <w:szCs w:val="28"/>
          <w:lang w:val="kk-KZ"/>
        </w:rPr>
        <w:t>, 107-б.] деп сыпаттайт.</w:t>
      </w:r>
    </w:p>
    <w:p w14:paraId="264F1439"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Айылы Көктеректе жүргөндө кай иште болсо да өзгөдөн озуп жүрчү Кайран көкөйүндө окуйм деп аздектеген асыл кыялга жетеленип Алматыга келип, акыры кызыл ала кан жууп өткөн аянттагы окуянын башкы кылмышкерине айланып чыга келди. Романдын башынан эле туткун </w:t>
      </w:r>
      <w:r w:rsidRPr="00027FC8">
        <w:rPr>
          <w:sz w:val="28"/>
          <w:szCs w:val="28"/>
          <w:lang w:val="kk-KZ"/>
        </w:rPr>
        <w:lastRenderedPageBreak/>
        <w:t>Кайрандын образы ортого чыгат. Анын эскерүүлөрү өткөн күндөрүн элестетет. Бул эскерүүлөрүнө кошжарыш тергөөнүн жүрүшү айтылат.</w:t>
      </w:r>
    </w:p>
    <w:p w14:paraId="42C7A22D" w14:textId="796DA342"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 «Роман чийелениши ажал» аттуу акыркы бөлүмдө Кайранга өлүм жазасы чыкса дагы анын жашып калбагандыгы, кажарын кайракка жаныгандай кашкайып турган бейнесин сүрөттөө аркылуу аны бийикке көтөрөт. Каршы тараптагы укук коргоо органдарынын тергөөгө катышы бар мүчөлөрүн, башкы жазалоочу Драбарникти, өкмөт башчысын жек көрүү менен бейнелейт. Өкүм чыгаруучу топ «карбаластап, өздөрүн укмуштай ыӊгайсыз сезип, «кылмышкерге» урмат көрсөткөн түр менен орундарынан тик туруп узатса», өкмөт башчысы: «Желтоксон окуясы тойгузду абдан. Ушу өлкөгө оӊ аягым менен аттап келгенге жан алгыч азрейилдей чуулдашып, тынчымды алып алдымдан тороп чыгышат. Маскөөгө барсам да, чет эл журналист менен учурашсам да, ал тургай</w:t>
      </w:r>
      <w:r w:rsidR="00AC2266" w:rsidRPr="00027FC8">
        <w:rPr>
          <w:sz w:val="28"/>
          <w:szCs w:val="28"/>
          <w:lang w:val="kk-KZ"/>
        </w:rPr>
        <w:t xml:space="preserve"> </w:t>
      </w:r>
      <w:r w:rsidRPr="00027FC8">
        <w:rPr>
          <w:sz w:val="28"/>
          <w:szCs w:val="28"/>
          <w:lang w:val="kk-KZ"/>
        </w:rPr>
        <w:t>үйүмдө дем алып жатсам да неберем мазамды алып сураганы — Желтоксон. Кап, алда ушу улутчул иттер ай» деп кыжынат [</w:t>
      </w:r>
      <w:r w:rsidR="00B97EBA" w:rsidRPr="00027FC8">
        <w:rPr>
          <w:sz w:val="28"/>
          <w:szCs w:val="28"/>
          <w:lang w:val="kk-KZ"/>
        </w:rPr>
        <w:t>110</w:t>
      </w:r>
      <w:r w:rsidRPr="00027FC8">
        <w:rPr>
          <w:sz w:val="28"/>
          <w:szCs w:val="28"/>
          <w:lang w:val="kk-KZ"/>
        </w:rPr>
        <w:t>, 159-б.].</w:t>
      </w:r>
    </w:p>
    <w:p w14:paraId="7FA57F85" w14:textId="3AF6A47F" w:rsidR="00217BA7" w:rsidRPr="00027FC8" w:rsidRDefault="00217BA7" w:rsidP="00F605A5">
      <w:pPr>
        <w:spacing w:line="360" w:lineRule="auto"/>
        <w:ind w:firstLine="709"/>
        <w:jc w:val="both"/>
        <w:rPr>
          <w:sz w:val="28"/>
          <w:szCs w:val="28"/>
          <w:lang w:val="kk-KZ"/>
        </w:rPr>
      </w:pPr>
      <w:r w:rsidRPr="00027FC8">
        <w:rPr>
          <w:sz w:val="28"/>
          <w:szCs w:val="28"/>
          <w:lang w:val="kk-KZ"/>
        </w:rPr>
        <w:t>Судья Драбарник Жогорку соттон жумуштан чыгарылып, алыскы аймакка жактоочу катары жөнөтүлгөн соӊ ал дагы ооруканадан башы чыкпаган бейтапка айланат. Үч айдан соӊ өлүм жазасы</w:t>
      </w:r>
      <w:r w:rsidR="00AC2266" w:rsidRPr="00027FC8">
        <w:rPr>
          <w:sz w:val="28"/>
          <w:szCs w:val="28"/>
          <w:lang w:val="kk-KZ"/>
        </w:rPr>
        <w:t xml:space="preserve"> </w:t>
      </w:r>
      <w:r w:rsidRPr="00027FC8">
        <w:rPr>
          <w:sz w:val="28"/>
          <w:szCs w:val="28"/>
          <w:lang w:val="kk-KZ"/>
        </w:rPr>
        <w:t>жыйырма беш жылга эркинен ажыратууга айырбашталган Кайран Семей түрмөсүндө кылмышкер Властын колунан ажал табат. Автор аны: «Кайран торгойго айланып туулган жери Мойункумга кайтып кетти» деп сүрөттөйт. Кошок арасында кырчын бойдон кеткен Кайран тарыхы ушундай тамамдалат. Роман ушу темада жазылган чыгармалардын ичинен тандамалуу эң мыктысы деп айта алабыз.</w:t>
      </w:r>
    </w:p>
    <w:p w14:paraId="0B1A1618"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Биз талдоо өзөгүнө айландырганы отурган кызыктуу чыгарманын бири — Б.Тилегеновдун «Сексен алтынчы жыл» романы. Романдын аты айтып тургандай, чыгарма казак тарыхындагы айтылуу окуя 1986-жылдагы Желтоксон окуясына арналган. Романдын алгы сөзүндө автор бу чыгармасын 86-жылдын башкы касырети менен азап-тозогун көтөргөн казак жаштарына арналгандыгын айтат. Романда Айдын менен Назиктин тунук махабаты менен коомдун ыплас саясаты кошкабат өрүлүп отурат.</w:t>
      </w:r>
      <w:r w:rsidRPr="00027FC8">
        <w:rPr>
          <w:sz w:val="28"/>
          <w:szCs w:val="28"/>
        </w:rPr>
        <w:t xml:space="preserve"> </w:t>
      </w:r>
      <w:r w:rsidRPr="00027FC8">
        <w:rPr>
          <w:sz w:val="28"/>
          <w:szCs w:val="28"/>
          <w:lang w:val="kk-KZ"/>
        </w:rPr>
        <w:t>Романдын сюжети 1985-</w:t>
      </w:r>
      <w:r w:rsidRPr="00027FC8">
        <w:rPr>
          <w:sz w:val="28"/>
          <w:szCs w:val="28"/>
          <w:lang w:val="kk-KZ"/>
        </w:rPr>
        <w:lastRenderedPageBreak/>
        <w:t>жылды узатып, жаңы жыл тосуудан башталып, 1986-жылдагы Желтоксон көтөрүлүшү менен аяктайт. Жыл бою Айдындын кино тартуучу тобу менен жогорку саясий чөйрөдө болуп жаткан окуялар тизмектелип берилет. Кошкатар жарыша өтүп жаткан окуялар чыгарма соӊунда түйүндөлөт.</w:t>
      </w:r>
    </w:p>
    <w:p w14:paraId="02CE451A" w14:textId="75C5E995" w:rsidR="00217BA7" w:rsidRPr="00027FC8" w:rsidRDefault="00217BA7" w:rsidP="00F605A5">
      <w:pPr>
        <w:spacing w:line="360" w:lineRule="auto"/>
        <w:ind w:firstLine="709"/>
        <w:jc w:val="both"/>
        <w:rPr>
          <w:color w:val="000000"/>
          <w:sz w:val="28"/>
          <w:szCs w:val="28"/>
          <w:lang w:val="kk-KZ"/>
        </w:rPr>
      </w:pPr>
      <w:r w:rsidRPr="00027FC8">
        <w:rPr>
          <w:sz w:val="28"/>
          <w:szCs w:val="28"/>
          <w:lang w:val="kk-KZ"/>
        </w:rPr>
        <w:t>Романда биринчи топ — кино тармагындагылар айкөл, жан дүйнөсү таза жандар болсо,</w:t>
      </w:r>
      <w:r w:rsidR="00AC2266" w:rsidRPr="00027FC8">
        <w:rPr>
          <w:sz w:val="28"/>
          <w:szCs w:val="28"/>
          <w:lang w:val="kk-KZ"/>
        </w:rPr>
        <w:t xml:space="preserve"> </w:t>
      </w:r>
      <w:r w:rsidRPr="00027FC8">
        <w:rPr>
          <w:sz w:val="28"/>
          <w:szCs w:val="28"/>
          <w:lang w:val="kk-KZ"/>
        </w:rPr>
        <w:t>саясатчылардын сөзү башка, иши башка. Жеке кызыкчылыгы үчүн баарына даяр, жалган ой-ниеттердин жандайшаптары. Айдындын ата-энеси дагы уулун академиктин кызына үйлөндүрүп, ал кыздын жардамы менен жеке максаттарына жетүүгө аракет кылышат. Айдын эки жылдан кийин Жибекти таштап Назикке кошулушуна өзгөчө каршылык көрсөткөндөрү деле ошондон. Назик эл</w:t>
      </w:r>
      <w:r w:rsidR="00AC2266" w:rsidRPr="00027FC8">
        <w:rPr>
          <w:sz w:val="28"/>
          <w:szCs w:val="28"/>
          <w:lang w:val="kk-KZ"/>
        </w:rPr>
        <w:t xml:space="preserve"> </w:t>
      </w:r>
      <w:r w:rsidRPr="00027FC8">
        <w:rPr>
          <w:sz w:val="28"/>
          <w:szCs w:val="28"/>
          <w:lang w:val="kk-KZ"/>
        </w:rPr>
        <w:t>душманы</w:t>
      </w:r>
      <w:r w:rsidR="00AC2266" w:rsidRPr="00027FC8">
        <w:rPr>
          <w:sz w:val="28"/>
          <w:szCs w:val="28"/>
          <w:lang w:val="kk-KZ"/>
        </w:rPr>
        <w:t xml:space="preserve"> </w:t>
      </w:r>
      <w:r w:rsidRPr="00027FC8">
        <w:rPr>
          <w:sz w:val="28"/>
          <w:szCs w:val="28"/>
          <w:lang w:val="kk-KZ"/>
        </w:rPr>
        <w:t>аталган Сырым Дауреновтын кызы. Айдындын апасы Дарига: «Биз ал кишини унутпайбыз, ага өмүр бою карызбыз. Мынабу олтурган Салкен аспирантураны бүтүргөнчө ушу Сырымдын бир бөлмөсүндө турду. Сырекең аны өз баласынан кем көргөн жок. Экөөбүздү жанындай жакшы көрчү. Салкен анын ишенимдүү шакирти. Ал андан көп нерсени үйрөндү, таалим-тарбия алды. Диссертациясын жазууга көмөктөштү</w:t>
      </w:r>
      <w:r w:rsidRPr="00027FC8">
        <w:rPr>
          <w:color w:val="000000"/>
          <w:sz w:val="28"/>
          <w:szCs w:val="28"/>
          <w:lang w:val="kk-KZ"/>
        </w:rPr>
        <w:t>» [</w:t>
      </w:r>
      <w:r w:rsidR="00B97EBA" w:rsidRPr="00027FC8">
        <w:rPr>
          <w:color w:val="000000"/>
          <w:sz w:val="28"/>
          <w:szCs w:val="28"/>
          <w:lang w:val="kk-KZ"/>
        </w:rPr>
        <w:t>112</w:t>
      </w:r>
      <w:r w:rsidRPr="00027FC8">
        <w:rPr>
          <w:color w:val="000000"/>
          <w:sz w:val="28"/>
          <w:szCs w:val="28"/>
          <w:lang w:val="kk-KZ"/>
        </w:rPr>
        <w:t>, 216-б.] дегени менен анын камалышына жардамчы болуп, кийин анын акталышына каршы болгон дагы ушу Салкен. Ал саткындыкты алган жары Дариганын колдоосу менен жасайт. Казакстан бийлигине аралашып Биринчинин (Коноев) айланасында жүргөн кадрлар Абенов, Камалов, Айбаров арасындагы астыртан бийликке талаш, умтулуш, арамза ойлор ошол мезгилдеги жетекчилерге орток көрүнүш болгон. Борбордон, Маскөөдөн Ященко, баш катчы (Горбачев) образдары аркылуу колониялаштыруу саясаты чагылдырылган. Борбордук Комитеттин, Маскөөдөн борбордук комитеттен келе турган жооптуу катчы Ященко менен обулус башчысы Демидовдун ортосундагы сүйлөшүү: «Казакта бир идеяга багынган, бир максатка багытталган, орток мүдөөгө бириккен орток калыӊ топ жок. Калк уюшулбаган жеке-жеке топко бөлүнүп кеткен» [</w:t>
      </w:r>
      <w:r w:rsidR="00B97EBA" w:rsidRPr="00027FC8">
        <w:rPr>
          <w:color w:val="000000"/>
          <w:sz w:val="28"/>
          <w:szCs w:val="28"/>
          <w:lang w:val="kk-KZ"/>
        </w:rPr>
        <w:t>112</w:t>
      </w:r>
      <w:r w:rsidRPr="00027FC8">
        <w:rPr>
          <w:color w:val="000000"/>
          <w:sz w:val="28"/>
          <w:szCs w:val="28"/>
          <w:lang w:val="kk-KZ"/>
        </w:rPr>
        <w:t xml:space="preserve">, 53-б.] деп келип, Казакты бир нече топко бөлөт. Улуттук максатка, улуттук ураанга кызмат кылгысы келгендер аз болгондуктан, чабал интеллигенция же орус же казак эмес эки ортодогу эч </w:t>
      </w:r>
      <w:r w:rsidRPr="00027FC8">
        <w:rPr>
          <w:color w:val="000000"/>
          <w:sz w:val="28"/>
          <w:szCs w:val="28"/>
          <w:lang w:val="kk-KZ"/>
        </w:rPr>
        <w:lastRenderedPageBreak/>
        <w:t xml:space="preserve">кимге пайдасыз, жигерсиз топ чала казактар; өз пайдасын көздөгөн </w:t>
      </w:r>
      <w:r w:rsidRPr="00027FC8">
        <w:rPr>
          <w:sz w:val="28"/>
          <w:szCs w:val="28"/>
          <w:lang w:val="kk-KZ"/>
        </w:rPr>
        <w:t xml:space="preserve">номенклатуралык </w:t>
      </w:r>
      <w:r w:rsidRPr="00027FC8">
        <w:rPr>
          <w:color w:val="000000"/>
          <w:sz w:val="28"/>
          <w:szCs w:val="28"/>
          <w:lang w:val="kk-KZ"/>
        </w:rPr>
        <w:t>топ. «Мына, көрүп отурасың, бул топтордун башы өмүрү бирикпейт. Себеби бир багытка нускоочу орток моралдык багыт, санаа-пикир, орток максат, улуттук идея жок. Улуттук идеянын ордуна азыр интрига, карьера, күнүчүлдүк, кекчилдик, уруу урууга бөлүнүү сыяктуу кертартма мүнөздөр баскан. Улуттун түбүнө ушу жетет. Жашыра турган эмнеси бар, колониялаштырууга кереги да ушу» [</w:t>
      </w:r>
      <w:r w:rsidR="00B97EBA" w:rsidRPr="00027FC8">
        <w:rPr>
          <w:color w:val="000000"/>
          <w:sz w:val="28"/>
          <w:szCs w:val="28"/>
          <w:lang w:val="kk-KZ"/>
        </w:rPr>
        <w:t>112</w:t>
      </w:r>
      <w:r w:rsidRPr="00027FC8">
        <w:rPr>
          <w:color w:val="000000"/>
          <w:sz w:val="28"/>
          <w:szCs w:val="28"/>
          <w:lang w:val="kk-KZ"/>
        </w:rPr>
        <w:t>, 54-б.].</w:t>
      </w:r>
    </w:p>
    <w:p w14:paraId="3E3DBAA1" w14:textId="21EFA248" w:rsidR="00217BA7" w:rsidRPr="00027FC8" w:rsidRDefault="00217BA7" w:rsidP="00F605A5">
      <w:pPr>
        <w:spacing w:line="360" w:lineRule="auto"/>
        <w:ind w:firstLine="709"/>
        <w:jc w:val="both"/>
        <w:rPr>
          <w:color w:val="000000"/>
          <w:sz w:val="28"/>
          <w:szCs w:val="28"/>
          <w:lang w:val="kk-KZ"/>
        </w:rPr>
      </w:pPr>
      <w:r w:rsidRPr="00027FC8">
        <w:rPr>
          <w:color w:val="000000"/>
          <w:sz w:val="28"/>
          <w:szCs w:val="28"/>
          <w:lang w:val="kk-KZ"/>
        </w:rPr>
        <w:t>Жогоруда аты аталган номенклатуралык топтун бир өкүлү Меңдибеков өз апасынын сөөгүн жерлөөгө да барбайт. «Мындай жыйым-терим учурунда кантип кетесиң? Аштыкка мени менен бирге сен дагы жооп бересиң» [</w:t>
      </w:r>
      <w:r w:rsidR="00B97EBA" w:rsidRPr="00027FC8">
        <w:rPr>
          <w:color w:val="000000"/>
          <w:sz w:val="28"/>
          <w:szCs w:val="28"/>
          <w:lang w:val="kk-KZ"/>
        </w:rPr>
        <w:t>112</w:t>
      </w:r>
      <w:r w:rsidRPr="00027FC8">
        <w:rPr>
          <w:color w:val="000000"/>
          <w:sz w:val="28"/>
          <w:szCs w:val="28"/>
          <w:lang w:val="kk-KZ"/>
        </w:rPr>
        <w:t>, 187-б.] деген сөздөн чыга албайт. Тууганы Камкенге: «Карачы, баары мынабудай кыйчалыш кезеӊге туш келгенин карачы. Эртең оруп-жыйноо иштери башталганы турат. Күнү-түнү кашында болуум керек. Алматыдан Биринчи келейин деп жатат. Ал келгенде мен жок болгонум ылайыксыз го» [</w:t>
      </w:r>
      <w:r w:rsidR="00B97EBA" w:rsidRPr="00027FC8">
        <w:rPr>
          <w:color w:val="000000"/>
          <w:sz w:val="28"/>
          <w:szCs w:val="28"/>
          <w:lang w:val="kk-KZ"/>
        </w:rPr>
        <w:t>112</w:t>
      </w:r>
      <w:r w:rsidRPr="00027FC8">
        <w:rPr>
          <w:color w:val="000000"/>
          <w:sz w:val="28"/>
          <w:szCs w:val="28"/>
          <w:lang w:val="kk-KZ"/>
        </w:rPr>
        <w:t>, 186-б.] дейт кыйнала. Ичинен: «Ал келгенде жанында болбой калсаң, а да эсепке алынат, келечекте эскерилет, пикир жаратат. Ал эми жогорудагы партиялык номенклатурада пикир жаратуу деген өлүм менен барабар.</w:t>
      </w:r>
      <w:r w:rsidR="00AC2266" w:rsidRPr="00027FC8">
        <w:rPr>
          <w:color w:val="000000"/>
          <w:sz w:val="28"/>
          <w:szCs w:val="28"/>
          <w:lang w:val="kk-KZ"/>
        </w:rPr>
        <w:t xml:space="preserve"> </w:t>
      </w:r>
      <w:r w:rsidRPr="00027FC8">
        <w:rPr>
          <w:color w:val="000000"/>
          <w:sz w:val="28"/>
          <w:szCs w:val="28"/>
          <w:lang w:val="kk-KZ"/>
        </w:rPr>
        <w:t xml:space="preserve">Келечегиң талкаланат» деген ойдо эле. Эсесине көп узабай ал обулустун биринчи катчылыгына дайындалды. Өз энесин сатканга улутун сатуу түккө турбас, борборго ак ниет менен кызмат кыла турган болду деп анын талапкерлиги күмөнсүз өтүп кетет. </w:t>
      </w:r>
    </w:p>
    <w:p w14:paraId="612D9791" w14:textId="5A0FCEDE" w:rsidR="00217BA7" w:rsidRPr="00027FC8" w:rsidRDefault="00217BA7" w:rsidP="00F605A5">
      <w:pPr>
        <w:spacing w:line="360" w:lineRule="auto"/>
        <w:ind w:firstLine="709"/>
        <w:jc w:val="both"/>
        <w:rPr>
          <w:color w:val="000000"/>
          <w:sz w:val="28"/>
          <w:szCs w:val="28"/>
          <w:lang w:val="kk-KZ"/>
        </w:rPr>
      </w:pPr>
      <w:r w:rsidRPr="00027FC8">
        <w:rPr>
          <w:color w:val="000000"/>
          <w:sz w:val="28"/>
          <w:szCs w:val="28"/>
          <w:lang w:val="kk-KZ"/>
        </w:rPr>
        <w:t>Борбордук комитеттин</w:t>
      </w:r>
      <w:r w:rsidR="00AC2266" w:rsidRPr="00027FC8">
        <w:rPr>
          <w:color w:val="000000"/>
          <w:sz w:val="28"/>
          <w:szCs w:val="28"/>
          <w:lang w:val="kk-KZ"/>
        </w:rPr>
        <w:t xml:space="preserve"> </w:t>
      </w:r>
      <w:r w:rsidRPr="00027FC8">
        <w:rPr>
          <w:color w:val="000000"/>
          <w:sz w:val="28"/>
          <w:szCs w:val="28"/>
          <w:lang w:val="kk-KZ"/>
        </w:rPr>
        <w:t>Казакстандагы идеологиялык саясатына жооптуу Ященкого облус башчысы Камаловтун айткандары: «…азыр республикабызда канчалагандар</w:t>
      </w:r>
      <w:r w:rsidR="00AC2266" w:rsidRPr="00027FC8">
        <w:rPr>
          <w:color w:val="000000"/>
          <w:sz w:val="28"/>
          <w:szCs w:val="28"/>
          <w:lang w:val="kk-KZ"/>
        </w:rPr>
        <w:t xml:space="preserve"> </w:t>
      </w:r>
      <w:r w:rsidRPr="00027FC8">
        <w:rPr>
          <w:color w:val="000000"/>
          <w:sz w:val="28"/>
          <w:szCs w:val="28"/>
          <w:lang w:val="kk-KZ"/>
        </w:rPr>
        <w:t xml:space="preserve">аралаш нике куруп, интернационалдык жаңы үй-бүлөлөр пайда болду. Чет аймактардан канча адам келди. Канчалаган конуштарга эл аралык аталыштарды бердик. Бул жаңылык, жетишкендик эмеспи. Биз муну менен мактанабыз. Бул биздин бүгүнкү жаңы жашообуздун жаңы белгиси деп санаймын. Эски, байыркы аталыштардан арылдык. Кулакка комсоо угулган Акмоло, Сасыккөл, Жаманшубар, Котуркөл, Эшкеккеткен деген намыска тийчү ысымдардын баарысын жок кылдык. Анын ордун маанилүү-маңыздуу </w:t>
      </w:r>
      <w:r w:rsidRPr="00027FC8">
        <w:rPr>
          <w:color w:val="000000"/>
          <w:sz w:val="28"/>
          <w:szCs w:val="28"/>
          <w:lang w:val="kk-KZ"/>
        </w:rPr>
        <w:lastRenderedPageBreak/>
        <w:t>ысымдар менен алмаштырдык» [</w:t>
      </w:r>
      <w:r w:rsidR="00B97EBA" w:rsidRPr="00027FC8">
        <w:rPr>
          <w:color w:val="000000"/>
          <w:sz w:val="28"/>
          <w:szCs w:val="28"/>
          <w:lang w:val="kk-KZ"/>
        </w:rPr>
        <w:t>112</w:t>
      </w:r>
      <w:r w:rsidRPr="00027FC8">
        <w:rPr>
          <w:color w:val="000000"/>
          <w:sz w:val="28"/>
          <w:szCs w:val="28"/>
          <w:lang w:val="kk-KZ"/>
        </w:rPr>
        <w:t>, 205-б.] деген эсебин берүү аркылуу колонизаторлук саясаттын алдыртан да, ачык да жүргүзүлүп отурганын көрсөтөт. Мындагы авторлук позиция айкын.</w:t>
      </w:r>
    </w:p>
    <w:p w14:paraId="2D1C87CB" w14:textId="77777777" w:rsidR="00217BA7" w:rsidRPr="00027FC8" w:rsidRDefault="00217BA7" w:rsidP="00F605A5">
      <w:pPr>
        <w:spacing w:line="360" w:lineRule="auto"/>
        <w:ind w:firstLine="709"/>
        <w:jc w:val="both"/>
        <w:rPr>
          <w:color w:val="000000"/>
          <w:sz w:val="28"/>
          <w:szCs w:val="28"/>
          <w:lang w:val="kk-KZ"/>
        </w:rPr>
      </w:pPr>
      <w:r w:rsidRPr="00027FC8">
        <w:rPr>
          <w:color w:val="000000"/>
          <w:sz w:val="28"/>
          <w:szCs w:val="28"/>
          <w:lang w:val="kk-KZ"/>
        </w:rPr>
        <w:t>Жогорку бийликте так талаш жүрүп жатканда, эки ашык Айдын менен Назик бактылуу күндөрдү бирге өткөзүп, Айдын режиссерлук кылып, Назик башкы ролдо ойной турган болуп кинонун убарасы менен жүргөн болот.</w:t>
      </w:r>
    </w:p>
    <w:p w14:paraId="3A9242B9" w14:textId="6957141C" w:rsidR="00217BA7" w:rsidRPr="00027FC8" w:rsidRDefault="00217BA7" w:rsidP="00F605A5">
      <w:pPr>
        <w:spacing w:line="360" w:lineRule="auto"/>
        <w:ind w:firstLine="709"/>
        <w:jc w:val="both"/>
        <w:rPr>
          <w:color w:val="000000"/>
          <w:sz w:val="28"/>
          <w:szCs w:val="28"/>
          <w:lang w:val="kk-KZ"/>
        </w:rPr>
      </w:pPr>
      <w:r w:rsidRPr="00027FC8">
        <w:rPr>
          <w:color w:val="000000"/>
          <w:sz w:val="28"/>
          <w:szCs w:val="28"/>
          <w:lang w:val="kk-KZ"/>
        </w:rPr>
        <w:t>Кремлдин кабыргасында Казакстанга башчылыкка кимди алып барыш керек деген талкуулоо тууралуу дагы айтылган. Казакстандын өзүнөн үч талапкер бар. Бирок бири мүнөзү үчүн, бири улутчулдугу үчүн, бири алысты ойлой албагандыгы үчүн тизмеден сызылат. Орус улутундагы Демидов менен Мирошкин казак психологиясын, ички интригаларды жакшы билгендиги</w:t>
      </w:r>
      <w:r w:rsidR="00AC2266" w:rsidRPr="00027FC8">
        <w:rPr>
          <w:color w:val="000000"/>
          <w:sz w:val="28"/>
          <w:szCs w:val="28"/>
          <w:lang w:val="kk-KZ"/>
        </w:rPr>
        <w:t xml:space="preserve"> </w:t>
      </w:r>
      <w:r w:rsidRPr="00027FC8">
        <w:rPr>
          <w:color w:val="000000"/>
          <w:sz w:val="28"/>
          <w:szCs w:val="28"/>
          <w:lang w:val="kk-KZ"/>
        </w:rPr>
        <w:t>үчүн ылайыксыз. Эӊ туурасы сырттан алып барганды жөн санайт. Буга бир негиз, Коноев жумуштан бошотуу туралуу арызын алып барганда, өлкөдөгү жаштар бийлик талашып, тил табыша албай жүргөндүктөн, баш катчыдан анын ордуна Москвадан бирөөнү жиберүүнү өтүнгөн. Ошентип, пленумга эки күн калганда бул маселе чечилет. Пленум да болуп өттү. Пленумдагы терс көрүнүштөр Айбаровдун ойу аркылуу берилет.</w:t>
      </w:r>
    </w:p>
    <w:p w14:paraId="18169418" w14:textId="11432457" w:rsidR="00217BA7" w:rsidRPr="00027FC8" w:rsidRDefault="00217BA7" w:rsidP="00F605A5">
      <w:pPr>
        <w:spacing w:line="360" w:lineRule="auto"/>
        <w:ind w:firstLine="709"/>
        <w:jc w:val="both"/>
        <w:rPr>
          <w:color w:val="000000"/>
          <w:sz w:val="28"/>
          <w:szCs w:val="28"/>
          <w:lang w:val="kk-KZ"/>
        </w:rPr>
      </w:pPr>
      <w:r w:rsidRPr="00027FC8">
        <w:rPr>
          <w:color w:val="000000"/>
          <w:sz w:val="28"/>
          <w:szCs w:val="28"/>
          <w:lang w:val="kk-KZ"/>
        </w:rPr>
        <w:t>«Пленумдун катышуучулары өздөрүн калктын алдыӊкы бөлүгү бизбиз, баарысын биз эле чечип койсок болот деп жүрөт, анын баары жалган. ...Жок дегенде бирөөсү ордунан туруп: бу кандай жорук, бу кайдан келген киши, ким өзү, кандай жөндөмү бар, казак жерине тетиги Ресейдин бир түпкүрүнөн чыккан, биздин өлкөнү өмүрү көрбөгөн, кандай журт, кандай калк экенин билбеген бөтөн бирөөнү алып келип эл башына койгонго ушунча муктаж болдукпу, арабыздан эл бийлей турган бир адам табылбай калдыбы деп суроо салган бирөө болсочу. Баарысы короо койду кайда имерип айдаса, топураган тейде жүрүп берген сыӊары, бир добуштан кол көтөрүп берди» [</w:t>
      </w:r>
      <w:r w:rsidR="00B97EBA" w:rsidRPr="00027FC8">
        <w:rPr>
          <w:color w:val="000000"/>
          <w:sz w:val="28"/>
          <w:szCs w:val="28"/>
          <w:lang w:val="kk-KZ"/>
        </w:rPr>
        <w:t>112</w:t>
      </w:r>
      <w:r w:rsidRPr="00027FC8">
        <w:rPr>
          <w:color w:val="000000"/>
          <w:sz w:val="28"/>
          <w:szCs w:val="28"/>
          <w:lang w:val="kk-KZ"/>
        </w:rPr>
        <w:t>, 230-б.].</w:t>
      </w:r>
    </w:p>
    <w:p w14:paraId="353C0AE0" w14:textId="703A9152" w:rsidR="00217BA7" w:rsidRPr="00027FC8" w:rsidRDefault="00217BA7" w:rsidP="00F605A5">
      <w:pPr>
        <w:spacing w:line="360" w:lineRule="auto"/>
        <w:ind w:firstLine="709"/>
        <w:jc w:val="both"/>
        <w:rPr>
          <w:color w:val="000000"/>
          <w:sz w:val="28"/>
          <w:szCs w:val="28"/>
          <w:lang w:val="kk-KZ"/>
        </w:rPr>
      </w:pPr>
      <w:r w:rsidRPr="00027FC8">
        <w:rPr>
          <w:color w:val="000000"/>
          <w:sz w:val="28"/>
          <w:szCs w:val="28"/>
          <w:lang w:val="kk-KZ"/>
        </w:rPr>
        <w:t xml:space="preserve">Айбаров өлкө башында турган топко мүдөөлөш боло албады, биригип, достук-жараштык тааныта албады, улуу күрөштө өжөрлүк көрсөтпөдү деп пленумдагы кесиптештеринен түңүлдү. Бирок, ал күткөн чоң күрөштү кесиптештери эмес, жалындуу жаштар баштады. Жаштар элдин жогун </w:t>
      </w:r>
      <w:r w:rsidRPr="00027FC8">
        <w:rPr>
          <w:color w:val="000000"/>
          <w:sz w:val="28"/>
          <w:szCs w:val="28"/>
          <w:lang w:val="kk-KZ"/>
        </w:rPr>
        <w:lastRenderedPageBreak/>
        <w:t>жоктоп, батыл кадамга барды. «Ушулар үчүн, өлкө намысы үчүн ушулар күйүнүп, жогун ушулар жоктоду.</w:t>
      </w:r>
      <w:r w:rsidRPr="00027FC8">
        <w:rPr>
          <w:sz w:val="28"/>
          <w:szCs w:val="28"/>
          <w:lang w:val="kk-KZ"/>
        </w:rPr>
        <w:t xml:space="preserve"> </w:t>
      </w:r>
      <w:r w:rsidRPr="00027FC8">
        <w:rPr>
          <w:color w:val="000000"/>
          <w:sz w:val="28"/>
          <w:szCs w:val="28"/>
          <w:lang w:val="kk-KZ"/>
        </w:rPr>
        <w:t>Бул өктөмдүккө жергиликтүү номенклатура каршы тура албаганы менен, калк өжөрлүк менен каршылык көрсөттү.</w:t>
      </w:r>
      <w:r w:rsidRPr="00027FC8">
        <w:rPr>
          <w:sz w:val="28"/>
          <w:szCs w:val="28"/>
          <w:lang w:val="kk-KZ"/>
        </w:rPr>
        <w:t xml:space="preserve"> </w:t>
      </w:r>
      <w:r w:rsidRPr="00027FC8">
        <w:rPr>
          <w:color w:val="000000"/>
          <w:sz w:val="28"/>
          <w:szCs w:val="28"/>
          <w:lang w:val="kk-KZ"/>
        </w:rPr>
        <w:t xml:space="preserve">Калк ар качан саясаттан оолак турат. Бийлик катмары алды менен өз камын ойлосо, калк </w:t>
      </w:r>
      <w:r w:rsidRPr="00027FC8">
        <w:rPr>
          <w:sz w:val="28"/>
          <w:szCs w:val="28"/>
          <w:lang w:val="kk-KZ"/>
        </w:rPr>
        <w:t xml:space="preserve">— </w:t>
      </w:r>
      <w:r w:rsidRPr="00027FC8">
        <w:rPr>
          <w:color w:val="000000"/>
          <w:sz w:val="28"/>
          <w:szCs w:val="28"/>
          <w:lang w:val="kk-KZ"/>
        </w:rPr>
        <w:t>ата-журтун ойлойт.</w:t>
      </w:r>
      <w:r w:rsidRPr="00027FC8">
        <w:rPr>
          <w:sz w:val="28"/>
          <w:szCs w:val="28"/>
          <w:lang w:val="kk-KZ"/>
        </w:rPr>
        <w:t xml:space="preserve"> </w:t>
      </w:r>
      <w:r w:rsidRPr="00027FC8">
        <w:rPr>
          <w:color w:val="000000"/>
          <w:sz w:val="28"/>
          <w:szCs w:val="28"/>
          <w:lang w:val="kk-KZ"/>
        </w:rPr>
        <w:t xml:space="preserve">Улуттук намыс тапталганда бийликтеги топ кордолдум деп ойлонбойт, калк гана намыстанат. Намыс </w:t>
      </w:r>
      <w:r w:rsidRPr="00027FC8">
        <w:rPr>
          <w:sz w:val="28"/>
          <w:szCs w:val="28"/>
          <w:lang w:val="kk-KZ"/>
        </w:rPr>
        <w:t xml:space="preserve">— </w:t>
      </w:r>
      <w:r w:rsidRPr="00027FC8">
        <w:rPr>
          <w:color w:val="000000"/>
          <w:sz w:val="28"/>
          <w:szCs w:val="28"/>
          <w:lang w:val="kk-KZ"/>
        </w:rPr>
        <w:t>журт тиреги, тамгалуу туусу. Ал тууну желбиретип көтөргөн калк болот» [</w:t>
      </w:r>
      <w:r w:rsidR="00B97EBA" w:rsidRPr="00027FC8">
        <w:rPr>
          <w:color w:val="000000"/>
          <w:sz w:val="28"/>
          <w:szCs w:val="28"/>
          <w:lang w:val="kk-KZ"/>
        </w:rPr>
        <w:t>112</w:t>
      </w:r>
      <w:r w:rsidRPr="00027FC8">
        <w:rPr>
          <w:color w:val="000000"/>
          <w:sz w:val="28"/>
          <w:szCs w:val="28"/>
          <w:lang w:val="kk-KZ"/>
        </w:rPr>
        <w:t>, 231-б.].</w:t>
      </w:r>
    </w:p>
    <w:p w14:paraId="5B7A0904" w14:textId="687BD776" w:rsidR="00217BA7" w:rsidRPr="00027FC8" w:rsidRDefault="00217BA7" w:rsidP="00F605A5">
      <w:pPr>
        <w:spacing w:line="360" w:lineRule="auto"/>
        <w:ind w:firstLine="709"/>
        <w:jc w:val="both"/>
        <w:rPr>
          <w:color w:val="000000"/>
          <w:sz w:val="28"/>
          <w:szCs w:val="28"/>
          <w:lang w:val="kk-KZ"/>
        </w:rPr>
      </w:pPr>
      <w:r w:rsidRPr="00027FC8">
        <w:rPr>
          <w:color w:val="000000"/>
          <w:sz w:val="28"/>
          <w:szCs w:val="28"/>
          <w:lang w:val="kk-KZ"/>
        </w:rPr>
        <w:t>Аянтка жыйналган элди автор «Тоодон да, өрдөгү үйдөн да бийик, экөөнөн да улуу, адилет чокуга» теңейт. Ал эми Ак үйдө отургандарды, азуулунун алдына жайылып төшөк болгон, бутуна чулгоо болгон, алдуунун алдында кулча жоргологон малайдан да жаман, жалган үмүт менен жалган</w:t>
      </w:r>
      <w:r w:rsidR="00AC2266" w:rsidRPr="00027FC8">
        <w:rPr>
          <w:color w:val="000000"/>
          <w:sz w:val="28"/>
          <w:szCs w:val="28"/>
          <w:lang w:val="kk-KZ"/>
        </w:rPr>
        <w:t xml:space="preserve"> </w:t>
      </w:r>
      <w:r w:rsidRPr="00027FC8">
        <w:rPr>
          <w:color w:val="000000"/>
          <w:sz w:val="28"/>
          <w:szCs w:val="28"/>
          <w:lang w:val="kk-KZ"/>
        </w:rPr>
        <w:t>демдин жетегинде өмүр өткөргөн адамдын эӊ бир азгын түрү лакейге теӊейт.</w:t>
      </w:r>
    </w:p>
    <w:p w14:paraId="73B8CFE4" w14:textId="361AC858" w:rsidR="00217BA7" w:rsidRPr="00027FC8" w:rsidRDefault="00217BA7" w:rsidP="00F605A5">
      <w:pPr>
        <w:spacing w:line="360" w:lineRule="auto"/>
        <w:ind w:firstLine="709"/>
        <w:jc w:val="both"/>
        <w:rPr>
          <w:color w:val="000000"/>
          <w:sz w:val="28"/>
          <w:szCs w:val="28"/>
          <w:lang w:val="kk-KZ"/>
        </w:rPr>
      </w:pPr>
      <w:r w:rsidRPr="00027FC8">
        <w:rPr>
          <w:color w:val="000000"/>
          <w:sz w:val="28"/>
          <w:szCs w:val="28"/>
          <w:lang w:val="kk-KZ"/>
        </w:rPr>
        <w:t>Пленумдан кийин аянтка жаштар жыйнала баштады «Аянт — казак журтунун далай жылдан бери ашынган дартынын кандуу жарасы. Ошол жарасы бүгүн жарылып, бүтүндөй угуту сыртына чыкты» [</w:t>
      </w:r>
      <w:r w:rsidR="00B97EBA" w:rsidRPr="00027FC8">
        <w:rPr>
          <w:color w:val="000000"/>
          <w:sz w:val="28"/>
          <w:szCs w:val="28"/>
          <w:lang w:val="kk-KZ"/>
        </w:rPr>
        <w:t>112</w:t>
      </w:r>
      <w:r w:rsidRPr="00027FC8">
        <w:rPr>
          <w:color w:val="000000"/>
          <w:sz w:val="28"/>
          <w:szCs w:val="28"/>
          <w:lang w:val="kk-KZ"/>
        </w:rPr>
        <w:t>, 242-б.].</w:t>
      </w:r>
    </w:p>
    <w:p w14:paraId="140C5E2F" w14:textId="780F45B5" w:rsidR="00217BA7" w:rsidRPr="00027FC8" w:rsidRDefault="00217BA7" w:rsidP="00F605A5">
      <w:pPr>
        <w:spacing w:line="360" w:lineRule="auto"/>
        <w:ind w:firstLine="709"/>
        <w:jc w:val="both"/>
        <w:rPr>
          <w:color w:val="000000"/>
          <w:sz w:val="28"/>
          <w:szCs w:val="28"/>
          <w:lang w:val="kk-KZ"/>
        </w:rPr>
      </w:pPr>
      <w:r w:rsidRPr="00027FC8">
        <w:rPr>
          <w:color w:val="000000"/>
          <w:sz w:val="28"/>
          <w:szCs w:val="28"/>
          <w:lang w:val="kk-KZ"/>
        </w:rPr>
        <w:t>Аянтта бир жагынан далай жыл бугуп жаткан улуттук кызыкчылык даңазаланып жатса, экинчи жагынан улуттук намыс тебеленип жатты. Диктор үн күчөткүч аркылуу илим, өнөр, адабият ишмерлеринин бир тобунун үндөөсүн окуп жатты. «Жаӊы шайланган Биринчи аянттагы жаштарды кордогусу келген жок, алар аркылуу бүтүн калкты, өлкөнү кордогусу келди. Аны үчүн ал бир топ ишмерлерге кат жаздырып, саат сайын радио, телекөрсөтүүдөн окутуп, кайта-кайта жарамазандай кайталатып, жар салып турду. Ошондуктан казактын башчыларын трибунага чыгарды. Ошон үчүн дагы артисттер менен жазуучуларды трибунага көтөрүп, жаштарга каршы сөз айттырды» [</w:t>
      </w:r>
      <w:r w:rsidR="00B97EBA" w:rsidRPr="00027FC8">
        <w:rPr>
          <w:color w:val="000000"/>
          <w:sz w:val="28"/>
          <w:szCs w:val="28"/>
          <w:lang w:val="kk-KZ"/>
        </w:rPr>
        <w:t>112</w:t>
      </w:r>
      <w:r w:rsidRPr="00027FC8">
        <w:rPr>
          <w:color w:val="000000"/>
          <w:sz w:val="28"/>
          <w:szCs w:val="28"/>
          <w:lang w:val="kk-KZ"/>
        </w:rPr>
        <w:t>, 242-б.].</w:t>
      </w:r>
    </w:p>
    <w:p w14:paraId="3985EA65" w14:textId="5DCDA3C5" w:rsidR="00217BA7" w:rsidRPr="00027FC8" w:rsidRDefault="00217BA7" w:rsidP="00F605A5">
      <w:pPr>
        <w:spacing w:line="360" w:lineRule="auto"/>
        <w:ind w:firstLine="709"/>
        <w:jc w:val="both"/>
        <w:rPr>
          <w:color w:val="000000"/>
          <w:sz w:val="28"/>
          <w:szCs w:val="28"/>
          <w:lang w:val="kk-KZ"/>
        </w:rPr>
      </w:pPr>
      <w:r w:rsidRPr="00027FC8">
        <w:rPr>
          <w:color w:val="000000"/>
          <w:sz w:val="28"/>
          <w:szCs w:val="28"/>
          <w:lang w:val="kk-KZ"/>
        </w:rPr>
        <w:t>Бирок аянтты бул ыкма менен кордой албады. Себеби аянттын тулку бойунда «ушуга чейин тумчугуп келген</w:t>
      </w:r>
      <w:r w:rsidR="00AC2266" w:rsidRPr="00027FC8">
        <w:rPr>
          <w:color w:val="000000"/>
          <w:sz w:val="28"/>
          <w:szCs w:val="28"/>
          <w:lang w:val="kk-KZ"/>
        </w:rPr>
        <w:t xml:space="preserve"> </w:t>
      </w:r>
      <w:r w:rsidRPr="00027FC8">
        <w:rPr>
          <w:color w:val="000000"/>
          <w:sz w:val="28"/>
          <w:szCs w:val="28"/>
          <w:lang w:val="kk-KZ"/>
        </w:rPr>
        <w:t>улуттук намыс, ишеним,ар-уят басылып келген ачуу-ыза, ашынган кайрат-жигер, майтарылбас мүнөз, жоогерлик, өжөрлүк, жаштык, тайманбастык — ушунун баарысы тогошкон учур эле» [</w:t>
      </w:r>
      <w:r w:rsidR="00B97EBA" w:rsidRPr="00027FC8">
        <w:rPr>
          <w:color w:val="000000"/>
          <w:sz w:val="28"/>
          <w:szCs w:val="28"/>
          <w:lang w:val="kk-KZ"/>
        </w:rPr>
        <w:t>112</w:t>
      </w:r>
      <w:r w:rsidRPr="00027FC8">
        <w:rPr>
          <w:color w:val="000000"/>
          <w:sz w:val="28"/>
          <w:szCs w:val="28"/>
          <w:lang w:val="kk-KZ"/>
        </w:rPr>
        <w:t>, 244-б.].</w:t>
      </w:r>
    </w:p>
    <w:p w14:paraId="617DFCCE" w14:textId="7FCD789B" w:rsidR="00217BA7" w:rsidRPr="00027FC8" w:rsidRDefault="00217BA7" w:rsidP="00F605A5">
      <w:pPr>
        <w:spacing w:line="360" w:lineRule="auto"/>
        <w:ind w:firstLine="709"/>
        <w:jc w:val="both"/>
        <w:rPr>
          <w:color w:val="000000"/>
          <w:sz w:val="28"/>
          <w:szCs w:val="28"/>
          <w:lang w:val="kk-KZ"/>
        </w:rPr>
      </w:pPr>
      <w:r w:rsidRPr="00027FC8">
        <w:rPr>
          <w:color w:val="000000"/>
          <w:sz w:val="28"/>
          <w:szCs w:val="28"/>
          <w:lang w:val="kk-KZ"/>
        </w:rPr>
        <w:lastRenderedPageBreak/>
        <w:t>Казак жаштары биринчи ирет тагдырга, тарыхка, коомдун өнүгүү багытына каршы чыкандыгын мындайча түшүнөт: «Жаштардын көтөрүлүшү мыйзамченемдүү кубулуш. Азыркы түзүлүш жанчып, намысын, арын тебелеп, көз каранды кылган аларга чейинки улуу муундун өкүлдөрү өз бети менен ушинтип аянтка келе албас эле. Бул аянтка</w:t>
      </w:r>
      <w:r w:rsidR="00AC2266" w:rsidRPr="00027FC8">
        <w:rPr>
          <w:color w:val="000000"/>
          <w:sz w:val="28"/>
          <w:szCs w:val="28"/>
          <w:lang w:val="kk-KZ"/>
        </w:rPr>
        <w:t xml:space="preserve"> </w:t>
      </w:r>
      <w:r w:rsidRPr="00027FC8">
        <w:rPr>
          <w:color w:val="000000"/>
          <w:sz w:val="28"/>
          <w:szCs w:val="28"/>
          <w:lang w:val="kk-KZ"/>
        </w:rPr>
        <w:t>али кысмакка түшпөгөн, ошо кыянатты башынан кечире элек, жашоого да, тарыхка да, тагдырга да, мыйзамга да, бийликке да али</w:t>
      </w:r>
      <w:r w:rsidR="00AC2266" w:rsidRPr="00027FC8">
        <w:rPr>
          <w:color w:val="000000"/>
          <w:sz w:val="28"/>
          <w:szCs w:val="28"/>
          <w:lang w:val="kk-KZ"/>
        </w:rPr>
        <w:t xml:space="preserve"> </w:t>
      </w:r>
      <w:r w:rsidRPr="00027FC8">
        <w:rPr>
          <w:color w:val="000000"/>
          <w:sz w:val="28"/>
          <w:szCs w:val="28"/>
          <w:lang w:val="kk-KZ"/>
        </w:rPr>
        <w:t>мойун сунбаган, жүрөгү курч жаш муун гана чыга алмак» [</w:t>
      </w:r>
      <w:r w:rsidR="00B97EBA" w:rsidRPr="00027FC8">
        <w:rPr>
          <w:color w:val="000000"/>
          <w:sz w:val="28"/>
          <w:szCs w:val="28"/>
          <w:lang w:val="kk-KZ"/>
        </w:rPr>
        <w:t>112</w:t>
      </w:r>
      <w:r w:rsidRPr="00027FC8">
        <w:rPr>
          <w:color w:val="000000"/>
          <w:sz w:val="28"/>
          <w:szCs w:val="28"/>
          <w:lang w:val="kk-KZ"/>
        </w:rPr>
        <w:t>, 245-б.].</w:t>
      </w:r>
    </w:p>
    <w:p w14:paraId="39585C0E" w14:textId="77777777" w:rsidR="00217BA7" w:rsidRPr="00027FC8" w:rsidRDefault="00217BA7" w:rsidP="00F605A5">
      <w:pPr>
        <w:spacing w:line="360" w:lineRule="auto"/>
        <w:ind w:firstLine="709"/>
        <w:jc w:val="both"/>
        <w:rPr>
          <w:color w:val="000000"/>
          <w:sz w:val="28"/>
          <w:szCs w:val="28"/>
          <w:lang w:val="kk-KZ"/>
        </w:rPr>
      </w:pPr>
      <w:r w:rsidRPr="00027FC8">
        <w:rPr>
          <w:color w:val="000000"/>
          <w:sz w:val="28"/>
          <w:szCs w:val="28"/>
          <w:lang w:val="kk-KZ"/>
        </w:rPr>
        <w:t>Эки муундун ортосундагы ушу карама-каршылык Айдын менен атасы Салкендин көз карашынан айкын байкалат. Бул эки муундун типтүү, жана да жеке өзүнө гана таандык мүнөз күткөн кейипкердин образдары эле. Романдын чыӊалуусунда аянттагы аласапырыкты жазуучу чеберчилик менен сүрөттөгөн. Башчынын кабинетиндеги талкуулар да, жазалоочулардын аракети да, көтөрүлүшчүлөрдүн тайманбас кайраты да кыска-нуска айтылып олтурат. Бардык каармандар камтылган жана баарысы карбалас аракет үстүндө сүрөттөлөт. Романдын соӊунда Назик жазалоочулардын колунан, өмүрлүк жолдошу Айдын БТРдин таманында жанчылып каза болот.</w:t>
      </w:r>
    </w:p>
    <w:p w14:paraId="0DD04A2C" w14:textId="686C4D5F" w:rsidR="00217BA7" w:rsidRPr="00027FC8" w:rsidRDefault="00217BA7" w:rsidP="00F605A5">
      <w:pPr>
        <w:spacing w:line="360" w:lineRule="auto"/>
        <w:ind w:firstLine="709"/>
        <w:jc w:val="both"/>
        <w:rPr>
          <w:color w:val="000000"/>
          <w:sz w:val="28"/>
          <w:szCs w:val="28"/>
          <w:lang w:val="kk-KZ"/>
        </w:rPr>
      </w:pPr>
      <w:r w:rsidRPr="00027FC8">
        <w:rPr>
          <w:color w:val="000000"/>
          <w:sz w:val="28"/>
          <w:szCs w:val="28"/>
          <w:lang w:val="kk-KZ"/>
        </w:rPr>
        <w:t>Чыгарманын окуясы ынанымдуу, сюжети чыйрак-чымыр. Магауиндин «калемгердин көркөм чыгарма салаасындагы эң бир чокусу бийик туундусу» [</w:t>
      </w:r>
      <w:r w:rsidR="00B97EBA" w:rsidRPr="00027FC8">
        <w:rPr>
          <w:color w:val="000000"/>
          <w:sz w:val="28"/>
          <w:szCs w:val="28"/>
          <w:lang w:val="kk-KZ"/>
        </w:rPr>
        <w:t>113</w:t>
      </w:r>
      <w:r w:rsidRPr="00027FC8">
        <w:rPr>
          <w:color w:val="000000"/>
          <w:sz w:val="28"/>
          <w:szCs w:val="28"/>
          <w:lang w:val="kk-KZ"/>
        </w:rPr>
        <w:t>]</w:t>
      </w:r>
      <w:r w:rsidR="00AC2266" w:rsidRPr="00027FC8">
        <w:rPr>
          <w:color w:val="000000"/>
          <w:sz w:val="28"/>
          <w:szCs w:val="28"/>
          <w:lang w:val="kk-KZ"/>
        </w:rPr>
        <w:t xml:space="preserve"> </w:t>
      </w:r>
      <w:r w:rsidRPr="00027FC8">
        <w:rPr>
          <w:color w:val="000000"/>
          <w:sz w:val="28"/>
          <w:szCs w:val="28"/>
          <w:lang w:val="kk-KZ"/>
        </w:rPr>
        <w:t>деген баалоосуна ылайык.</w:t>
      </w:r>
    </w:p>
    <w:p w14:paraId="0ABA3F99" w14:textId="136CDCD8" w:rsidR="00217BA7" w:rsidRPr="00027FC8" w:rsidRDefault="00217BA7" w:rsidP="00F605A5">
      <w:pPr>
        <w:spacing w:line="360" w:lineRule="auto"/>
        <w:ind w:firstLine="709"/>
        <w:jc w:val="both"/>
        <w:rPr>
          <w:color w:val="000000"/>
          <w:sz w:val="28"/>
          <w:szCs w:val="28"/>
          <w:lang w:val="kk-KZ"/>
        </w:rPr>
      </w:pPr>
      <w:r w:rsidRPr="00027FC8">
        <w:rPr>
          <w:color w:val="000000"/>
          <w:sz w:val="28"/>
          <w:szCs w:val="28"/>
          <w:lang w:val="kk-KZ"/>
        </w:rPr>
        <w:t>Белгилүү окумуштуу Р.Нургали аталган</w:t>
      </w:r>
      <w:r w:rsidR="00AC2266" w:rsidRPr="00027FC8">
        <w:rPr>
          <w:color w:val="000000"/>
          <w:sz w:val="28"/>
          <w:szCs w:val="28"/>
          <w:lang w:val="kk-KZ"/>
        </w:rPr>
        <w:t xml:space="preserve"> </w:t>
      </w:r>
      <w:r w:rsidRPr="00027FC8">
        <w:rPr>
          <w:color w:val="000000"/>
          <w:sz w:val="28"/>
          <w:szCs w:val="28"/>
          <w:lang w:val="kk-KZ"/>
        </w:rPr>
        <w:t>романдын жетишкендиктерин тизмектеп санай келип: «Сексен алтынчы жылды» эгемен адабияттын башталуу кезеӊиндеги эң мыкты чыгарма даражасына жеткизген — казак прозасында мурда болбогон өзгөчө жаратылган кейипкерлер. Мурда болбогондугу — адабиятыбыздын алсыздыгынан эмес, баш көтөртпөгөн кулчулук жагдайыбызга байланыштуу.</w:t>
      </w:r>
      <w:r w:rsidR="00AC2266" w:rsidRPr="00027FC8">
        <w:rPr>
          <w:color w:val="000000"/>
          <w:sz w:val="28"/>
          <w:szCs w:val="28"/>
          <w:lang w:val="kk-KZ"/>
        </w:rPr>
        <w:t xml:space="preserve"> </w:t>
      </w:r>
      <w:r w:rsidRPr="00027FC8">
        <w:rPr>
          <w:color w:val="000000"/>
          <w:sz w:val="28"/>
          <w:szCs w:val="28"/>
          <w:lang w:val="kk-KZ"/>
        </w:rPr>
        <w:t xml:space="preserve">Эми инсан сыӊары калыптанган караанын көргөзсө — ал өлкөнүн эркиндиги, сөз эркиндигинин натыйжасы. Ошону менен катар, албетте, жазуучунун калеминин күчтүүлүгүнүн күбөсү. Биздин эӊ оболу артыкчылыгыбыз — түзүлүштүн козгогуч күчү болгон партиялык номенклатураны өзгөчө турпатта, сенек кейипте сүрөттөө. </w:t>
      </w:r>
      <w:r w:rsidRPr="00027FC8">
        <w:rPr>
          <w:color w:val="000000"/>
          <w:sz w:val="28"/>
          <w:szCs w:val="28"/>
          <w:lang w:val="kk-KZ"/>
        </w:rPr>
        <w:lastRenderedPageBreak/>
        <w:t>Албетте, жеке бир жазуучулардын гана эмес,</w:t>
      </w:r>
      <w:r w:rsidR="00AC2266" w:rsidRPr="00027FC8">
        <w:rPr>
          <w:color w:val="000000"/>
          <w:sz w:val="28"/>
          <w:szCs w:val="28"/>
          <w:lang w:val="kk-KZ"/>
        </w:rPr>
        <w:t xml:space="preserve"> </w:t>
      </w:r>
      <w:r w:rsidRPr="00027FC8">
        <w:rPr>
          <w:color w:val="000000"/>
          <w:sz w:val="28"/>
          <w:szCs w:val="28"/>
          <w:lang w:val="kk-KZ"/>
        </w:rPr>
        <w:t>өркөнү өскөн ири адабияттын да бийик деңгээлин таанытса керек» [</w:t>
      </w:r>
      <w:r w:rsidR="00546B43" w:rsidRPr="00027FC8">
        <w:rPr>
          <w:color w:val="000000"/>
          <w:sz w:val="28"/>
          <w:szCs w:val="28"/>
          <w:lang w:val="kk-KZ"/>
        </w:rPr>
        <w:t>114</w:t>
      </w:r>
      <w:r w:rsidRPr="00027FC8">
        <w:rPr>
          <w:color w:val="000000"/>
          <w:sz w:val="28"/>
          <w:szCs w:val="28"/>
          <w:lang w:val="kk-KZ"/>
        </w:rPr>
        <w:t>] деп келип, «Сексен алтынчы жыл» — полифониялык роман» деген аныктама берет.</w:t>
      </w:r>
    </w:p>
    <w:p w14:paraId="26267A3E" w14:textId="7081C17C" w:rsidR="00217BA7" w:rsidRPr="00027FC8" w:rsidRDefault="00217BA7" w:rsidP="00F605A5">
      <w:pPr>
        <w:spacing w:line="360" w:lineRule="auto"/>
        <w:ind w:firstLine="709"/>
        <w:jc w:val="both"/>
        <w:rPr>
          <w:color w:val="000000"/>
          <w:sz w:val="28"/>
          <w:szCs w:val="28"/>
          <w:lang w:val="kk-KZ"/>
        </w:rPr>
      </w:pPr>
      <w:r w:rsidRPr="00027FC8">
        <w:rPr>
          <w:color w:val="000000"/>
          <w:sz w:val="28"/>
          <w:szCs w:val="28"/>
          <w:lang w:val="kk-KZ"/>
        </w:rPr>
        <w:t>Музыкалык термин катары кирген</w:t>
      </w:r>
      <w:r w:rsidR="00AC2266" w:rsidRPr="00027FC8">
        <w:rPr>
          <w:color w:val="000000"/>
          <w:sz w:val="28"/>
          <w:szCs w:val="28"/>
          <w:lang w:val="kk-KZ"/>
        </w:rPr>
        <w:t xml:space="preserve"> </w:t>
      </w:r>
      <w:r w:rsidRPr="00027FC8">
        <w:rPr>
          <w:color w:val="000000"/>
          <w:sz w:val="28"/>
          <w:szCs w:val="28"/>
          <w:lang w:val="kk-KZ"/>
        </w:rPr>
        <w:t>бул атоону алгач ирет М.Бахтин Ф.Достоевскийдин чыгармаларын талдаган кезинде айткан экен. Ал «көп обондуу», «көп кырдуу» дегенди билдирет. Бир чыгарманын ичинде катар өрүлүп олтурган негизги желелердин — махаббат менен саясаттын, жакшылык менен жамандыктын, чынчылдык менен зулумдук баяны. Демек, « – сюжеттик эки агым өз ара бири-бирине бирикпейт, бирок жымдаша кабышып, бирине-бири иреӊ берип, өз ара ашташ-тушташ сүрөт жасап, өзгөчө курамдагы фабула түзөт. Бири ачык түстүү, бири коңур көлөкө ыраӊдуу, бири сырлуу, муңдуу, экинчиси сызыктуу, үрөйлүү, кош өрүмдүү айгактай, үстөмөндөп түшкөн узунду-кыскалуу, чоңду-кичик дагы бир нече жиптик желеси бар: бүгүнкү өнөр менен илим, эзелки мурас менен өткөн тарых түпкүрүнөн туундаган, түптөй келгенде улуттук турпат жана улуттук мүнөзгө барып тирелген өрнөктөр» [</w:t>
      </w:r>
      <w:r w:rsidR="00057FFE" w:rsidRPr="00027FC8">
        <w:rPr>
          <w:color w:val="000000"/>
          <w:sz w:val="28"/>
          <w:szCs w:val="28"/>
          <w:lang w:val="kk-KZ"/>
        </w:rPr>
        <w:t>115</w:t>
      </w:r>
      <w:r w:rsidRPr="00027FC8">
        <w:rPr>
          <w:color w:val="000000"/>
          <w:sz w:val="28"/>
          <w:szCs w:val="28"/>
          <w:lang w:val="kk-KZ"/>
        </w:rPr>
        <w:t xml:space="preserve">]. </w:t>
      </w:r>
    </w:p>
    <w:p w14:paraId="2D2C7610"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Казак романдарынын ичинде бир нече чыгарманын окуялык желеси, изилдөөбүздүн темасы 1986-жылдын Желтоксон окуясы менен аяктайт. Алар: жогоруда талдоого алган Б.Мукайдын «Өмүрзая» романы жана азыр биз талдаганы турган Р.Токторовдун «Бактылуу кулчулуктун аягы» романы. Бул романдарды нака Желтоксон окуясынынын негизинде жазылган чыгармалар катары кароого болбойт. Бирок аталган чыгармаларда Желтоксон көтөрүлүшүнө түрткү болгон алгы шарттар кол менен кармап, көз менен көргөндөй накта көрсөтүлүп, бедерлүү бейнелер аркылуу ачылат. Эӊ кызыгы, романдагы башкы каармандардын аянычтуу тагдыры ушу 1986-жылдын Желтоксон окуясы үстүндө аяктайт. Бул романдар мүлдө башка теманы козгогон деген күндө деле, анда ошо 1986-жылдагы окуянын негизги себептери даана көрүнөт. Бул окуя, жогоруда айтылып өткөндөй, Казак өлкөсүн кырк жылга жуук башкарган Д.Коноевди кызматтан кетирген Пленумдун 17 мүнөттүк чечимине нааразылык гана эмес. Буга узак жылдык </w:t>
      </w:r>
      <w:r w:rsidRPr="00027FC8">
        <w:rPr>
          <w:sz w:val="28"/>
          <w:szCs w:val="28"/>
          <w:lang w:val="kk-KZ"/>
        </w:rPr>
        <w:lastRenderedPageBreak/>
        <w:t>«бактылуу кулчулуктун» зардабы алып келди. Казак жерине тынымсыз колониялык агрессия, улуттук аң-сезимге жасалган чабуулдар белгилүү бир даражада улуттук аң-сезимдин ойгонушуна таасир этти. Бул чыгармалардын маани-маңызы 1986-жылдагы окус окуядан мурдагы кеӊеш өкмөтү тушунда казак улутуна жасалган кыянаттык толук туташ чагылдырганында.</w:t>
      </w:r>
    </w:p>
    <w:p w14:paraId="1DBA1FFA" w14:textId="1D7E02EA"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«Бактылуу кулчулуктун аягы» </w:t>
      </w:r>
      <w:r w:rsidRPr="00027FC8">
        <w:rPr>
          <w:color w:val="000000"/>
          <w:sz w:val="28"/>
          <w:szCs w:val="28"/>
          <w:lang w:val="kk-KZ"/>
        </w:rPr>
        <w:t xml:space="preserve">— </w:t>
      </w:r>
      <w:r w:rsidRPr="00027FC8">
        <w:rPr>
          <w:sz w:val="28"/>
          <w:szCs w:val="28"/>
          <w:lang w:val="kk-KZ"/>
        </w:rPr>
        <w:t>казактын көрүнүктүү жазуучусу, Мамлекеттик сыйлыктын лауреаты Рамазан Токторовдун соӊку романдарынын бири. Умтул Зарыккандын сөзү менен айтканда: «Роман Ресей падышачылыгы доорунан баштап, кечээги «Желтоксон» окуясына чейинки азалуу тарых, ачуу чындык жипке тизген шурудай жатык тил менен сүрөттөйт. Казак баласынын соңку бир нече кылымда башынан өткөргөн аласапыраӊга толгон тарыхы, бар болуу менен жок болуу арасындагы түпсүз ажырым, жоголгон убакыттын кайра соккон добулу сымал кеӊдикти койунуна ала баян этет. Бу күндө көп айтыла бербеген карчыгадай калемгердин кандуу ириӊди агызар оорактуу ките</w:t>
      </w:r>
      <w:bookmarkEnd w:id="5"/>
      <w:r w:rsidRPr="00027FC8">
        <w:rPr>
          <w:sz w:val="28"/>
          <w:szCs w:val="28"/>
          <w:lang w:val="kk-KZ"/>
        </w:rPr>
        <w:t>би» [</w:t>
      </w:r>
      <w:r w:rsidR="00057FFE" w:rsidRPr="00027FC8">
        <w:rPr>
          <w:sz w:val="28"/>
          <w:szCs w:val="28"/>
          <w:lang w:val="kk-KZ"/>
        </w:rPr>
        <w:t>116</w:t>
      </w:r>
      <w:r w:rsidRPr="00027FC8">
        <w:rPr>
          <w:sz w:val="28"/>
          <w:szCs w:val="28"/>
          <w:lang w:val="kk-KZ"/>
        </w:rPr>
        <w:t>].</w:t>
      </w:r>
    </w:p>
    <w:p w14:paraId="08697D56" w14:textId="44FFBF19" w:rsidR="00217BA7" w:rsidRPr="00027FC8" w:rsidRDefault="00217BA7" w:rsidP="00F605A5">
      <w:pPr>
        <w:spacing w:line="360" w:lineRule="auto"/>
        <w:ind w:firstLine="709"/>
        <w:jc w:val="both"/>
        <w:rPr>
          <w:sz w:val="28"/>
          <w:szCs w:val="28"/>
          <w:lang w:val="kk-KZ"/>
        </w:rPr>
      </w:pPr>
      <w:r w:rsidRPr="00027FC8">
        <w:rPr>
          <w:sz w:val="28"/>
          <w:szCs w:val="28"/>
          <w:lang w:val="kk-KZ"/>
        </w:rPr>
        <w:t>Романдын өзгөчөлүктөрү тууралуу айта турган болсок. Эӊ алды менен бул романда бүгүнкү коомдун көйгөйүнө айланган суицид көйгөйү. Маселен, Жумагүл-Жаңагүл Семей полигонунун курмандыктарынын курама образы катары берилип, Желтоксон окуясынан кийин сууга секирип каза болот. Бегжандын жубайы Жазира а түгүл күйөөсүнөн өлүүгө уруксат сурайт. Касен өз жанын өзү кыйса,</w:t>
      </w:r>
      <w:r w:rsidR="00AC2266" w:rsidRPr="00027FC8">
        <w:rPr>
          <w:sz w:val="28"/>
          <w:szCs w:val="28"/>
          <w:lang w:val="kk-KZ"/>
        </w:rPr>
        <w:t xml:space="preserve"> </w:t>
      </w:r>
      <w:r w:rsidRPr="00027FC8">
        <w:rPr>
          <w:sz w:val="28"/>
          <w:szCs w:val="28"/>
          <w:lang w:val="kk-KZ"/>
        </w:rPr>
        <w:t>атасы Ыскак-Смагул өмүрүнүн акырында эл аралап тентип жан сактап жүрүп өлөт; жаштайынан көктү тиктеп сандырактап кетчү дарты бар Касендин жары Ажар да Эртыш дайрасына секирип жан кыйат. Буга чейин анын жубайы Касен өзүн-өзү атып салган. Романдагы башкы кейипкерлердин бири Болот дагы роман соӊунда ушундай көйгө учурайт.</w:t>
      </w:r>
    </w:p>
    <w:p w14:paraId="51F9F29B" w14:textId="668E67C6"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Тек Ыгламбек менен Лена гана кызматта өсөт дебесеңиз, роман соӊунда бардык кейипкерлер тагдыр тепкисине учурайт: Кызымбек Желтоксондо негизги уюштуруучулардын бири деп кармалып, тергөөдө өлтүрүлөт. Ал эми эгемен заманга аман-эсен жетти деген Рауандын жашоосу деле киши кубанарлык эмес, кыска өмүр. «Рауан деле пенде ал жамандык менен күрөшүп, </w:t>
      </w:r>
      <w:r w:rsidRPr="00027FC8">
        <w:rPr>
          <w:sz w:val="28"/>
          <w:szCs w:val="28"/>
          <w:lang w:val="kk-KZ"/>
        </w:rPr>
        <w:lastRenderedPageBreak/>
        <w:t>элге үлгү болуп жүрөм деп ойлогон көп кишинин бири. Казак журту дагы башка элге окшоп өз алдынча мамлекеттик макамга жетип, өргөө көтөрүп төбөсүнө туу желбиреткенине жетине албай, ичпей-жебей мас. Ал оболу ээн баш эсирген жоруктарын кан буугандай токтотуп, аракты да таптакыр койду. Күлчөтай анысына кубанайын десе, үйгө алып келген чака тыйыны</w:t>
      </w:r>
      <w:r w:rsidR="00AC2266" w:rsidRPr="00027FC8">
        <w:rPr>
          <w:sz w:val="28"/>
          <w:szCs w:val="28"/>
          <w:lang w:val="kk-KZ"/>
        </w:rPr>
        <w:t xml:space="preserve"> </w:t>
      </w:r>
      <w:r w:rsidRPr="00027FC8">
        <w:rPr>
          <w:sz w:val="28"/>
          <w:szCs w:val="28"/>
          <w:lang w:val="kk-KZ"/>
        </w:rPr>
        <w:t>жок. Бир жыл чамасы жумушта иштеп жүргөн жалгыз уулу да Желтоксон окуясынан кийин үйгө кайтып келип эч жерде иштебейт, кызынын дагы багы ачылбай, барган жерине таштай катып-суудай сиңбей, үйдө отурат» [</w:t>
      </w:r>
      <w:r w:rsidR="00057FFE" w:rsidRPr="00027FC8">
        <w:rPr>
          <w:sz w:val="28"/>
          <w:szCs w:val="28"/>
          <w:lang w:val="kk-KZ"/>
        </w:rPr>
        <w:t>117</w:t>
      </w:r>
      <w:r w:rsidRPr="00027FC8">
        <w:rPr>
          <w:sz w:val="28"/>
          <w:szCs w:val="28"/>
          <w:lang w:val="kk-KZ"/>
        </w:rPr>
        <w:t>, 607-б.].</w:t>
      </w:r>
    </w:p>
    <w:p w14:paraId="7CDCFE25"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Болот баштан-аяк жагымсыз кейипкер катары сүрөттөлөт. Ал тургай өз атасынын атынан баш тартып, Болот Исагазы эмес, өз каалоосу менен Арман Азаматов атанып алганы </w:t>
      </w:r>
      <w:r w:rsidRPr="00027FC8">
        <w:rPr>
          <w:color w:val="000000"/>
          <w:sz w:val="28"/>
          <w:szCs w:val="28"/>
          <w:lang w:val="kk-KZ"/>
        </w:rPr>
        <w:t xml:space="preserve">— </w:t>
      </w:r>
      <w:r w:rsidRPr="00027FC8">
        <w:rPr>
          <w:sz w:val="28"/>
          <w:szCs w:val="28"/>
          <w:lang w:val="kk-KZ"/>
        </w:rPr>
        <w:t>жакшы окуп, мыкты аттестатка ээ кылган билими деле түккө турбагандыгын көрсөтүп койду. Маскөөгө барганда тек жакшы баа алыш үчүн күндөлүк тапшырманы эле жаттап, эч кандай билим алып деле жарытпагандыгын мүнөздөп, бир жактуу терс кейипте бейнелейт. Бала күнүнөн баштап чоӊ кишилердин сынына учурайт.</w:t>
      </w:r>
    </w:p>
    <w:p w14:paraId="450EC97A"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 «Төрөгелди идиш-аяк жууп жүргөн Камарияны чакырып алып:</w:t>
      </w:r>
    </w:p>
    <w:p w14:paraId="635426DC" w14:textId="4B4B5AB1" w:rsidR="00217BA7" w:rsidRPr="00027FC8" w:rsidRDefault="00217BA7" w:rsidP="00F605A5">
      <w:pPr>
        <w:spacing w:line="360" w:lineRule="auto"/>
        <w:ind w:firstLine="709"/>
        <w:jc w:val="both"/>
        <w:rPr>
          <w:sz w:val="28"/>
          <w:szCs w:val="28"/>
          <w:lang w:val="kk-KZ"/>
        </w:rPr>
      </w:pPr>
      <w:r w:rsidRPr="00027FC8">
        <w:rPr>
          <w:sz w:val="28"/>
          <w:szCs w:val="28"/>
          <w:lang w:val="kk-KZ"/>
        </w:rPr>
        <w:t>–</w:t>
      </w:r>
      <w:r w:rsidR="00AC2266" w:rsidRPr="00027FC8">
        <w:rPr>
          <w:sz w:val="28"/>
          <w:szCs w:val="28"/>
          <w:lang w:val="kk-KZ"/>
        </w:rPr>
        <w:t xml:space="preserve"> </w:t>
      </w:r>
      <w:r w:rsidRPr="00027FC8">
        <w:rPr>
          <w:sz w:val="28"/>
          <w:szCs w:val="28"/>
          <w:lang w:val="kk-KZ"/>
        </w:rPr>
        <w:t>Болот балабыздын кылыгы мага жакпайт. Эмне билгениӊ бар, сен төрөгөн энесисиң го, – деди.</w:t>
      </w:r>
    </w:p>
    <w:p w14:paraId="2E63A216"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 Мен эмнени билчү элем, кайнага? Окуусу жакшы, тартиби түзүк...</w:t>
      </w:r>
    </w:p>
    <w:p w14:paraId="3F4DE981"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 Ал </w:t>
      </w:r>
      <w:r w:rsidRPr="00027FC8">
        <w:rPr>
          <w:color w:val="000000"/>
          <w:sz w:val="28"/>
          <w:szCs w:val="28"/>
          <w:lang w:val="kk-KZ"/>
        </w:rPr>
        <w:t xml:space="preserve">— </w:t>
      </w:r>
      <w:r w:rsidRPr="00027FC8">
        <w:rPr>
          <w:sz w:val="28"/>
          <w:szCs w:val="28"/>
          <w:lang w:val="kk-KZ"/>
        </w:rPr>
        <w:t>көз күзгүсү. Көңүлүндө эмне бар? Мүнөзү башкача болуп барат.</w:t>
      </w:r>
    </w:p>
    <w:p w14:paraId="2B03C697"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 «Эрке баладан жинди бала артык» дегендей?</w:t>
      </w:r>
    </w:p>
    <w:p w14:paraId="4AE668B2" w14:textId="7F5FFFC7" w:rsidR="00217BA7" w:rsidRPr="00027FC8" w:rsidRDefault="00217BA7" w:rsidP="00F605A5">
      <w:pPr>
        <w:spacing w:line="360" w:lineRule="auto"/>
        <w:ind w:firstLine="709"/>
        <w:jc w:val="both"/>
        <w:rPr>
          <w:sz w:val="28"/>
          <w:szCs w:val="28"/>
          <w:lang w:val="kk-KZ"/>
        </w:rPr>
      </w:pPr>
      <w:r w:rsidRPr="00027FC8">
        <w:rPr>
          <w:sz w:val="28"/>
          <w:szCs w:val="28"/>
          <w:lang w:val="kk-KZ"/>
        </w:rPr>
        <w:t>– Ал сөз Болотко өтпөйт, – деп Төрегелди кесе айтты [</w:t>
      </w:r>
      <w:r w:rsidR="00FE20F4" w:rsidRPr="00027FC8">
        <w:rPr>
          <w:sz w:val="28"/>
          <w:szCs w:val="28"/>
          <w:lang w:val="kk-KZ"/>
        </w:rPr>
        <w:t>117</w:t>
      </w:r>
      <w:r w:rsidRPr="00027FC8">
        <w:rPr>
          <w:sz w:val="28"/>
          <w:szCs w:val="28"/>
          <w:lang w:val="kk-KZ"/>
        </w:rPr>
        <w:t>, 279-б.].</w:t>
      </w:r>
    </w:p>
    <w:p w14:paraId="044B4657" w14:textId="39804981" w:rsidR="00217BA7" w:rsidRPr="00027FC8" w:rsidRDefault="00217BA7" w:rsidP="00F605A5">
      <w:pPr>
        <w:spacing w:line="360" w:lineRule="auto"/>
        <w:ind w:firstLine="709"/>
        <w:jc w:val="both"/>
        <w:rPr>
          <w:sz w:val="28"/>
          <w:szCs w:val="28"/>
          <w:lang w:val="kk-KZ"/>
        </w:rPr>
      </w:pPr>
      <w:r w:rsidRPr="00027FC8">
        <w:rPr>
          <w:sz w:val="28"/>
          <w:szCs w:val="28"/>
          <w:lang w:val="kk-KZ"/>
        </w:rPr>
        <w:t>Р.Токторов өзү айткандай «...пенде өзүн жаман экенмин деп эч күмөн санабайт, эсептешпейт. Пендеге таандык жакшы, жаман сапат өтө абстрактуу түшүнүк. Андай сапат оро-пара көзүӊө чалына калганда гана чочутуп, калган учурда өзүӊ менен бирге күлүп-жайнап, койун-колтук алышып, ичи-койнуӊа кирип өмүр сүрө берет » [</w:t>
      </w:r>
      <w:r w:rsidR="00FE20F4" w:rsidRPr="00027FC8">
        <w:rPr>
          <w:sz w:val="28"/>
          <w:szCs w:val="28"/>
          <w:lang w:val="kk-KZ"/>
        </w:rPr>
        <w:t>117</w:t>
      </w:r>
      <w:r w:rsidRPr="00027FC8">
        <w:rPr>
          <w:sz w:val="28"/>
          <w:szCs w:val="28"/>
          <w:lang w:val="kk-KZ"/>
        </w:rPr>
        <w:t>, 279].</w:t>
      </w:r>
      <w:r w:rsidR="00AC2266" w:rsidRPr="00027FC8">
        <w:rPr>
          <w:sz w:val="28"/>
          <w:szCs w:val="28"/>
          <w:lang w:val="kk-KZ"/>
        </w:rPr>
        <w:t xml:space="preserve"> </w:t>
      </w:r>
    </w:p>
    <w:p w14:paraId="56D62AA1" w14:textId="023DC4F5"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Демек, кейипкердин бейнесин бир тараптуу жагымсыз кылып сомдоп жасаганы романдын кемчилиги. Болот жаштайынан кызмат өтөгөн КГБдан деле опа көргөн жок, еврей улутунан алган жары Изолдадан дагы бакыт таба </w:t>
      </w:r>
      <w:r w:rsidRPr="00027FC8">
        <w:rPr>
          <w:sz w:val="28"/>
          <w:szCs w:val="28"/>
          <w:lang w:val="kk-KZ"/>
        </w:rPr>
        <w:lastRenderedPageBreak/>
        <w:t>албады. Үмүт эткен уулу менен кызы да еврей улутунан турмуш куруп, андан катуу түӊүлгөн Болот үйүнөн безип кетет. Адам тааныгыс кейипке түшүп, паркта кайыр сурап отурган абалга жетет. Кийин тапкан ашыгы Жумагүл-Жаңагүл көз алдында сууга секирип, өз жанын кыйды. Болот дагы өзүнө кол салат. Рауанга калтырган коштошуу катында</w:t>
      </w:r>
      <w:r w:rsidR="00AC2266" w:rsidRPr="00027FC8">
        <w:rPr>
          <w:sz w:val="28"/>
          <w:szCs w:val="28"/>
          <w:lang w:val="kk-KZ"/>
        </w:rPr>
        <w:t xml:space="preserve"> </w:t>
      </w:r>
      <w:r w:rsidRPr="00027FC8">
        <w:rPr>
          <w:sz w:val="28"/>
          <w:szCs w:val="28"/>
          <w:lang w:val="kk-KZ"/>
        </w:rPr>
        <w:t>«...Жашоодон аң-сезим менен кеткен да жакшы. Сен өткөндө машинеде отуруп бактылуу кулчулук туралуу жакшы айткансың. Мен түзөлүүдөн кеткен адаммын го, айыпка буйурбассыӊ. Ким эле ушуну айткан? «Бойумдагы кулдук напсини тамчылатып сыгып чыгаруудамын» деген, Чеховбу? Менин андайга чыдамым жетпейт, кете берейин. Чынымды айтсам Жаңагүлдү сагынып кеттим, мүмкүн жазмыш буйурса о дүйнөдөн кезигип калармын...» деп жазат [</w:t>
      </w:r>
      <w:r w:rsidR="00FE20F4" w:rsidRPr="00027FC8">
        <w:rPr>
          <w:sz w:val="28"/>
          <w:szCs w:val="28"/>
          <w:lang w:val="kk-KZ"/>
        </w:rPr>
        <w:t>117</w:t>
      </w:r>
      <w:r w:rsidRPr="00027FC8">
        <w:rPr>
          <w:sz w:val="28"/>
          <w:szCs w:val="28"/>
          <w:lang w:val="kk-KZ"/>
        </w:rPr>
        <w:t>, 612-б.]. Жумагүлгө деген сагынычы жанын жай алдырбай, аны менен аркы дүйнөдө кездешүү үчүн өзүнө кол салган болсо да, өлүм мерчеми келген кезде Жумагүл- Жаңагүлдүн элесине кездешкени менен, аны тааныбайт. Кантсе дагы бала күнүнөн жайсыз башталган өмүрү өлүмдөн кийин деле жайсыз болуп кала берди. Ал эми досу Кызырбек өлүм келгенде да</w:t>
      </w:r>
      <w:r w:rsidR="00AC2266" w:rsidRPr="00027FC8">
        <w:rPr>
          <w:sz w:val="28"/>
          <w:szCs w:val="28"/>
          <w:lang w:val="kk-KZ"/>
        </w:rPr>
        <w:t xml:space="preserve"> </w:t>
      </w:r>
      <w:r w:rsidRPr="00027FC8">
        <w:rPr>
          <w:sz w:val="28"/>
          <w:szCs w:val="28"/>
          <w:lang w:val="kk-KZ"/>
        </w:rPr>
        <w:t>бала күндөн эркин ооздуктап жүрчү ак боз атка минип ак булут арасына сиңип кетип баратат.</w:t>
      </w:r>
    </w:p>
    <w:p w14:paraId="712E5713"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Романда юмор, сатира мүлдө жок. Сюжет чытырман токойдой. Романда бактылуу кулдук деп жаштайынан кеӊеш өкмөтүнө кызмат кылган Болоттун өмүрүнүн акыры берилгендей туюлганы менен, бул </w:t>
      </w:r>
      <w:r w:rsidRPr="00027FC8">
        <w:rPr>
          <w:color w:val="000000"/>
          <w:sz w:val="28"/>
          <w:szCs w:val="28"/>
          <w:lang w:val="kk-KZ"/>
        </w:rPr>
        <w:t xml:space="preserve">— </w:t>
      </w:r>
      <w:r w:rsidRPr="00027FC8">
        <w:rPr>
          <w:sz w:val="28"/>
          <w:szCs w:val="28"/>
          <w:lang w:val="kk-KZ"/>
        </w:rPr>
        <w:t>улуттук деңгээлдеги кулчулук эле.</w:t>
      </w:r>
    </w:p>
    <w:p w14:paraId="19CF6605" w14:textId="3AE44B6A" w:rsidR="00217BA7" w:rsidRPr="00027FC8" w:rsidRDefault="00AC2266" w:rsidP="00F605A5">
      <w:pPr>
        <w:spacing w:line="360" w:lineRule="auto"/>
        <w:ind w:firstLine="709"/>
        <w:jc w:val="both"/>
        <w:rPr>
          <w:sz w:val="28"/>
          <w:szCs w:val="28"/>
          <w:lang w:val="kk-KZ"/>
        </w:rPr>
      </w:pPr>
      <w:r w:rsidRPr="00027FC8">
        <w:rPr>
          <w:sz w:val="28"/>
          <w:szCs w:val="28"/>
          <w:lang w:val="kk-KZ"/>
        </w:rPr>
        <w:t xml:space="preserve"> </w:t>
      </w:r>
      <w:r w:rsidR="00217BA7" w:rsidRPr="00027FC8">
        <w:rPr>
          <w:sz w:val="28"/>
          <w:szCs w:val="28"/>
          <w:lang w:val="kk-KZ"/>
        </w:rPr>
        <w:t>«Жазуучу Рауандын чыгармасында дагы цензура аркылуу</w:t>
      </w:r>
      <w:r w:rsidRPr="00027FC8">
        <w:rPr>
          <w:sz w:val="28"/>
          <w:szCs w:val="28"/>
          <w:lang w:val="kk-KZ"/>
        </w:rPr>
        <w:t xml:space="preserve"> </w:t>
      </w:r>
      <w:r w:rsidR="00217BA7" w:rsidRPr="00027FC8">
        <w:rPr>
          <w:sz w:val="28"/>
          <w:szCs w:val="28"/>
          <w:lang w:val="kk-KZ"/>
        </w:rPr>
        <w:t>өнөрдөгү кулчулук, тарыхчы Бекмухаметовдун окуясы аркылуу аңгемесинде илимдеги кулчулук айтылат. Алар биригип келип, калк аң-сезиминдеги кулчулук психологияны калыптандырат. Ушу кыска гана эпизодго назар оодаралы: «Былтыр</w:t>
      </w:r>
      <w:r w:rsidRPr="00027FC8">
        <w:rPr>
          <w:sz w:val="28"/>
          <w:szCs w:val="28"/>
          <w:lang w:val="kk-KZ"/>
        </w:rPr>
        <w:t xml:space="preserve"> </w:t>
      </w:r>
      <w:r w:rsidR="00217BA7" w:rsidRPr="00027FC8">
        <w:rPr>
          <w:sz w:val="28"/>
          <w:szCs w:val="28"/>
          <w:lang w:val="kk-KZ"/>
        </w:rPr>
        <w:t xml:space="preserve">кышта Рауандын колуна «Казак ССРинин тарыхы» аттуу мукабасы кызыл мата менен капталып, алтын тамгалары жаркырата чөгөрүлгөн калыӊ китеп тийди. Ошол китепти окугандан бери анын дүйнөтаанымы, азыресе өз улуту жөнүндөгү түшүнүгү мүлдө өзгөрүп чыга келди. Ушул убакытка чейин калыпташып калган угум </w:t>
      </w:r>
      <w:r w:rsidR="00217BA7" w:rsidRPr="00027FC8">
        <w:rPr>
          <w:sz w:val="28"/>
          <w:szCs w:val="28"/>
          <w:lang w:val="kk-KZ"/>
        </w:rPr>
        <w:softHyphen/>
      </w:r>
      <w:r w:rsidR="00217BA7" w:rsidRPr="00027FC8">
        <w:rPr>
          <w:color w:val="000000"/>
          <w:sz w:val="28"/>
          <w:szCs w:val="28"/>
          <w:lang w:val="kk-KZ"/>
        </w:rPr>
        <w:t>— к</w:t>
      </w:r>
      <w:r w:rsidR="00217BA7" w:rsidRPr="00027FC8">
        <w:rPr>
          <w:sz w:val="28"/>
          <w:szCs w:val="28"/>
          <w:lang w:val="kk-KZ"/>
        </w:rPr>
        <w:t xml:space="preserve">азак эли Октябрь төңкөрүшүнөн кийин гана өз </w:t>
      </w:r>
      <w:r w:rsidR="00217BA7" w:rsidRPr="00027FC8">
        <w:rPr>
          <w:sz w:val="28"/>
          <w:szCs w:val="28"/>
          <w:lang w:val="kk-KZ"/>
        </w:rPr>
        <w:lastRenderedPageBreak/>
        <w:t>алдынча эл болгон. Ага чейин сайда саны, кумда изи жок</w:t>
      </w:r>
      <w:r w:rsidRPr="00027FC8">
        <w:rPr>
          <w:sz w:val="28"/>
          <w:szCs w:val="28"/>
          <w:lang w:val="kk-KZ"/>
        </w:rPr>
        <w:t xml:space="preserve"> </w:t>
      </w:r>
      <w:r w:rsidR="00217BA7" w:rsidRPr="00027FC8">
        <w:rPr>
          <w:sz w:val="28"/>
          <w:szCs w:val="28"/>
          <w:lang w:val="kk-KZ"/>
        </w:rPr>
        <w:t>цыгандарча көчүп-конуп өлбөстүн күнүн көрүп келген эл... Ушу китеп колуна тийгенче Рауан өзүнүн казак экенинен уялып жүрчү,</w:t>
      </w:r>
      <w:r w:rsidRPr="00027FC8">
        <w:rPr>
          <w:sz w:val="28"/>
          <w:szCs w:val="28"/>
          <w:lang w:val="kk-KZ"/>
        </w:rPr>
        <w:t xml:space="preserve"> </w:t>
      </w:r>
      <w:r w:rsidR="00217BA7" w:rsidRPr="00027FC8">
        <w:rPr>
          <w:sz w:val="28"/>
          <w:szCs w:val="28"/>
          <w:lang w:val="kk-KZ"/>
        </w:rPr>
        <w:t>орус балдардан жазганып, алардан бойун оолактатууга тырышып тура турган» [</w:t>
      </w:r>
      <w:r w:rsidR="00FE20F4" w:rsidRPr="00027FC8">
        <w:rPr>
          <w:sz w:val="28"/>
          <w:szCs w:val="28"/>
          <w:lang w:val="kk-KZ"/>
        </w:rPr>
        <w:t>117</w:t>
      </w:r>
      <w:r w:rsidR="00217BA7" w:rsidRPr="00027FC8">
        <w:rPr>
          <w:sz w:val="28"/>
          <w:szCs w:val="28"/>
          <w:lang w:val="kk-KZ"/>
        </w:rPr>
        <w:t>, 203-б.].</w:t>
      </w:r>
    </w:p>
    <w:p w14:paraId="448999DE" w14:textId="77777777" w:rsidR="00217BA7" w:rsidRPr="00027FC8" w:rsidRDefault="00217BA7" w:rsidP="00F605A5">
      <w:pPr>
        <w:spacing w:line="360" w:lineRule="auto"/>
        <w:ind w:firstLine="709"/>
        <w:jc w:val="both"/>
        <w:rPr>
          <w:sz w:val="28"/>
          <w:szCs w:val="28"/>
          <w:lang w:val="ky-KG"/>
        </w:rPr>
      </w:pPr>
      <w:r w:rsidRPr="00027FC8">
        <w:rPr>
          <w:sz w:val="28"/>
          <w:szCs w:val="28"/>
          <w:lang w:val="kk-KZ"/>
        </w:rPr>
        <w:t xml:space="preserve">Жазуучу француз тилин жакшы билгендиктен болсо керек, романдын кириш сөзүндө да, чыгарманын мазмунунда да француз жазуучуларынын (Этьен де ла Боэси, Фридрих Ницще) сөздөрүн мисалга алат. Этьен де ла Боэсинин «Эркин кулчулук тууралуу ой толгоосунан» баш сөзүндө: «Адам түгүл төрт аяктуу мал чыдай албаган мындай мыкаачылыктан силерди куткара турган бир гана жол бар. </w:t>
      </w:r>
      <w:r w:rsidRPr="00027FC8">
        <w:rPr>
          <w:rStyle w:val="y2iqfc"/>
          <w:sz w:val="28"/>
          <w:szCs w:val="28"/>
          <w:lang w:val="ky-KG"/>
        </w:rPr>
        <w:t xml:space="preserve">Аны өзүӊөр гана чындап керек деп чечсеӊер, изги тилек менен тилесеӊер болгону. Силер эч качан зулум эзүүчүнүн бутуна жыгылып чөгөлөбөй, анын кызматына жүгүрбөй койсоӊор </w:t>
      </w:r>
      <w:r w:rsidRPr="00027FC8">
        <w:rPr>
          <w:color w:val="000000"/>
          <w:sz w:val="28"/>
          <w:szCs w:val="28"/>
          <w:lang w:val="kk-KZ"/>
        </w:rPr>
        <w:t>—</w:t>
      </w:r>
      <w:r w:rsidRPr="00027FC8">
        <w:rPr>
          <w:rStyle w:val="y2iqfc"/>
          <w:sz w:val="28"/>
          <w:szCs w:val="28"/>
          <w:lang w:val="ky-KG"/>
        </w:rPr>
        <w:t xml:space="preserve"> өзүӊөрдү дароо эркин сезе баштайт элеӊер. Аны менен шыралга бөлүшүп же алышып-жулкушуп, колго курал алып ага каршы күрөшүүнүн мүлдө кажети жок, тек аны </w:t>
      </w:r>
      <w:r w:rsidRPr="00027FC8">
        <w:rPr>
          <w:sz w:val="28"/>
          <w:szCs w:val="28"/>
          <w:lang w:val="kk-KZ"/>
        </w:rPr>
        <w:t>колдобой койгула, ошондон кийин ал неменин ылайдан жасалган өзөгүн жулуп алган чоӊ куурчактан бетер өзүнөн-өзү жалп этип кулап түшүп, быт-чыты чыгып калганын көрөсүӊөр!»</w:t>
      </w:r>
    </w:p>
    <w:p w14:paraId="6DE0C17F" w14:textId="74360C57" w:rsidR="00217BA7" w:rsidRPr="00027FC8" w:rsidRDefault="00217BA7" w:rsidP="00F605A5">
      <w:pPr>
        <w:spacing w:line="360" w:lineRule="auto"/>
        <w:ind w:firstLine="709"/>
        <w:jc w:val="both"/>
        <w:rPr>
          <w:sz w:val="28"/>
          <w:szCs w:val="28"/>
          <w:lang w:val="kk-KZ"/>
        </w:rPr>
      </w:pPr>
      <w:r w:rsidRPr="00027FC8">
        <w:rPr>
          <w:sz w:val="28"/>
          <w:szCs w:val="28"/>
          <w:lang w:val="kk-KZ"/>
        </w:rPr>
        <w:t>Москвада Болот менен бирге окуган Ашкен колунан түшпөгөн китеби жөнүндө мындай дейт:</w:t>
      </w:r>
      <w:r w:rsidR="00AC2266" w:rsidRPr="00027FC8">
        <w:rPr>
          <w:sz w:val="28"/>
          <w:szCs w:val="28"/>
          <w:lang w:val="kk-KZ"/>
        </w:rPr>
        <w:t xml:space="preserve"> </w:t>
      </w:r>
      <w:r w:rsidRPr="00027FC8">
        <w:rPr>
          <w:sz w:val="28"/>
          <w:szCs w:val="28"/>
          <w:lang w:val="kk-KZ"/>
        </w:rPr>
        <w:t xml:space="preserve"> </w:t>
      </w:r>
    </w:p>
    <w:p w14:paraId="626C1BE5"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 Бул китебиңизде эмне жазылган?</w:t>
      </w:r>
    </w:p>
    <w:p w14:paraId="68771CA5"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 О-о бул Этьен де ла Боэси эмеспи. Жашы жыйырмага толо элек курагында жазып калтырган эмгеги. </w:t>
      </w:r>
    </w:p>
    <w:p w14:paraId="3C92DAD4"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 Кулдук коом туралуу айтылабы мында?</w:t>
      </w:r>
    </w:p>
    <w:p w14:paraId="68E1DEA4"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 Ооба, бирок ал бир нерседен гана жыңылышкан.</w:t>
      </w:r>
    </w:p>
    <w:p w14:paraId="3C271B6F"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 Эмнеден?</w:t>
      </w:r>
    </w:p>
    <w:p w14:paraId="435453B5" w14:textId="689BFAE1" w:rsidR="00217BA7" w:rsidRPr="00027FC8" w:rsidRDefault="00217BA7" w:rsidP="00F605A5">
      <w:pPr>
        <w:spacing w:line="360" w:lineRule="auto"/>
        <w:ind w:firstLine="709"/>
        <w:jc w:val="both"/>
        <w:rPr>
          <w:sz w:val="28"/>
          <w:szCs w:val="28"/>
          <w:lang w:val="kk-KZ"/>
        </w:rPr>
      </w:pPr>
      <w:r w:rsidRPr="00027FC8">
        <w:rPr>
          <w:sz w:val="28"/>
          <w:szCs w:val="28"/>
          <w:lang w:val="kk-KZ"/>
        </w:rPr>
        <w:t>–Бактылуу кулдук дагы болот деген...»</w:t>
      </w:r>
      <w:r w:rsidR="00AC2266" w:rsidRPr="00027FC8">
        <w:rPr>
          <w:sz w:val="28"/>
          <w:szCs w:val="28"/>
          <w:lang w:val="kk-KZ"/>
        </w:rPr>
        <w:t xml:space="preserve"> </w:t>
      </w:r>
      <w:r w:rsidRPr="00027FC8">
        <w:rPr>
          <w:sz w:val="28"/>
          <w:szCs w:val="28"/>
          <w:lang w:val="kk-KZ"/>
        </w:rPr>
        <w:t>[</w:t>
      </w:r>
      <w:r w:rsidR="00FE20F4" w:rsidRPr="00027FC8">
        <w:rPr>
          <w:sz w:val="28"/>
          <w:szCs w:val="28"/>
          <w:lang w:val="kk-KZ"/>
        </w:rPr>
        <w:t>117</w:t>
      </w:r>
      <w:r w:rsidRPr="00027FC8">
        <w:rPr>
          <w:sz w:val="28"/>
          <w:szCs w:val="28"/>
          <w:lang w:val="kk-KZ"/>
        </w:rPr>
        <w:t>, 369-б.].</w:t>
      </w:r>
    </w:p>
    <w:p w14:paraId="151C0D30" w14:textId="3917E2D6"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Роман бир муундун бала чактан тартып бүтүндөй өмүрүн кеӊеш тартибинин өзгөрүштөрү менен байланыштыра сүрөттөйт. Мында Дүкөнбай Досжандын «Алаң» романы менен окшоштук бар. Ал окшоштук полигон темасынын кеңири айтылышында, Абайдын сөздөрүнөн көп мисал </w:t>
      </w:r>
      <w:r w:rsidRPr="00027FC8">
        <w:rPr>
          <w:sz w:val="28"/>
          <w:szCs w:val="28"/>
          <w:lang w:val="kk-KZ"/>
        </w:rPr>
        <w:lastRenderedPageBreak/>
        <w:t>келтирилишинде, кейипкерлер диалогунда, ички толгонууларында. А тургай эпилогдо да Этьен де ла Боэзи, Фриндих Ницше, Абай</w:t>
      </w:r>
      <w:r w:rsidR="00AC2266" w:rsidRPr="00027FC8">
        <w:rPr>
          <w:sz w:val="28"/>
          <w:szCs w:val="28"/>
          <w:lang w:val="kk-KZ"/>
        </w:rPr>
        <w:t xml:space="preserve"> </w:t>
      </w:r>
      <w:r w:rsidRPr="00027FC8">
        <w:rPr>
          <w:sz w:val="28"/>
          <w:szCs w:val="28"/>
          <w:lang w:val="kk-KZ"/>
        </w:rPr>
        <w:t>сөздөрү келтирилген.</w:t>
      </w:r>
    </w:p>
    <w:p w14:paraId="7032BA62" w14:textId="77777777" w:rsidR="00217BA7" w:rsidRPr="00027FC8" w:rsidRDefault="00217BA7" w:rsidP="00F605A5">
      <w:pPr>
        <w:spacing w:line="360" w:lineRule="auto"/>
        <w:ind w:firstLine="709"/>
        <w:jc w:val="both"/>
        <w:rPr>
          <w:sz w:val="28"/>
          <w:szCs w:val="28"/>
          <w:lang w:val="kk-KZ"/>
        </w:rPr>
      </w:pPr>
    </w:p>
    <w:p w14:paraId="65253A89"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«Сүйөнгөн, ишенген доор жалган болсо,</w:t>
      </w:r>
    </w:p>
    <w:p w14:paraId="60437A33"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Жалганы жок бир теңир — кеңчилик кыл!»</w:t>
      </w:r>
    </w:p>
    <w:p w14:paraId="17B3EDF7" w14:textId="77777777" w:rsidR="00217BA7" w:rsidRPr="00027FC8" w:rsidRDefault="00217BA7" w:rsidP="00F605A5">
      <w:pPr>
        <w:spacing w:line="360" w:lineRule="auto"/>
        <w:ind w:firstLine="709"/>
        <w:jc w:val="both"/>
        <w:rPr>
          <w:sz w:val="28"/>
          <w:szCs w:val="28"/>
          <w:lang w:val="kk-KZ"/>
        </w:rPr>
      </w:pPr>
    </w:p>
    <w:p w14:paraId="6CBCE4BC"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Социализм тушундагы «бактылуу турмушту» чагылдырган роман төрт бөлүмдөн турат. Роман окуя болуп өткөн Ыртыш, Семей, Кереку аймактарынын жаратылышы чеберчиликте сүрөттөлгөн. Аны алгачкы абзацтан байкалат «Ыртышка оой ээк арткан кулама жар кабактын башында кубарыӊкы тамырлары адырайып чыгып ак сөӊгөктөнгөн жалгыз чок терек өнүп туру. Анын чок терек атанганы элдин эсинде: ак падыша тактан тайыган жылы төбөсүнөн чагылган уруп, эӊгечер бойун бел кырчоосуна чейин жапырып, кыл чокусун эми такыр кайтып көктөбөстөй күйдүрүп-жандырып, негрдин чачындай үймөлөктөшкөн кара чөмөлөгө айландырып жиберген. Эӊгечер бойу эргежээл тартып калганы болбосо, жылаӊачтанган тамырлары жертамандан үрптөнүп чыгып жатып, аман калып бүчүрлөп жалбырак жайган бирин-экин бутагы өлбөй-житпей алышып-күрөшүп жан дарманга түшүптүр. </w:t>
      </w:r>
    </w:p>
    <w:p w14:paraId="259FEF7E" w14:textId="39ABCE65" w:rsidR="00217BA7" w:rsidRPr="00027FC8" w:rsidRDefault="00217BA7" w:rsidP="00F605A5">
      <w:pPr>
        <w:spacing w:line="360" w:lineRule="auto"/>
        <w:ind w:firstLine="709"/>
        <w:jc w:val="both"/>
        <w:rPr>
          <w:bCs/>
          <w:sz w:val="28"/>
          <w:szCs w:val="28"/>
          <w:lang w:val="kk-KZ"/>
        </w:rPr>
      </w:pPr>
      <w:r w:rsidRPr="00027FC8">
        <w:rPr>
          <w:sz w:val="28"/>
          <w:szCs w:val="28"/>
          <w:lang w:val="kk-KZ"/>
        </w:rPr>
        <w:t xml:space="preserve">Ушу абзацтан эӊ алды менен чыгарманын айтар ойун, тилинин чеберлигин, автордун сүрөткерлик кылдаттыгын аӊдоого болот. Кыл чокусун эми кайтып келбестей күйгүзүп-жандырып жиберсе дагы, өзөк тамырлары аман калып, өлбөй-житпей алышып-күрөшүп жан дарманга түшкөнү бир жагынан алдыдагы сюжетке үндөсө, бир жагы «бактылуу кулдук» дооруна салыштыруу деп түшүнсө болот. Эл оозунда </w:t>
      </w:r>
      <w:r w:rsidRPr="00027FC8">
        <w:rPr>
          <w:bCs/>
          <w:sz w:val="28"/>
          <w:szCs w:val="28"/>
          <w:lang w:val="kk-KZ"/>
        </w:rPr>
        <w:t xml:space="preserve">«балээ үйгөн» атыгып кеткен полигон кесепеттери кеңири сүрөттөлгөн. Мынабу абзац ушунчалык оор: </w:t>
      </w:r>
      <w:r w:rsidRPr="00027FC8">
        <w:rPr>
          <w:sz w:val="28"/>
          <w:szCs w:val="28"/>
          <w:lang w:val="kk-KZ"/>
        </w:rPr>
        <w:t>«</w:t>
      </w:r>
      <w:r w:rsidRPr="00027FC8">
        <w:rPr>
          <w:bCs/>
          <w:sz w:val="28"/>
          <w:szCs w:val="28"/>
          <w:lang w:val="kk-KZ"/>
        </w:rPr>
        <w:t xml:space="preserve">Темир эшиктер ачылып, баары чыдабай ордунан туруп, жапа-тырмак секирип-секирип жерге түшө баштады. Транспортерлор болбосо башка машиналар өтө албайт эле, белуар көмүлгөн майда талкаланган учтуу шагыл таштар. Бу жерде Дегелең тоонун орду да ушу; оң капталы кызыл кайыңдуу талаа, этеги кышы-жайы жыпар жыты жойулбаган табылгылуу тегиз сай болор </w:t>
      </w:r>
      <w:r w:rsidRPr="00027FC8">
        <w:rPr>
          <w:bCs/>
          <w:sz w:val="28"/>
          <w:szCs w:val="28"/>
          <w:lang w:val="kk-KZ"/>
        </w:rPr>
        <w:lastRenderedPageBreak/>
        <w:t xml:space="preserve">эле; алар өз калыбында; тып-тыйпыл болуп жоголуп кеткен Дегелең тоосу өзү гана. Аркы беттен эпкиндеп бир суук кара шамал аӊыраӊдап согуп турат. Алыстан кемер боуп көрүнгөн </w:t>
      </w:r>
      <w:r w:rsidRPr="00027FC8">
        <w:rPr>
          <w:sz w:val="28"/>
          <w:szCs w:val="28"/>
          <w:lang w:val="kk-KZ"/>
        </w:rPr>
        <w:t>—</w:t>
      </w:r>
      <w:r w:rsidRPr="00027FC8">
        <w:rPr>
          <w:bCs/>
          <w:sz w:val="28"/>
          <w:szCs w:val="28"/>
          <w:lang w:val="kk-KZ"/>
        </w:rPr>
        <w:t xml:space="preserve"> жоголгон тоонун каӊкасынан ачылган жалпак сары талаа; асман менен жер ширелип асмандагы көк жээк закымга сиӊип күүгүмдөнүп жыгыла жаздайт»</w:t>
      </w:r>
      <w:r w:rsidRPr="00027FC8">
        <w:rPr>
          <w:sz w:val="28"/>
          <w:szCs w:val="28"/>
          <w:lang w:val="kk-KZ"/>
        </w:rPr>
        <w:t xml:space="preserve"> [</w:t>
      </w:r>
      <w:r w:rsidR="00FE20F4" w:rsidRPr="00027FC8">
        <w:rPr>
          <w:sz w:val="28"/>
          <w:szCs w:val="28"/>
          <w:lang w:val="kk-KZ"/>
        </w:rPr>
        <w:t>117</w:t>
      </w:r>
      <w:r w:rsidRPr="00027FC8">
        <w:rPr>
          <w:sz w:val="28"/>
          <w:szCs w:val="28"/>
          <w:lang w:val="kk-KZ"/>
        </w:rPr>
        <w:t>, 353-б.].</w:t>
      </w:r>
      <w:r w:rsidR="00AC2266" w:rsidRPr="00027FC8">
        <w:rPr>
          <w:sz w:val="28"/>
          <w:szCs w:val="28"/>
          <w:lang w:val="kk-KZ"/>
        </w:rPr>
        <w:t xml:space="preserve"> </w:t>
      </w:r>
    </w:p>
    <w:p w14:paraId="03B37D88" w14:textId="77777777" w:rsidR="00217BA7" w:rsidRPr="00027FC8" w:rsidRDefault="00217BA7" w:rsidP="00F605A5">
      <w:pPr>
        <w:spacing w:line="360" w:lineRule="auto"/>
        <w:ind w:firstLine="709"/>
        <w:jc w:val="both"/>
        <w:rPr>
          <w:sz w:val="28"/>
          <w:szCs w:val="28"/>
          <w:lang w:val="kk-KZ"/>
        </w:rPr>
      </w:pPr>
      <w:r w:rsidRPr="00027FC8">
        <w:rPr>
          <w:bCs/>
          <w:sz w:val="28"/>
          <w:szCs w:val="28"/>
          <w:lang w:val="kk-KZ"/>
        </w:rPr>
        <w:t xml:space="preserve">Адегенде эч нерседен майнап чыгара албай, айлана бүт майда таш, бирөө молунан шагыл төгүп кеткенби деген ой менен, тоого алып баруучу жолду издеп жүргөн Бекжан, асман менен айкалышып сүйлөшкөн тоонун үч секундда жок болуп кеткенин </w:t>
      </w:r>
      <w:r w:rsidRPr="00027FC8">
        <w:rPr>
          <w:sz w:val="28"/>
          <w:szCs w:val="28"/>
          <w:lang w:val="kk-KZ"/>
        </w:rPr>
        <w:t>укканда «убал го?» дегенден башка сөз таппай калат.</w:t>
      </w:r>
    </w:p>
    <w:p w14:paraId="17E38C32" w14:textId="277B05AC"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 «Бүтөлгөн жара» деп аталган экинчи бөлүмүндө 1945-жылдагы чилде (июль) айынан баштап сүрөттөлөт. Мында жерде дың жерди өздөштүрүү маселеси дагы көтөрүлөт. Өлкөгө жер оодарып келген келгиндерге илээшип бузуку-бейбаштар дагы келген деген ой айтылат. Дың бузуу жумушуна келген жат келгиндердин журт арасында салган бүлүктөрү сөз болот Романдын «Желтоксон» аталган соӊку бөлүмү Новочеркаск жумушчуларынын 1962-жылдагы тынчтык жүрүшүн ырайымсыз басып-жанчууну сүрөттөө менен башталат. Ушул кезге чейин сүрөттөлгөн кылым башынан берки окуялар 1986-жылдын желтоксон айында жаштардын аянтка чыгышына алып келди. Аянттагы тополоңго Болот дагы, Рауан менен анын уулу Аскат дагы, Жумагүл дагы, Кызымбек да катышат. Бирок борбордогу төңкөрүштө ар биринин ролу ар башка. Аянттагы көрүнүштү төмөнкүчө сүрөттөйт: «Айланасы ат чабым аянтка жыйналган журттан, аны курчоого алган машинелер менен аскер кийимчендерден көз жалтанат, узунду-кыскалуу трибунага бир чыгып, бир түшүп, ары-бери ойкуштап чолок күрмөчөн бирөө жүрөт. Айгайлаган, ураан чакырган, чурулдаган добуштан көк жаӊырат. Жогорудан караганда калкылдаган элдин деминен көтөрүлгөн буу аяздуу абаны күмбөздүн чокусундай көмкөрө бозомуктантып чүмбөттөп мунарык калкылдатат. Жердеги калыӊ селди токумдай булуту жок көгүлтүр асман саал кабагын салаӊдатып байкоо салып туру» [</w:t>
      </w:r>
      <w:r w:rsidR="00FE20F4" w:rsidRPr="00027FC8">
        <w:rPr>
          <w:sz w:val="28"/>
          <w:szCs w:val="28"/>
          <w:lang w:val="kk-KZ"/>
        </w:rPr>
        <w:t>117</w:t>
      </w:r>
      <w:r w:rsidRPr="00027FC8">
        <w:rPr>
          <w:sz w:val="28"/>
          <w:szCs w:val="28"/>
          <w:lang w:val="kk-KZ"/>
        </w:rPr>
        <w:t>, 587-б.].</w:t>
      </w:r>
    </w:p>
    <w:p w14:paraId="0F862013" w14:textId="6CB71CB0" w:rsidR="00217BA7" w:rsidRPr="00027FC8" w:rsidRDefault="00217BA7" w:rsidP="00F605A5">
      <w:pPr>
        <w:spacing w:line="360" w:lineRule="auto"/>
        <w:ind w:firstLine="709"/>
        <w:jc w:val="both"/>
        <w:rPr>
          <w:sz w:val="28"/>
          <w:szCs w:val="28"/>
          <w:lang w:val="kk-KZ"/>
        </w:rPr>
      </w:pPr>
      <w:r w:rsidRPr="00027FC8">
        <w:rPr>
          <w:sz w:val="28"/>
          <w:szCs w:val="28"/>
          <w:lang w:val="kk-KZ"/>
        </w:rPr>
        <w:lastRenderedPageBreak/>
        <w:t>Асманга зуу этип ракета шамчырагы атылды. Бир маалда бир нече машина менен келип, каргып түшүп сапка тизилип жаткан сарбаздарга</w:t>
      </w:r>
      <w:r w:rsidR="00AC2266" w:rsidRPr="00027FC8">
        <w:rPr>
          <w:sz w:val="28"/>
          <w:szCs w:val="28"/>
          <w:lang w:val="kk-KZ"/>
        </w:rPr>
        <w:t xml:space="preserve"> </w:t>
      </w:r>
      <w:r w:rsidRPr="00027FC8">
        <w:rPr>
          <w:sz w:val="28"/>
          <w:szCs w:val="28"/>
          <w:lang w:val="kk-KZ"/>
        </w:rPr>
        <w:t>карай туш-туштан ташкесек жаап кетти. Алар кайдан чыгара калганы белгисиз — киши бойу калкандарын туташ тосо калып тегерете коргон жасай калышты. Үйдөн чыккан бойдон чарчы топтун ортосуна Ырыскелдинин жардамы менен шыкалып кирип алган Рауандын көзүнө асфальтты каптаган ошо калкандар адам жутчу ажыдардын тиштериндей элестеп кетти» [</w:t>
      </w:r>
      <w:r w:rsidR="00FE20F4" w:rsidRPr="00027FC8">
        <w:rPr>
          <w:sz w:val="28"/>
          <w:szCs w:val="28"/>
          <w:lang w:val="kk-KZ"/>
        </w:rPr>
        <w:t>117</w:t>
      </w:r>
      <w:r w:rsidRPr="00027FC8">
        <w:rPr>
          <w:sz w:val="28"/>
          <w:szCs w:val="28"/>
          <w:lang w:val="kk-KZ"/>
        </w:rPr>
        <w:t>, 580-б.]. Романдын тили бай, жазуучу күнүмдүк турмушта көп айтыла бербеген макалдарды ары жыш, ары таасирлүү пайдаланат.</w:t>
      </w:r>
    </w:p>
    <w:p w14:paraId="27893E70"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Желтоксон чындыгын кеңири масштабда сүрөттөгөн дагы бир романды кездештирдик. Ал таанымал акын Мир Шайыр-Мырзаалы Иңирбаевдин «О, данышман дүнүйө!» трилогиясы. 1986-жылдан 1991-жылдар аралыгын камтыган үчилтиктин биринчи китеби 2005-2006-жылдары жазылган.</w:t>
      </w:r>
    </w:p>
    <w:p w14:paraId="572D17BE" w14:textId="3E2588DD" w:rsidR="00217BA7" w:rsidRPr="00027FC8" w:rsidRDefault="00217BA7" w:rsidP="00F605A5">
      <w:pPr>
        <w:spacing w:line="360" w:lineRule="auto"/>
        <w:ind w:firstLine="709"/>
        <w:jc w:val="both"/>
        <w:rPr>
          <w:sz w:val="28"/>
          <w:szCs w:val="28"/>
          <w:lang w:val="kk-KZ"/>
        </w:rPr>
      </w:pPr>
      <w:r w:rsidRPr="00027FC8">
        <w:rPr>
          <w:sz w:val="28"/>
          <w:szCs w:val="28"/>
          <w:lang w:val="kk-KZ"/>
        </w:rPr>
        <w:t>Алгы сөз ордуна белгилүү акын Кадыр Мырзалиевдин 05.01.2008-ж. «Эгемен Казакстан» гезити «Калк тумчукту... араң-араӊ күн чыкты» аттуу макаласын</w:t>
      </w:r>
      <w:r w:rsidR="00AC2266" w:rsidRPr="00027FC8">
        <w:rPr>
          <w:sz w:val="28"/>
          <w:szCs w:val="28"/>
          <w:lang w:val="kk-KZ"/>
        </w:rPr>
        <w:t xml:space="preserve"> </w:t>
      </w:r>
      <w:r w:rsidRPr="00027FC8">
        <w:rPr>
          <w:sz w:val="28"/>
          <w:szCs w:val="28"/>
          <w:lang w:val="kk-KZ"/>
        </w:rPr>
        <w:t>берген.</w:t>
      </w:r>
    </w:p>
    <w:p w14:paraId="77F4B1AE" w14:textId="488285A1" w:rsidR="00217BA7" w:rsidRPr="00027FC8" w:rsidRDefault="00217BA7" w:rsidP="00F605A5">
      <w:pPr>
        <w:spacing w:line="360" w:lineRule="auto"/>
        <w:ind w:firstLine="709"/>
        <w:jc w:val="both"/>
        <w:rPr>
          <w:sz w:val="28"/>
          <w:szCs w:val="28"/>
          <w:lang w:val="kk-KZ"/>
        </w:rPr>
      </w:pPr>
      <w:r w:rsidRPr="00027FC8">
        <w:rPr>
          <w:sz w:val="28"/>
          <w:szCs w:val="28"/>
          <w:lang w:val="kk-KZ"/>
        </w:rPr>
        <w:t>«Оо, данышман дүнүйнө!» казак тарыхынын татаал мезгилин мүмкүн болушунча мол камтыган чыгарма. Белгилей кетсек, бул роман бир гана Желтоксон окуясы менен чектелип калбайт. Мында 1986-жылдагы Желтоксон көтөрүлүшү менен башталган улуттук нааразылыктын</w:t>
      </w:r>
      <w:r w:rsidR="00AC2266" w:rsidRPr="00027FC8">
        <w:rPr>
          <w:sz w:val="28"/>
          <w:szCs w:val="28"/>
          <w:lang w:val="kk-KZ"/>
        </w:rPr>
        <w:t xml:space="preserve"> </w:t>
      </w:r>
      <w:r w:rsidRPr="00027FC8">
        <w:rPr>
          <w:sz w:val="28"/>
          <w:szCs w:val="28"/>
          <w:lang w:val="kk-KZ"/>
        </w:rPr>
        <w:t xml:space="preserve">уландысы болгон 1989-жылдагы Жаӊы-Өзөндөгү толкундоолор дагы сөз болот. Мир Шайыр ушу айтылуу окуяларды тек көркөм чагылдыруу менен гана чектелбей, калктын жалпы нааразылыгына түрткү болгон себептердин тамырына чейин үӊүлдүрөт. </w:t>
      </w:r>
    </w:p>
    <w:p w14:paraId="0151625E" w14:textId="2B73FEA0" w:rsidR="00217BA7" w:rsidRPr="00027FC8" w:rsidRDefault="00217BA7" w:rsidP="00F605A5">
      <w:pPr>
        <w:spacing w:line="360" w:lineRule="auto"/>
        <w:ind w:firstLine="709"/>
        <w:jc w:val="both"/>
        <w:rPr>
          <w:sz w:val="28"/>
          <w:szCs w:val="28"/>
          <w:lang w:val="kk-KZ"/>
        </w:rPr>
      </w:pPr>
      <w:r w:rsidRPr="00027FC8">
        <w:rPr>
          <w:sz w:val="28"/>
          <w:szCs w:val="28"/>
          <w:lang w:val="kk-KZ"/>
        </w:rPr>
        <w:t>«Байыркы империялар неге ыдырады? ... Эмнеликтен бай Казакстан минтип жылып жатат? Ведомстволук чечимдер неге чийки кабыл алынат? Чийки чечимдер неге андан өткөн чийкиликте аткарылат? » [</w:t>
      </w:r>
      <w:r w:rsidR="00FE20F4" w:rsidRPr="00027FC8">
        <w:rPr>
          <w:sz w:val="28"/>
          <w:szCs w:val="28"/>
          <w:lang w:val="kk-KZ"/>
        </w:rPr>
        <w:t>118</w:t>
      </w:r>
      <w:r w:rsidRPr="00027FC8">
        <w:rPr>
          <w:sz w:val="28"/>
          <w:szCs w:val="28"/>
          <w:lang w:val="kk-KZ"/>
        </w:rPr>
        <w:t>, 7-б.]. Ушу суроолордун баарысынын жоопторун окурман ар китептин ичинен бир-бирден түшүнүп, ынанат. Ал жооптор кейипкерлердин аракети менен, өмүр жолунан табылат.</w:t>
      </w:r>
    </w:p>
    <w:p w14:paraId="2A6514B8" w14:textId="2B0D4EFB" w:rsidR="00C514A3" w:rsidRPr="00027FC8" w:rsidRDefault="00217BA7" w:rsidP="00C514A3">
      <w:pPr>
        <w:spacing w:line="360" w:lineRule="auto"/>
        <w:ind w:firstLine="709"/>
        <w:jc w:val="both"/>
        <w:rPr>
          <w:sz w:val="28"/>
          <w:szCs w:val="28"/>
          <w:lang w:val="kk-KZ"/>
        </w:rPr>
      </w:pPr>
      <w:r w:rsidRPr="00027FC8">
        <w:rPr>
          <w:sz w:val="28"/>
          <w:szCs w:val="28"/>
          <w:lang w:val="kk-KZ"/>
        </w:rPr>
        <w:lastRenderedPageBreak/>
        <w:t>«Оо, данышман дүнүйнө!» романы — нагыз жаӊы замандын перзенти, мамлекетке, калкка зарыл чыгарма, адабий жаӊылыктарга толо, доорнаамалык, көптараптуу мүнөздөгү көркөм дүнүйө. Романда теманын кеңдиги, көтөрүлгөн маселенин улут үчүн да, адам баласы үчүн да өзөктүүлүгү менен, калк турмушун кеӊ кулачына алып, бир окугандан эсте кала турган кейипкерлердин сүрөт-келбети, күйүнүч-толгонуусу аркылуу бүгүнкү күндүн үлкөн полотносу жаралган. Казактын Желтоксонунан берки тарыхы — ушундай романга абдан ылайык тарых</w:t>
      </w:r>
      <w:r w:rsidR="00C514A3" w:rsidRPr="00027FC8">
        <w:rPr>
          <w:sz w:val="28"/>
          <w:szCs w:val="28"/>
          <w:lang w:val="kk-KZ"/>
        </w:rPr>
        <w:t xml:space="preserve"> [119]. </w:t>
      </w:r>
    </w:p>
    <w:p w14:paraId="27272322" w14:textId="54177F22" w:rsidR="00217BA7" w:rsidRPr="00027FC8" w:rsidRDefault="00217BA7" w:rsidP="00F605A5">
      <w:pPr>
        <w:spacing w:line="360" w:lineRule="auto"/>
        <w:ind w:firstLine="709"/>
        <w:jc w:val="both"/>
        <w:rPr>
          <w:sz w:val="28"/>
          <w:szCs w:val="28"/>
          <w:lang w:val="kk-KZ"/>
        </w:rPr>
      </w:pPr>
      <w:r w:rsidRPr="00027FC8">
        <w:rPr>
          <w:sz w:val="28"/>
          <w:szCs w:val="28"/>
          <w:lang w:val="kk-KZ"/>
        </w:rPr>
        <w:t>Жогоруда талданган башка чыгармалардагыдай эле мында дагы алдыда боло турган окуялар түш аркылуу берилет. Баш каарман Алигер. «Жашоо кубулуштары менен көрүнүштөрүн изилдеп, багыттарын байкап сезе билген жөндөмү бар болот. Муну ал атайы, максаттуу түрдө жасайт деп айтуу деле кыйын эле. Бул негизинен аң-сезимден сырткары бейаӊ деӊгээлде, көӊүл түпкүрүндөгү бөтөнчө сезгичтиктен улам балачагынан тубаса бүткөн касиет болучу» [</w:t>
      </w:r>
      <w:r w:rsidR="006B246E" w:rsidRPr="00027FC8">
        <w:rPr>
          <w:sz w:val="28"/>
          <w:szCs w:val="28"/>
          <w:lang w:val="kk-KZ"/>
        </w:rPr>
        <w:t>11</w:t>
      </w:r>
      <w:r w:rsidR="00C514A3" w:rsidRPr="00027FC8">
        <w:rPr>
          <w:sz w:val="28"/>
          <w:szCs w:val="28"/>
          <w:lang w:val="kk-KZ"/>
        </w:rPr>
        <w:t>8</w:t>
      </w:r>
      <w:r w:rsidRPr="00027FC8">
        <w:rPr>
          <w:sz w:val="28"/>
          <w:szCs w:val="28"/>
          <w:lang w:val="kk-KZ"/>
        </w:rPr>
        <w:t xml:space="preserve">, 17-б.]. </w:t>
      </w:r>
    </w:p>
    <w:p w14:paraId="237B8856" w14:textId="6ED12FDE" w:rsidR="00217BA7" w:rsidRPr="00027FC8" w:rsidRDefault="00217BA7" w:rsidP="00F605A5">
      <w:pPr>
        <w:spacing w:line="360" w:lineRule="auto"/>
        <w:ind w:firstLine="709"/>
        <w:jc w:val="both"/>
        <w:rPr>
          <w:sz w:val="28"/>
          <w:szCs w:val="28"/>
          <w:lang w:val="kk-KZ"/>
        </w:rPr>
      </w:pPr>
      <w:r w:rsidRPr="00027FC8">
        <w:rPr>
          <w:sz w:val="28"/>
          <w:szCs w:val="28"/>
          <w:lang w:val="kk-KZ"/>
        </w:rPr>
        <w:t>Алигердин тулку-бойдогу ушу касиети бара-бара жашоо сырын сезип-туйганга түрткү берген аӊ-сезимдүү аракетке улашат. «Мурда таӊданып бүтө албай ойлоно бере турган касиети эми болочок маселелер сырына тереӊирээк үӊүлүүгө түрткүлөп, элдин жакшы өмүр сүрүүсүнө, коомду гүлдөтүүнү эӊсөө, ошого серпилтип дем берүү ниети күч алды. Бүткөн бойунда бышып жетиле баштаган жаратмандык күч сезлди. Ал күчтүн кайнар булагы – ошо баягы ой эле» [</w:t>
      </w:r>
      <w:r w:rsidR="00FE20F4" w:rsidRPr="00027FC8">
        <w:rPr>
          <w:sz w:val="28"/>
          <w:szCs w:val="28"/>
          <w:lang w:val="kk-KZ"/>
        </w:rPr>
        <w:t>118</w:t>
      </w:r>
      <w:r w:rsidRPr="00027FC8">
        <w:rPr>
          <w:sz w:val="28"/>
          <w:szCs w:val="28"/>
          <w:lang w:val="kk-KZ"/>
        </w:rPr>
        <w:t>, 20-б.].</w:t>
      </w:r>
    </w:p>
    <w:p w14:paraId="552A172E" w14:textId="560DB33C"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Ошо ойчул жигит кийин Желтоксон окуясы маалында аянтта лидерге айланып чыга келди. Бирок аянттагы ырайымсыздыкты көзү менен көргөн ал — бир нече күн бөлмөсүндө түшүнүксүз оорудан улам ордунан тура албай калат. Дарыгер дагы дартын эч таба албайт. Тек бир нече күндөн кийин гана аянттагы көрүнүш көз алдынан такыр кетпей тургандыгын айтып, жашын төгүп, бугун чыгарат. Ал аянттагы көрүнүш булар эле: «Жасоолдор алсыз жап-жаш кыздарды башка-башка тепкилеп жанчып жатты... аянтта жаш кыздардын мээлери чачырап жатат. Кез келген кыз-жигиттердин колуна кишен салып </w:t>
      </w:r>
      <w:r w:rsidRPr="00027FC8">
        <w:rPr>
          <w:sz w:val="28"/>
          <w:szCs w:val="28"/>
          <w:lang w:val="kk-KZ"/>
        </w:rPr>
        <w:lastRenderedPageBreak/>
        <w:t>алып кетип жатышты... багынбагандарды ошол жерден эле атып салышты» [</w:t>
      </w:r>
      <w:r w:rsidR="00FE20F4" w:rsidRPr="00027FC8">
        <w:rPr>
          <w:sz w:val="28"/>
          <w:szCs w:val="28"/>
          <w:lang w:val="kk-KZ"/>
        </w:rPr>
        <w:t>118</w:t>
      </w:r>
      <w:r w:rsidRPr="00027FC8">
        <w:rPr>
          <w:sz w:val="28"/>
          <w:szCs w:val="28"/>
          <w:lang w:val="kk-KZ"/>
        </w:rPr>
        <w:t>, 57-б.].</w:t>
      </w:r>
    </w:p>
    <w:p w14:paraId="4AC8304A" w14:textId="7C357154" w:rsidR="00217BA7" w:rsidRPr="00027FC8" w:rsidRDefault="00217BA7" w:rsidP="00F605A5">
      <w:pPr>
        <w:spacing w:line="360" w:lineRule="auto"/>
        <w:ind w:firstLine="709"/>
        <w:jc w:val="both"/>
        <w:rPr>
          <w:sz w:val="28"/>
          <w:szCs w:val="28"/>
          <w:lang w:val="kk-KZ"/>
        </w:rPr>
      </w:pPr>
      <w:r w:rsidRPr="00027FC8">
        <w:rPr>
          <w:sz w:val="28"/>
          <w:szCs w:val="28"/>
          <w:lang w:val="kk-KZ"/>
        </w:rPr>
        <w:t>Үрөй учурган сүрөттөөлөр бар дебесеңиз, аянттагы окуя чындыгы ушундай эле болгон. Автор</w:t>
      </w:r>
      <w:r w:rsidR="00AC2266" w:rsidRPr="00027FC8">
        <w:rPr>
          <w:sz w:val="28"/>
          <w:szCs w:val="28"/>
          <w:lang w:val="kk-KZ"/>
        </w:rPr>
        <w:t xml:space="preserve"> </w:t>
      </w:r>
      <w:r w:rsidRPr="00027FC8">
        <w:rPr>
          <w:sz w:val="28"/>
          <w:szCs w:val="28"/>
          <w:lang w:val="kk-KZ"/>
        </w:rPr>
        <w:t>Желтоксон окуясына төмөнкүдөй баа берет:</w:t>
      </w:r>
    </w:p>
    <w:p w14:paraId="7CF170AE" w14:textId="082646A9" w:rsidR="00217BA7" w:rsidRPr="00027FC8" w:rsidRDefault="00217BA7" w:rsidP="00F605A5">
      <w:pPr>
        <w:spacing w:line="360" w:lineRule="auto"/>
        <w:ind w:firstLine="709"/>
        <w:jc w:val="both"/>
        <w:rPr>
          <w:sz w:val="28"/>
          <w:szCs w:val="28"/>
          <w:lang w:val="kk-KZ"/>
        </w:rPr>
      </w:pPr>
      <w:r w:rsidRPr="00027FC8">
        <w:rPr>
          <w:sz w:val="28"/>
          <w:szCs w:val="28"/>
          <w:lang w:val="kk-KZ"/>
        </w:rPr>
        <w:t>«1986-жылдын Желтоксон окуясы — казак жаштары өмүрлөрүн коркунучка кептеп, башын өлүмгө сайып, жаӊыртылбаган, алдыга умтулбаган сенек догманын жетегинде калган кеӊештин жырткыч тиран жүйөсүнүн түркүгүн алгач ирет чайпалткан, калкты эркиндикке, демократияга үндөгөн тарыхый теӊдешсиз күрөш. Ааламдык асыл мураттарды туу туткан</w:t>
      </w:r>
      <w:r w:rsidR="00AC2266" w:rsidRPr="00027FC8">
        <w:rPr>
          <w:sz w:val="28"/>
          <w:szCs w:val="28"/>
          <w:lang w:val="kk-KZ"/>
        </w:rPr>
        <w:t xml:space="preserve"> </w:t>
      </w:r>
      <w:r w:rsidRPr="00027FC8">
        <w:rPr>
          <w:sz w:val="28"/>
          <w:szCs w:val="28"/>
          <w:lang w:val="kk-KZ"/>
        </w:rPr>
        <w:t>Желтоксон окуясы Орусиянын орто кылымдардан ушу күндөргө чейин тымызын жүргүзүп келген баскынчыл саясатын жана аны түрлүү саясий реформалар деген алдамчылык аркылуу жаӊы келген баш катчы ачыктан-ачык тереӊдете жүргүзө баштаган кулчулук саясатынын бет чүмбөтүн сыйырып, бүткүл дүйнөгө ашкереледи» [</w:t>
      </w:r>
      <w:r w:rsidR="00FE20F4" w:rsidRPr="00027FC8">
        <w:rPr>
          <w:sz w:val="28"/>
          <w:szCs w:val="28"/>
          <w:lang w:val="kk-KZ"/>
        </w:rPr>
        <w:t>118</w:t>
      </w:r>
      <w:r w:rsidRPr="00027FC8">
        <w:rPr>
          <w:sz w:val="28"/>
          <w:szCs w:val="28"/>
          <w:lang w:val="kk-KZ"/>
        </w:rPr>
        <w:t>, 57-б.].</w:t>
      </w:r>
    </w:p>
    <w:p w14:paraId="557CAF55"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Романдын соӊунда барлык кейипкерлер зарыга күткөн эгемендик жар салынат.</w:t>
      </w:r>
    </w:p>
    <w:p w14:paraId="2B5F2DEA"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«Эски коңшу Орусия менен жүз чайышпай ажырашуунун маӊызы эч качан эстен кетпейт. Анткени бу келме-кезек дүйнөдө казак менен орустун башынан не өтпөдү дейсиз. Кордук да көрсөткөн, кордук да көргөн... Эмесе, жаңы заманда теңчиликте, ынтымакта, эгемен жашоонун доору келди...</w:t>
      </w:r>
    </w:p>
    <w:p w14:paraId="7D714245"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Ар бири бирден доорго татырлык өзөктүү маселелер тыянакталган соӊ гана Казакстан Республикасынын эгемендиги жарыяланды.</w:t>
      </w:r>
    </w:p>
    <w:p w14:paraId="7D085037"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Көзкарандысыз Казакстанды күлдү аалам чын ыкластан тааныды …</w:t>
      </w:r>
    </w:p>
    <w:p w14:paraId="42FA57A0" w14:textId="77777777" w:rsidR="00217BA7" w:rsidRPr="00027FC8" w:rsidRDefault="00217BA7" w:rsidP="00F605A5">
      <w:pPr>
        <w:spacing w:line="360" w:lineRule="auto"/>
        <w:ind w:firstLine="709"/>
        <w:jc w:val="both"/>
        <w:rPr>
          <w:sz w:val="28"/>
          <w:szCs w:val="28"/>
          <w:lang w:val="kk-KZ"/>
        </w:rPr>
      </w:pPr>
    </w:p>
    <w:p w14:paraId="19006287"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 * *</w:t>
      </w:r>
    </w:p>
    <w:p w14:paraId="3ED0A0DF"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Байыркы талаанын жана бир заманы башталды.</w:t>
      </w:r>
    </w:p>
    <w:p w14:paraId="64B85DF5" w14:textId="77777777" w:rsidR="00217BA7" w:rsidRPr="00027FC8" w:rsidRDefault="00217BA7" w:rsidP="00F605A5">
      <w:pPr>
        <w:spacing w:line="360" w:lineRule="auto"/>
        <w:ind w:firstLine="709"/>
        <w:jc w:val="both"/>
        <w:rPr>
          <w:sz w:val="28"/>
          <w:szCs w:val="28"/>
          <w:lang w:val="kk-KZ"/>
        </w:rPr>
      </w:pPr>
    </w:p>
    <w:p w14:paraId="0FF95CC5"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 * *</w:t>
      </w:r>
    </w:p>
    <w:p w14:paraId="6C68A018" w14:textId="0BC845C2" w:rsidR="00217BA7" w:rsidRPr="00027FC8" w:rsidRDefault="00217BA7" w:rsidP="00F605A5">
      <w:pPr>
        <w:spacing w:line="360" w:lineRule="auto"/>
        <w:ind w:firstLine="709"/>
        <w:jc w:val="both"/>
        <w:rPr>
          <w:sz w:val="28"/>
          <w:szCs w:val="28"/>
          <w:lang w:val="kk-KZ"/>
        </w:rPr>
      </w:pPr>
      <w:r w:rsidRPr="00027FC8">
        <w:rPr>
          <w:sz w:val="28"/>
          <w:szCs w:val="28"/>
          <w:lang w:val="kk-KZ"/>
        </w:rPr>
        <w:t>«Жаңы заманда купуя мүнөз бар» [</w:t>
      </w:r>
      <w:r w:rsidR="00FE20F4" w:rsidRPr="00027FC8">
        <w:rPr>
          <w:sz w:val="28"/>
          <w:szCs w:val="28"/>
          <w:lang w:val="kk-KZ"/>
        </w:rPr>
        <w:t>118</w:t>
      </w:r>
      <w:r w:rsidRPr="00027FC8">
        <w:rPr>
          <w:sz w:val="28"/>
          <w:szCs w:val="28"/>
          <w:lang w:val="kk-KZ"/>
        </w:rPr>
        <w:t>, 356-б.] деп, экинчи романда боло турган окуялардан аӊдатат.</w:t>
      </w:r>
    </w:p>
    <w:p w14:paraId="04D2B135" w14:textId="016360BF" w:rsidR="00217BA7" w:rsidRPr="00027FC8" w:rsidRDefault="00217BA7" w:rsidP="00F605A5">
      <w:pPr>
        <w:spacing w:line="360" w:lineRule="auto"/>
        <w:ind w:firstLine="709"/>
        <w:jc w:val="both"/>
        <w:rPr>
          <w:sz w:val="28"/>
          <w:szCs w:val="28"/>
          <w:lang w:val="kk-KZ"/>
        </w:rPr>
      </w:pPr>
      <w:r w:rsidRPr="00027FC8">
        <w:rPr>
          <w:sz w:val="28"/>
          <w:szCs w:val="28"/>
          <w:lang w:val="kk-KZ"/>
        </w:rPr>
        <w:lastRenderedPageBreak/>
        <w:t>Желтоксон курмандыктарынын бири Ляззат Асанованын акыркы күндөрүнөн сыр черткен дагы бир роман —</w:t>
      </w:r>
      <w:r w:rsidR="00AC2266" w:rsidRPr="00027FC8">
        <w:rPr>
          <w:sz w:val="28"/>
          <w:szCs w:val="28"/>
          <w:lang w:val="kk-KZ"/>
        </w:rPr>
        <w:t xml:space="preserve"> </w:t>
      </w:r>
      <w:r w:rsidRPr="00027FC8">
        <w:rPr>
          <w:sz w:val="28"/>
          <w:szCs w:val="28"/>
          <w:lang w:val="kk-KZ"/>
        </w:rPr>
        <w:t>«Желтоксондогу кара түн» [</w:t>
      </w:r>
      <w:r w:rsidR="00C514A3" w:rsidRPr="00027FC8">
        <w:rPr>
          <w:sz w:val="28"/>
          <w:szCs w:val="28"/>
          <w:lang w:val="kk-KZ"/>
        </w:rPr>
        <w:t>120</w:t>
      </w:r>
      <w:r w:rsidRPr="00027FC8">
        <w:rPr>
          <w:sz w:val="28"/>
          <w:szCs w:val="28"/>
          <w:lang w:val="kk-KZ"/>
        </w:rPr>
        <w:t>]. Автору — Садыкбек Адамбеков. Көлөмүнүн аздыгына карабастан автор чыгармасын роман-касыретнама деп аныктаган экен. Бул чыгарманын «роман-касыретнама» аталышы көтөргөн жүгүнө жооп берет деп таптык. Анткени Желтоксон окуясынын каарманы жана курмандыгы болгон он гүлүнүн бири ачыла элек он алты жаштагы өспүрүм кыздын талкаланган тагдыры казак касыретинин дагы символу.</w:t>
      </w:r>
    </w:p>
    <w:p w14:paraId="21E4F4BB"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Ляззаттын башынан өткөргөн окуялары аркылуу жазуучу ошо каралуу күндөрдүн туташ көрүнүшүн сүрөттөп берген. Бу туундуга окумуштуу Маржан Есжанова жан-жактуу талдоо жүргүзгөндүктөн, чыгарманы толук талдоону максат койбодук.</w:t>
      </w:r>
    </w:p>
    <w:p w14:paraId="678D5F6E"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Т.Момбек уулу-Түркстан «Асанкайгынын руху» романын роман-дилогия деп атаган. Кийинчерээк жазуучунун өзү менен маектешкенибизде романды дилогия катары жазгысы келгенин билдирди. Бирок Желтоксон окуясынын негизинде «Асанкайгынын руху» аттуу биринчи китеби жарык көргөнү менен, кийинки 1989-жылы Жаңы-Өзөндө болгуп өткөн улуттук нааразычылыкты жазмак болгон экинчи китебин материалдын жетишсиздигинен жаза албай калган экен. Анын себебин бизге телефон аркылуу мындай түшүндүрдү: «Романдын экинчи тому жазыла элек. Мен Жаңы-Өзөндөгү кырдаалды Желтоксонго канааташ караштырмак ойум бар эле. Бирок эч кандай материал табылбады. Мен атайын Жаңы-Өзөнгө бардым. Эч ким ачылып сүйлөп бербеди. Өкүнүчтүү». Бирок бизге керек тема Желтоксон окуясы болгондуктан, бул романды талдоону эп көрдүк. </w:t>
      </w:r>
    </w:p>
    <w:p w14:paraId="3592F353"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Романдаын баш кейипкери — Бакдат. Атасы: «Ой, бак, сага айтар датым бар» деген ниет менен койгон экен. Ошо Бакдат күндөрдүн бир күнүндө тентип кетип, селсаяк атанат.</w:t>
      </w:r>
    </w:p>
    <w:p w14:paraId="618D945D" w14:textId="2D211E0B" w:rsidR="00217BA7" w:rsidRPr="00027FC8" w:rsidRDefault="00217BA7" w:rsidP="00F605A5">
      <w:pPr>
        <w:spacing w:line="360" w:lineRule="auto"/>
        <w:ind w:firstLine="709"/>
        <w:jc w:val="both"/>
        <w:rPr>
          <w:sz w:val="28"/>
          <w:szCs w:val="28"/>
          <w:lang w:val="kk-KZ"/>
        </w:rPr>
      </w:pPr>
      <w:r w:rsidRPr="00027FC8">
        <w:rPr>
          <w:sz w:val="28"/>
          <w:szCs w:val="28"/>
          <w:lang w:val="kk-KZ"/>
        </w:rPr>
        <w:t>Жер уюкту издеп учу-кыйырсыз өлкөнү кыдырып кеткен</w:t>
      </w:r>
      <w:r w:rsidR="00AC2266" w:rsidRPr="00027FC8">
        <w:rPr>
          <w:sz w:val="28"/>
          <w:szCs w:val="28"/>
          <w:lang w:val="kk-KZ"/>
        </w:rPr>
        <w:t xml:space="preserve"> </w:t>
      </w:r>
      <w:r w:rsidRPr="00027FC8">
        <w:rPr>
          <w:sz w:val="28"/>
          <w:szCs w:val="28"/>
          <w:lang w:val="kk-KZ"/>
        </w:rPr>
        <w:t>Асанкайгынын жашоосун жалгаштыруучу «Асанкайгынын арбагы конгону болор» деп жоромолдойт.</w:t>
      </w:r>
    </w:p>
    <w:p w14:paraId="0F818C21" w14:textId="33EB8994" w:rsidR="00217BA7" w:rsidRPr="00027FC8" w:rsidRDefault="00217BA7" w:rsidP="00F605A5">
      <w:pPr>
        <w:spacing w:line="360" w:lineRule="auto"/>
        <w:ind w:firstLine="709"/>
        <w:jc w:val="both"/>
        <w:rPr>
          <w:sz w:val="28"/>
          <w:szCs w:val="28"/>
          <w:lang w:val="kk-KZ"/>
        </w:rPr>
      </w:pPr>
      <w:r w:rsidRPr="00027FC8">
        <w:rPr>
          <w:sz w:val="28"/>
          <w:szCs w:val="28"/>
          <w:lang w:val="kk-KZ"/>
        </w:rPr>
        <w:lastRenderedPageBreak/>
        <w:t xml:space="preserve"> «Бул тентиреген каӊгыбашта кеменгер бабанын арбагы бар, керек десеңиз: зары менен өксүгү да, арман-тилеги да, өкүнүчү менен сооронучу да бар, бирок ошо мүнөз-касиеттердин өлмөсөк алсыз көлөкөсү шекилдүү» [</w:t>
      </w:r>
      <w:r w:rsidR="00C514A3" w:rsidRPr="00027FC8">
        <w:rPr>
          <w:sz w:val="28"/>
          <w:szCs w:val="28"/>
          <w:lang w:val="kk-KZ"/>
        </w:rPr>
        <w:t>121</w:t>
      </w:r>
      <w:r w:rsidRPr="00027FC8">
        <w:rPr>
          <w:sz w:val="28"/>
          <w:szCs w:val="28"/>
          <w:lang w:val="kk-KZ"/>
        </w:rPr>
        <w:t>, 5-б].</w:t>
      </w:r>
    </w:p>
    <w:p w14:paraId="77E98761" w14:textId="0BFE125F" w:rsidR="00217BA7" w:rsidRPr="00027FC8" w:rsidRDefault="00217BA7" w:rsidP="00F605A5">
      <w:pPr>
        <w:spacing w:line="360" w:lineRule="auto"/>
        <w:ind w:firstLine="709"/>
        <w:jc w:val="both"/>
        <w:rPr>
          <w:sz w:val="28"/>
          <w:szCs w:val="28"/>
          <w:lang w:val="kk-KZ"/>
        </w:rPr>
      </w:pPr>
      <w:r w:rsidRPr="00027FC8">
        <w:rPr>
          <w:sz w:val="28"/>
          <w:szCs w:val="28"/>
          <w:lang w:val="kk-KZ"/>
        </w:rPr>
        <w:t>Каршылашуу бөлүмү. Карасанатайлык акыры кылаар кылгылыгын баштаган. Асыресе совет коомунда болууга мүмкүн эмес деп саналган шумдукту көрүп турган Бакдат өз көзүнө өзү ишенбей, меӊгиреди да калды. «ошондо кандай болду анан?! Митингчилерге курал сермеген жасоол да, сарбаздар да өзүбүздөн эмеспи?! Ошондо өзүбүздү өзүбүз кырдыкпы!? Сарбаз да, милиция да бир буйрукту гана билеби, эмне? «Эл эмнеге толкуп жүрөт» дегенди ойлонбойбу?! Буйрукчу «Ат!» десе, тууган энесин да атат бекен? Кой, кайдан!.. андай эмес го. Бир жаӊылыштык бар ай... антпесе, өз калкынын жакасына жармашкыдай арамдан туулган таштанды эмес чыгар баары бирдей» [</w:t>
      </w:r>
      <w:r w:rsidR="00C514A3" w:rsidRPr="00027FC8">
        <w:rPr>
          <w:sz w:val="28"/>
          <w:szCs w:val="28"/>
          <w:lang w:val="kk-KZ"/>
        </w:rPr>
        <w:t>121</w:t>
      </w:r>
      <w:r w:rsidRPr="00027FC8">
        <w:rPr>
          <w:sz w:val="28"/>
          <w:szCs w:val="28"/>
          <w:lang w:val="kk-KZ"/>
        </w:rPr>
        <w:t>, 138-б.].</w:t>
      </w:r>
    </w:p>
    <w:p w14:paraId="54FB99AF"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Ушинтип Бакдаттын башы катып турганда, алда-кимдин: «Жатаканаларыңарга кайткыла» деп микрофондон айкайлаганы угулду. Жатакана деген сөздүн маанисин түшүнүп, андан бетер кемсинди. Бакдаттын ойунча, аянтка митингге чыккандардын максаты айкын да түшүнүктүү. Маскөөгө колжоолук болгон кайран Казакстан үчүн, айрыкча өз ата мекенинде жүрүп көрүнгөнгө телпеӊдеген акмак казактар үчүн, аларды быт-чытын чыгара талкалап, намысын тепседи.</w:t>
      </w:r>
    </w:p>
    <w:p w14:paraId="5343BBBE" w14:textId="182E50F0" w:rsidR="00217BA7" w:rsidRPr="00027FC8" w:rsidRDefault="00217BA7" w:rsidP="00F605A5">
      <w:pPr>
        <w:spacing w:line="360" w:lineRule="auto"/>
        <w:ind w:firstLine="709"/>
        <w:jc w:val="both"/>
        <w:rPr>
          <w:sz w:val="28"/>
          <w:szCs w:val="28"/>
          <w:lang w:val="kk-KZ"/>
        </w:rPr>
      </w:pPr>
      <w:r w:rsidRPr="00027FC8">
        <w:rPr>
          <w:sz w:val="28"/>
          <w:szCs w:val="28"/>
          <w:lang w:val="kk-KZ"/>
        </w:rPr>
        <w:t>«Ал эми ошо митингчилердин тетиги формачан мекендештеричи?! Ошо бакырлар өз ойунда тартипти сактап турабыз деп ойлойт чыгар. Шордуулардын шору катканда ушинтип ойлошот да.. өз тамырына балта чаап жатканын билбей, эрксиз желдетке айланар…» [</w:t>
      </w:r>
      <w:r w:rsidR="00C514A3" w:rsidRPr="00027FC8">
        <w:rPr>
          <w:sz w:val="28"/>
          <w:szCs w:val="28"/>
          <w:lang w:val="kk-KZ"/>
        </w:rPr>
        <w:t>121</w:t>
      </w:r>
      <w:r w:rsidRPr="00027FC8">
        <w:rPr>
          <w:sz w:val="28"/>
          <w:szCs w:val="28"/>
          <w:lang w:val="kk-KZ"/>
        </w:rPr>
        <w:t>, 140-б.].</w:t>
      </w:r>
    </w:p>
    <w:p w14:paraId="68865AD0"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Романда Тунгучбай Жаманкуловдун башына гранит тийип жараланганын Азербайжан Мамбетовдун кан-жошо болуп тепки астында калганын, Аманкан Алимдин өлөрчө болуп сойул жегенин, Мейиркан Акдөөлө уулунун камакка алынганын айтып өтөт.</w:t>
      </w:r>
    </w:p>
    <w:p w14:paraId="0556C1E5" w14:textId="562D458F" w:rsidR="00217BA7" w:rsidRPr="00027FC8" w:rsidRDefault="00217BA7" w:rsidP="00F605A5">
      <w:pPr>
        <w:spacing w:line="360" w:lineRule="auto"/>
        <w:ind w:firstLine="709"/>
        <w:jc w:val="both"/>
        <w:rPr>
          <w:sz w:val="28"/>
          <w:szCs w:val="28"/>
          <w:lang w:val="kk-KZ"/>
        </w:rPr>
      </w:pPr>
      <w:r w:rsidRPr="00027FC8">
        <w:rPr>
          <w:sz w:val="28"/>
          <w:szCs w:val="28"/>
          <w:lang w:val="kk-KZ"/>
        </w:rPr>
        <w:lastRenderedPageBreak/>
        <w:t>Романдын</w:t>
      </w:r>
      <w:r w:rsidR="00AC2266" w:rsidRPr="00027FC8">
        <w:rPr>
          <w:sz w:val="28"/>
          <w:szCs w:val="28"/>
          <w:lang w:val="kk-KZ"/>
        </w:rPr>
        <w:t xml:space="preserve"> </w:t>
      </w:r>
      <w:r w:rsidRPr="00027FC8">
        <w:rPr>
          <w:sz w:val="28"/>
          <w:szCs w:val="28"/>
          <w:lang w:val="kk-KZ"/>
        </w:rPr>
        <w:t xml:space="preserve">бир өзгөчөлүгү — автор Асанкайгынын изи менен сюжет арасында казак талаасына сыпаттама берип жүрүп олтурат. Мисалы, </w:t>
      </w:r>
      <w:r w:rsidRPr="00027FC8">
        <w:rPr>
          <w:i/>
          <w:sz w:val="28"/>
          <w:szCs w:val="28"/>
          <w:lang w:val="kk-KZ"/>
        </w:rPr>
        <w:t>«</w:t>
      </w:r>
      <w:r w:rsidRPr="00027FC8">
        <w:rPr>
          <w:i/>
          <w:iCs/>
          <w:sz w:val="28"/>
          <w:szCs w:val="28"/>
          <w:lang w:val="kk-KZ"/>
        </w:rPr>
        <w:t>Казак кандай чечен! «Ар намыстуу». Ары адеми, ары маӊыздуу, дал таап койулган. Кең аймакты ээлеп жаткан буудайлуу өӊүрдүн алыскы этегинде чакан токойлуу шактары да, ал алп алкактын бери тушунда үлкөн чокудай болуп, карагайлары көк тиреген калыӊ токой туташып туру. Кайта айланып келерлик куттуу мекен</w:t>
      </w:r>
      <w:r w:rsidRPr="00027FC8">
        <w:rPr>
          <w:i/>
          <w:sz w:val="28"/>
          <w:szCs w:val="28"/>
          <w:lang w:val="kk-KZ"/>
        </w:rPr>
        <w:t xml:space="preserve">» </w:t>
      </w:r>
      <w:r w:rsidRPr="00027FC8">
        <w:rPr>
          <w:sz w:val="28"/>
          <w:szCs w:val="28"/>
          <w:lang w:val="kk-KZ"/>
        </w:rPr>
        <w:t>[</w:t>
      </w:r>
      <w:r w:rsidR="00C514A3" w:rsidRPr="00027FC8">
        <w:rPr>
          <w:sz w:val="28"/>
          <w:szCs w:val="28"/>
          <w:lang w:val="kk-KZ"/>
        </w:rPr>
        <w:t>121</w:t>
      </w:r>
      <w:r w:rsidRPr="00027FC8">
        <w:rPr>
          <w:sz w:val="28"/>
          <w:szCs w:val="28"/>
          <w:lang w:val="kk-KZ"/>
        </w:rPr>
        <w:t>, 360-б.]. Ушундай курсив тамга менен окуя ортосунда кездешкен сүрөттөөлөр чыгарманын темасын ача түшкөндөй.</w:t>
      </w:r>
    </w:p>
    <w:p w14:paraId="6C5929FB" w14:textId="1C8B5BBB" w:rsidR="00217BA7" w:rsidRPr="00027FC8" w:rsidRDefault="00217BA7" w:rsidP="00F605A5">
      <w:pPr>
        <w:spacing w:line="360" w:lineRule="auto"/>
        <w:ind w:firstLine="709"/>
        <w:jc w:val="both"/>
        <w:rPr>
          <w:sz w:val="28"/>
          <w:szCs w:val="28"/>
          <w:lang w:val="kk-KZ"/>
        </w:rPr>
      </w:pPr>
      <w:r w:rsidRPr="00027FC8">
        <w:rPr>
          <w:sz w:val="28"/>
          <w:szCs w:val="28"/>
          <w:lang w:val="kk-KZ"/>
        </w:rPr>
        <w:t>Акыркы «Тирүү өлүк» бөлүмүндө баш кейипкер Бакдат өз көӊүлүнө сооротуу тилеген үн менен: «Ушунча кандын, ушунча көз жаш менен кордуктун издөөчүсү болбос бекен?! Жоктоочулар чыкпаспы?! Куру дегенде жаӊыдан келген канкорду өлтүрчү бир казак табылабас бекен?!» деп эси эӊгиреп сураганда, маектеши Кайраттын жообу мүлдөм туңгуюкка батырып жиберди. Андан да жаман мыкаачылык жасаган Голощекинди өлтүрө турган казактын табылбагандыгын айтат. Ошондо мээсине кан куйулгандай, эки чыкыйы чымыраган Бакдаттын ойу: «казактын тирүү өлүккө айланганы бүгүн гана эмес экен!» деп ойлоду. Маңдайына жазылганы кулчулук экен! Кулчулук тагдыр буйурган шордуу журт тек «кулдук, таксыр! дейт экен. Бу ошо маскарачылыкты мүлдөм түшүнбөй келиптир. Дос дегени — ата-жоосу экен. Тек ошону билбей маӊкыйып жүрө берген. «Мен да адаммын!» деп закым кууп жүрүптүр.</w:t>
      </w:r>
      <w:r w:rsidR="00AC2266" w:rsidRPr="00027FC8">
        <w:rPr>
          <w:sz w:val="28"/>
          <w:szCs w:val="28"/>
          <w:lang w:val="kk-KZ"/>
        </w:rPr>
        <w:t xml:space="preserve"> </w:t>
      </w:r>
      <w:r w:rsidRPr="00027FC8">
        <w:rPr>
          <w:sz w:val="28"/>
          <w:szCs w:val="28"/>
          <w:lang w:val="kk-KZ"/>
        </w:rPr>
        <w:t>Кул экенмин ээ деген ой мурда капарына келсечи» [</w:t>
      </w:r>
      <w:r w:rsidR="00C514A3" w:rsidRPr="00027FC8">
        <w:rPr>
          <w:sz w:val="28"/>
          <w:szCs w:val="28"/>
          <w:lang w:val="kk-KZ"/>
        </w:rPr>
        <w:t>121</w:t>
      </w:r>
      <w:r w:rsidRPr="00027FC8">
        <w:rPr>
          <w:sz w:val="28"/>
          <w:szCs w:val="28"/>
          <w:lang w:val="kk-KZ"/>
        </w:rPr>
        <w:t>, 361-б.].</w:t>
      </w:r>
    </w:p>
    <w:p w14:paraId="33AC8070"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Бу ошо кордукту сезген, кеӊеш доорундагы кемсинтүүчүлүк менен зордук-зомбулукту башынан кечирген адамдын оозунан чыга турган сөз эле. Бул кордук менен мазакты ошо Желтоксондо аянтка чыккан жаштар дагы, алардын өмүрүн тозокко айландырган жасоол-милициянын ырайымсыздыгын көргөн карапайым калк дагы сезди. Деми айоосуз жанчылып, кулдук мүнөздөн арыла албаган журттун кайгы-муӊуы Асанкайгынын муңунан дагы ашып түштү.</w:t>
      </w:r>
    </w:p>
    <w:p w14:paraId="7BC82512" w14:textId="3E9558B8"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Биз талдоого алып жаткан темадагы романдар көчүн улай турган дагы бир чыгарма желтоксончу акын, жазуучу Баянгалы Алимжановдун «Жүз </w:t>
      </w:r>
      <w:r w:rsidRPr="00027FC8">
        <w:rPr>
          <w:sz w:val="28"/>
          <w:szCs w:val="28"/>
          <w:lang w:val="kk-KZ"/>
        </w:rPr>
        <w:lastRenderedPageBreak/>
        <w:t>жылдык толгоо» аттуу казак-орус-немис согушу менен достугу туралуу роман-толгоо. Роман аты айтып тургандай, казактын бир кылымдык арман-муӊун, кайгы-касыретин казак аксакалынын көзү менен сүрөттөйт.</w:t>
      </w:r>
      <w:r w:rsidR="00AC2266" w:rsidRPr="00027FC8">
        <w:rPr>
          <w:sz w:val="28"/>
          <w:szCs w:val="28"/>
          <w:lang w:val="kk-KZ"/>
        </w:rPr>
        <w:t xml:space="preserve"> </w:t>
      </w:r>
      <w:r w:rsidRPr="00027FC8">
        <w:rPr>
          <w:sz w:val="28"/>
          <w:szCs w:val="28"/>
          <w:lang w:val="kk-KZ"/>
        </w:rPr>
        <w:t>Автордун өзү чыгарманы казак-орус-немис согушу менен достугу тууралуу роман-жомок деп түшүндүрмө берген.</w:t>
      </w:r>
      <w:r w:rsidR="00AC2266" w:rsidRPr="00027FC8">
        <w:rPr>
          <w:sz w:val="28"/>
          <w:szCs w:val="28"/>
          <w:lang w:val="kk-KZ"/>
        </w:rPr>
        <w:t xml:space="preserve"> </w:t>
      </w:r>
      <w:r w:rsidRPr="00027FC8">
        <w:rPr>
          <w:sz w:val="28"/>
          <w:szCs w:val="28"/>
          <w:lang w:val="kk-KZ"/>
        </w:rPr>
        <w:t xml:space="preserve"> </w:t>
      </w:r>
      <w:r w:rsidRPr="00027FC8">
        <w:rPr>
          <w:i/>
          <w:sz w:val="28"/>
          <w:szCs w:val="28"/>
          <w:lang w:val="kk-KZ"/>
        </w:rPr>
        <w:t>Бизге согуш тарыхы – тынчтыкты,</w:t>
      </w:r>
      <w:r w:rsidRPr="00027FC8">
        <w:rPr>
          <w:sz w:val="28"/>
          <w:szCs w:val="28"/>
          <w:lang w:val="kk-KZ"/>
        </w:rPr>
        <w:t xml:space="preserve"> </w:t>
      </w:r>
      <w:r w:rsidRPr="00027FC8">
        <w:rPr>
          <w:i/>
          <w:iCs/>
          <w:sz w:val="28"/>
          <w:szCs w:val="28"/>
          <w:lang w:val="kk-KZ"/>
        </w:rPr>
        <w:t>жоолашуу тарыхы</w:t>
      </w:r>
      <w:r w:rsidR="00AC2266" w:rsidRPr="00027FC8">
        <w:rPr>
          <w:i/>
          <w:iCs/>
          <w:sz w:val="28"/>
          <w:szCs w:val="28"/>
          <w:lang w:val="kk-KZ"/>
        </w:rPr>
        <w:t xml:space="preserve"> </w:t>
      </w:r>
      <w:r w:rsidRPr="00027FC8">
        <w:rPr>
          <w:sz w:val="28"/>
          <w:szCs w:val="28"/>
          <w:lang w:val="kk-KZ"/>
        </w:rPr>
        <w:t>—</w:t>
      </w:r>
      <w:r w:rsidRPr="00027FC8">
        <w:rPr>
          <w:i/>
          <w:iCs/>
          <w:sz w:val="28"/>
          <w:szCs w:val="28"/>
          <w:lang w:val="kk-KZ"/>
        </w:rPr>
        <w:t xml:space="preserve"> достукту үйрөтүгө тийиш» </w:t>
      </w:r>
      <w:r w:rsidRPr="00027FC8">
        <w:rPr>
          <w:sz w:val="28"/>
          <w:szCs w:val="28"/>
          <w:lang w:val="kk-KZ"/>
        </w:rPr>
        <w:t>деген баш сөзүнөн көп маанини байкайбыз. Негизи казак тили аз сөзгө көп маанини сыйдыра билүү касиети менен өзгөчөлөнгөнү белгилүү. Роман орус тилинде жазылганы менен автору казак болгондуктан улуттук тилдин эмоция-экспрессивдүү таасири сезилип турат. Демек, эки тилдин артыкчылыгын камтыган чыгарма. Буга кошо автордун желтоксончу экендигин эске алсак,</w:t>
      </w:r>
      <w:r w:rsidR="00AC2266" w:rsidRPr="00027FC8">
        <w:rPr>
          <w:sz w:val="28"/>
          <w:szCs w:val="28"/>
          <w:lang w:val="kk-KZ"/>
        </w:rPr>
        <w:t xml:space="preserve"> </w:t>
      </w:r>
      <w:r w:rsidRPr="00027FC8">
        <w:rPr>
          <w:sz w:val="28"/>
          <w:szCs w:val="28"/>
          <w:lang w:val="kk-KZ"/>
        </w:rPr>
        <w:t>чыгарманын баасы дагы арта түшөт.</w:t>
      </w:r>
    </w:p>
    <w:p w14:paraId="48432251" w14:textId="058E6575" w:rsidR="00217BA7" w:rsidRPr="00027FC8" w:rsidRDefault="00217BA7" w:rsidP="00F605A5">
      <w:pPr>
        <w:spacing w:line="360" w:lineRule="auto"/>
        <w:ind w:firstLine="709"/>
        <w:jc w:val="both"/>
        <w:rPr>
          <w:sz w:val="28"/>
          <w:szCs w:val="28"/>
          <w:lang w:val="kk-KZ"/>
        </w:rPr>
      </w:pPr>
      <w:r w:rsidRPr="00027FC8">
        <w:rPr>
          <w:sz w:val="28"/>
          <w:szCs w:val="28"/>
          <w:lang w:val="kk-KZ"/>
        </w:rPr>
        <w:t>Автордун чеберчилиги чыгарма башталган туштан эле байкалат. Мисалы, 1986-жылагы Желтоксон тууралуу үзүндүнү караштырсак, «Абсурд, возведенный в абсолют» бөлүмдүн аталышынын өзү таң калыштуу. Б.Алимжанов абсурдга теңеген нерселердин бири — бул кеӊеш кезеӊиндеги тил саясаты. Дың бузуу кызыган маалда казак тилине кысым көрсөтүү саясаты башталган. Бардык жерде казак мектептери жабыла баштады. Дегеле бир орусу жок алыскы райондордо дагы окуучу саны аз деген шылтоо менен казак класстарынын саны азайа бергенин кыябын келтире жазат. Мунун саясый түпкү маанисин түшүнгөндөр күӊкүлдөдү, ачууланды, кээ бири нааразылык билдирди, бирок күчтүү бийликтин кубаттуу машинасынын максаттуу чабуулуна ачык, уйумдашкан түрдө каршылык көрсөтө албады. Казактын дили менен маданиятына ушундай тымызын да, ачык да</w:t>
      </w:r>
      <w:r w:rsidR="00AC2266" w:rsidRPr="00027FC8">
        <w:rPr>
          <w:sz w:val="28"/>
          <w:szCs w:val="28"/>
          <w:lang w:val="kk-KZ"/>
        </w:rPr>
        <w:t xml:space="preserve"> </w:t>
      </w:r>
      <w:r w:rsidRPr="00027FC8">
        <w:rPr>
          <w:sz w:val="28"/>
          <w:szCs w:val="28"/>
          <w:lang w:val="kk-KZ"/>
        </w:rPr>
        <w:t>кысым көрсөтүү күндөн-күнгө күчөп барды.</w:t>
      </w:r>
    </w:p>
    <w:p w14:paraId="52886427" w14:textId="77777777" w:rsidR="00217BA7" w:rsidRPr="00027FC8" w:rsidRDefault="00217BA7" w:rsidP="00F605A5">
      <w:pPr>
        <w:spacing w:line="360" w:lineRule="auto"/>
        <w:ind w:firstLine="709"/>
        <w:jc w:val="both"/>
        <w:rPr>
          <w:sz w:val="28"/>
          <w:szCs w:val="28"/>
          <w:lang w:val="ky-KG"/>
        </w:rPr>
      </w:pPr>
      <w:r w:rsidRPr="00027FC8">
        <w:rPr>
          <w:sz w:val="28"/>
          <w:szCs w:val="28"/>
          <w:lang w:val="kk-KZ"/>
        </w:rPr>
        <w:t>Мындай көмүскө саясаттын «жемишин» алгач көргөндө Аксакал чексиз таң калды. Киши кандай өз эне тилин билбейт, жада калса жылкы кишенеп, уй мөөрөйт эмеспи?! Аксакал үчүн дүйнө төӊкөрүлүп түшкөндөй болот.</w:t>
      </w:r>
    </w:p>
    <w:p w14:paraId="55770721"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Роман аксакалдын атынан, биринчи жактан баяндалат. Ал казак-орус-немис үч кошунанын аӊгемеси аркылуу жүрөт. Айрыкча, Николай менен </w:t>
      </w:r>
      <w:r w:rsidRPr="00027FC8">
        <w:rPr>
          <w:sz w:val="28"/>
          <w:szCs w:val="28"/>
          <w:lang w:val="kk-KZ"/>
        </w:rPr>
        <w:lastRenderedPageBreak/>
        <w:t>арадагы талаштуу маекте репрессия, калктын ассимиляция болуп кетиши, тил көйгөйү, темир тосмолуу цензура, улуттарды басмырлоо, балээ үйгөн (полигон), ачарчылык тууралуу айтылат. СССРге чаӊ жугузбай олтурган Николай тартышып-талашып пикир алмашуу соӊунда ойунан кайтып, айланасындагы окуяларды иликтей баштайт.</w:t>
      </w:r>
    </w:p>
    <w:p w14:paraId="52596A75" w14:textId="753128BA" w:rsidR="00217BA7" w:rsidRPr="00027FC8" w:rsidRDefault="00217BA7" w:rsidP="00F605A5">
      <w:pPr>
        <w:spacing w:line="360" w:lineRule="auto"/>
        <w:ind w:firstLine="709"/>
        <w:jc w:val="both"/>
        <w:rPr>
          <w:color w:val="202124"/>
          <w:sz w:val="28"/>
          <w:szCs w:val="28"/>
          <w:lang w:val="kk-KZ"/>
        </w:rPr>
      </w:pPr>
      <w:r w:rsidRPr="00027FC8">
        <w:rPr>
          <w:rStyle w:val="y2iqfc"/>
          <w:color w:val="202124"/>
          <w:sz w:val="28"/>
          <w:szCs w:val="28"/>
          <w:lang w:val="kk-KZ"/>
        </w:rPr>
        <w:t>« – Мен сизди түшүнөмүн! Эми түшүндүм, азыр гана... Эмнегедир мурда... бул сиз үчүн мынчалык маанилүү деп ойлогон эмесмин</w:t>
      </w:r>
      <w:r w:rsidRPr="00027FC8">
        <w:rPr>
          <w:sz w:val="28"/>
          <w:szCs w:val="28"/>
          <w:lang w:val="kk-KZ"/>
        </w:rPr>
        <w:t>!» – деп, ойго чөмүлүп кетет [</w:t>
      </w:r>
      <w:r w:rsidR="00C514A3" w:rsidRPr="00027FC8">
        <w:rPr>
          <w:sz w:val="28"/>
          <w:szCs w:val="28"/>
          <w:lang w:val="kk-KZ"/>
        </w:rPr>
        <w:t>122</w:t>
      </w:r>
      <w:r w:rsidRPr="00027FC8">
        <w:rPr>
          <w:sz w:val="28"/>
          <w:szCs w:val="28"/>
          <w:lang w:val="kk-KZ"/>
        </w:rPr>
        <w:t>, 231-б.].</w:t>
      </w:r>
    </w:p>
    <w:p w14:paraId="4B55F2CE"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Жогоруда талдоого алынган прозалык чыгармалардын барлыгында аянттагы окуялардын сүрөттөлүү деӊгээлин, ар бир жазуучунун өзгөчөлүгүн ачып берүүгө тырыштык. Мында аянттагы ошо эки күн эки абзац менен гана кыска чолу түрдө баяндалды. «Миӊ тогуз жүз сексен алтынчы жылы желтоксон айында Казакстандын ошо кездеги борбору Алматы калаасында чуулгандуу Желтоксон трагедиясы болду. Москванын чечими менен республиканын башчысы Коноевди кызматтан алып, ордуна Колбин деген орусту койду. Нааразылык бүрк эте түштү. Казак жаштары, негизинен студенттер менен жумушчулар мындай чечимге макул эместигин билдирүү үчүн борбордук аянтка чыкты. Компартия Борбордук Комитетинин чечимине каршы кеӊеш бирлигинде мурда болуп көрбөгөн жалпы ачык каршылык көрсөтүү — учу-кыйырсыз өлкөнү былкылдатпай бийлеп турган тоталитардык системаны дирилдетип жиберди.</w:t>
      </w:r>
    </w:p>
    <w:p w14:paraId="3B509CAE" w14:textId="6D04A57B" w:rsidR="00217BA7" w:rsidRPr="00027FC8" w:rsidRDefault="00217BA7" w:rsidP="00F605A5">
      <w:pPr>
        <w:spacing w:line="360" w:lineRule="auto"/>
        <w:ind w:firstLine="709"/>
        <w:jc w:val="both"/>
        <w:rPr>
          <w:sz w:val="28"/>
          <w:szCs w:val="28"/>
          <w:lang w:val="kk-KZ"/>
        </w:rPr>
      </w:pPr>
      <w:r w:rsidRPr="00027FC8">
        <w:rPr>
          <w:sz w:val="28"/>
          <w:szCs w:val="28"/>
          <w:lang w:val="kk-KZ"/>
        </w:rPr>
        <w:t>Казак жаштары Борбордук Комитет менен Кеӊеш өкмөтүнө ар бир улутту өз өкүлү башкарсын деген талап койду. Казакстандын биринчи башчысы казак болууга тийиш! Өкмөт калк дабышына кулак каккысы келбеди. Аянтка чыгып, Кремлде отурган диктаторлордун ойуна келгенин жасай беришине каршы жарандык нааразылык билдирүүгө чогулуп келген куралсыз жаштарды ички түзүмдүн сарбаздары менен жасоолдору биригип кууп таратты. Анан куугунтук башталды. Студенттерди жазалап, окуудан чыгарып, түрмөгө камады» [</w:t>
      </w:r>
      <w:r w:rsidR="00C514A3" w:rsidRPr="00027FC8">
        <w:rPr>
          <w:sz w:val="28"/>
          <w:szCs w:val="28"/>
          <w:lang w:val="kk-KZ"/>
        </w:rPr>
        <w:t>122</w:t>
      </w:r>
      <w:r w:rsidRPr="00027FC8">
        <w:rPr>
          <w:sz w:val="28"/>
          <w:szCs w:val="28"/>
          <w:lang w:val="kk-KZ"/>
        </w:rPr>
        <w:t>, 224-б.].</w:t>
      </w:r>
    </w:p>
    <w:p w14:paraId="1E97A2DE" w14:textId="4B22F847" w:rsidR="00217BA7" w:rsidRPr="00027FC8" w:rsidRDefault="00217BA7" w:rsidP="00F605A5">
      <w:pPr>
        <w:spacing w:line="360" w:lineRule="auto"/>
        <w:ind w:firstLine="709"/>
        <w:jc w:val="both"/>
        <w:rPr>
          <w:sz w:val="28"/>
          <w:szCs w:val="28"/>
          <w:lang w:val="kk-KZ"/>
        </w:rPr>
      </w:pPr>
      <w:r w:rsidRPr="00027FC8">
        <w:rPr>
          <w:sz w:val="28"/>
          <w:szCs w:val="28"/>
          <w:lang w:val="kk-KZ"/>
        </w:rPr>
        <w:lastRenderedPageBreak/>
        <w:t>Бары-жогу ушу эки абзац. Бул — мыйзамдуу. Баш кейипкер аянтта болгон жок, алыскы айылда отуруп, «узун кулак» аттуу «талаа телеграфынан» гана эшитти. Аянтка караганда алыскы аймактарда окуялар көп айтылды. Үч кошуна окуяны ашканада, анан кызып алышып,</w:t>
      </w:r>
      <w:r w:rsidR="00AC2266" w:rsidRPr="00027FC8">
        <w:rPr>
          <w:sz w:val="28"/>
          <w:szCs w:val="28"/>
          <w:lang w:val="kk-KZ"/>
        </w:rPr>
        <w:t xml:space="preserve"> </w:t>
      </w:r>
      <w:r w:rsidRPr="00027FC8">
        <w:rPr>
          <w:sz w:val="28"/>
          <w:szCs w:val="28"/>
          <w:lang w:val="kk-KZ"/>
        </w:rPr>
        <w:t>Николайдын мончосунда талкуулашат. Орус Николай, немис Лейке менен талашып-тартышып жатканда казактын түшүнгөнү: «Бир өлкөнүн трагедиясы башкалар үчүн тек гана статистика!» [</w:t>
      </w:r>
      <w:r w:rsidR="00C514A3" w:rsidRPr="00027FC8">
        <w:rPr>
          <w:sz w:val="28"/>
          <w:szCs w:val="28"/>
          <w:lang w:val="kk-KZ"/>
        </w:rPr>
        <w:t>122</w:t>
      </w:r>
      <w:r w:rsidRPr="00027FC8">
        <w:rPr>
          <w:sz w:val="28"/>
          <w:szCs w:val="28"/>
          <w:lang w:val="kk-KZ"/>
        </w:rPr>
        <w:t>, 246-б.].</w:t>
      </w:r>
    </w:p>
    <w:p w14:paraId="3A4FE874"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Бу чыгарма казак, орус, араб жана англис тилдерине которулуп, китеп болуп басылган. Демек, казактын жүз жылдык тарыхын, анын ичинде Желтоксон чындыгын эл аралык деңгээлде көркөм чагылдырган чыгарма деп толук айта алабыз.</w:t>
      </w:r>
    </w:p>
    <w:p w14:paraId="269580C2"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Желтоксон темасын сан кырынан жан-жактуу ачып көрсөткөн романдардын эсеби бир чама экенин байкадык. Ошо тизмени Рафаэл Ниязбековдун «Көсөм» романына көз чаптыруу менен корутундулайбыз. Бул романда улут көсөмүнө айланган Д.Коноевдин күрөшкө толгон өмүрү сүрөттөлөт. Улуттук бойокко каныккан бу чыгарма Димаш аганы даңазалай олтуруп, ошо кезеӊдеги чындыкты болгонун болгондой баяндайт. «Көсөм» — саясий-тарыхый темада жазылган татаал туунду. Автор буга чейин ыр менен жазылган «Кемеңгер» романын дагы Коноевге арнаган. Мында деле жеке инсандын кыйын-кыстоо өмүр жолу накта даректер аркылуу көркөм ачылган. Желтоксон окуясы Коноевдин ысымы менен тыгыз байланышта экендигин эске алсак, бул романды дагы Желтоксон окуясына арналган романдар көчүнө толук негизде кошо алабыз. «Көсөм» романынын сюжети Борбордук Комитеттеги тартыш-таймаш, республиканын жогорку бийлигиндеги интригалар жана Желтоксон окуясы тушундагы сыноосу курч күндөрдү катары менен сүрөттөйт. Желтоксон окуясынын чыгышына түрткү болгон алгы шарттар, аянттагы кыргын узак да, ар тараптуу да жазылган. Айрыкча аянттагы кыян-кески кагылышта казак кыздарынын көрсөткөн эрдиги бөтөнчө ачылган. Ал кыздардын типтүү бейнеси болуп сүрөттөлгөн Гүлжихан аттуу он алты жаштагы бешкөкүл кыздын тайманбас кайраттуулугу суктандырат.</w:t>
      </w:r>
    </w:p>
    <w:p w14:paraId="50796B6A" w14:textId="513CFDEB" w:rsidR="00217BA7" w:rsidRPr="00027FC8" w:rsidRDefault="00217BA7" w:rsidP="00F605A5">
      <w:pPr>
        <w:spacing w:line="360" w:lineRule="auto"/>
        <w:ind w:firstLine="709"/>
        <w:jc w:val="both"/>
        <w:rPr>
          <w:sz w:val="28"/>
          <w:szCs w:val="28"/>
          <w:lang w:val="kk-KZ"/>
        </w:rPr>
      </w:pPr>
      <w:r w:rsidRPr="00027FC8">
        <w:rPr>
          <w:sz w:val="28"/>
          <w:szCs w:val="28"/>
          <w:lang w:val="kk-KZ"/>
        </w:rPr>
        <w:lastRenderedPageBreak/>
        <w:t>Коноевди — «Ал туулуп-өскөн жерин өгүзгө соко чеккен тар кезеӊден космос дооруна көтөргөн кеменгер башчы, көч баштаган көсөм. ... бүкүлү казакка, мүлдө түрк журтуна шооласы түшкөн жарык күн» деп баалаган [</w:t>
      </w:r>
      <w:r w:rsidR="00C514A3" w:rsidRPr="00027FC8">
        <w:rPr>
          <w:sz w:val="28"/>
          <w:szCs w:val="28"/>
          <w:lang w:val="kk-KZ"/>
        </w:rPr>
        <w:t>123</w:t>
      </w:r>
      <w:r w:rsidRPr="00027FC8">
        <w:rPr>
          <w:sz w:val="28"/>
          <w:szCs w:val="28"/>
          <w:lang w:val="kk-KZ"/>
        </w:rPr>
        <w:t>, 163-б.]. Ушундай салыштыруу аркылуу Желтоксон окуясынын чыгышы мыйзамченемдүү көрүнүш болгондугуна ынандырат. Чыгармада Р.Ниязбеков айрым тарыхый жагдайларга (мисалы, Ж.Ташеновго) карата өзгөчө авторлук көзкарашын таанытат. Көтөрүлүшкө катышкан тайманбас жаштардын эрлиги менен кайратын бийик улуттук намыстын символу сыӊары көргөзө билген. Мындагы Кайрат Рыскулбековдун, Гүлжихандын тагдырлуу образдары ызгаарлуу Желтоксон күндөрү тууралуу окурмандын тааным-түшүнүгүн кеӊейтип, ошо мезгилдин демин терең аӊдап-түшүнүүгө ыӊгай түзөт.</w:t>
      </w:r>
    </w:p>
    <w:p w14:paraId="5D1AB2A6" w14:textId="57F7AC66" w:rsidR="00217BA7" w:rsidRPr="00027FC8" w:rsidRDefault="00217BA7" w:rsidP="00F605A5">
      <w:pPr>
        <w:spacing w:line="360" w:lineRule="auto"/>
        <w:ind w:firstLine="709"/>
        <w:jc w:val="both"/>
        <w:rPr>
          <w:sz w:val="28"/>
          <w:szCs w:val="28"/>
          <w:lang w:val="kk-KZ"/>
        </w:rPr>
      </w:pPr>
      <w:r w:rsidRPr="00027FC8">
        <w:rPr>
          <w:sz w:val="28"/>
          <w:szCs w:val="28"/>
          <w:lang w:val="kk-KZ"/>
        </w:rPr>
        <w:t>Желто</w:t>
      </w:r>
      <w:r w:rsidR="00DC5578" w:rsidRPr="00027FC8">
        <w:rPr>
          <w:sz w:val="28"/>
          <w:szCs w:val="28"/>
          <w:lang w:val="kk-KZ"/>
        </w:rPr>
        <w:t>к</w:t>
      </w:r>
      <w:r w:rsidRPr="00027FC8">
        <w:rPr>
          <w:sz w:val="28"/>
          <w:szCs w:val="28"/>
          <w:lang w:val="kk-KZ"/>
        </w:rPr>
        <w:t>сон темасындагы романдарды изилдеп отуруп, калемгерлер сан кырлуу нукура көркөм чечимдерди сунуштагандыгын байкадык. Алар окурманга бойомосуз жашоонун сырын ачып, тарыхты көркөм дүйнө аркылуу бириктирет. Бул романдар келечек муундардын эсинде улутчулдук учкунун өчүрбөс үчүн кызмат этери шексиз!</w:t>
      </w:r>
    </w:p>
    <w:p w14:paraId="1E57CCB3" w14:textId="3289A367" w:rsidR="00DC5578" w:rsidRPr="00027FC8" w:rsidRDefault="00DC5578" w:rsidP="00F605A5">
      <w:pPr>
        <w:spacing w:line="360" w:lineRule="auto"/>
        <w:ind w:firstLine="709"/>
        <w:jc w:val="both"/>
        <w:rPr>
          <w:sz w:val="28"/>
          <w:szCs w:val="28"/>
          <w:lang w:val="kk-KZ"/>
        </w:rPr>
      </w:pPr>
      <w:r w:rsidRPr="00027FC8">
        <w:rPr>
          <w:sz w:val="28"/>
          <w:szCs w:val="28"/>
          <w:lang w:val="kk-KZ"/>
        </w:rPr>
        <w:t>Казак прозасында Желтоксон темасы дээрлик бардык проза жанрларында орун алган. Бул жерде конфликттердин түрлөрүнүн социалдык-социалдык мүнөзү көп. Кылымдар бою созулган колониализм, улуттук эзүү, Совет бийлигинин тушундагы таптык теңчилик саясатынын шовинисттик саясатынын улут өкүлдөрүнүн билимине, тарбиясына, психологиясына тийгизген таасири кеңири чагылдырылып, окуянын негизги чындыктары чагылдырылган. декабристтердин образы аркылуу ачылат. Сондай-ак жеке адам мен казак семьясынын тагдырындагы алуан киындыктардыц элеуметт!к сипаттары да мол ашылды. Ошондуктан бул чыгармаларда тарыхый инсандардын прототиби боюнча түзүлгөн коллективдүү образдар бир топ эле кездешет. Ошондой эле каармандын психологиясын ачууда көркөм ыкмалар кеңири колдонулат.</w:t>
      </w:r>
    </w:p>
    <w:p w14:paraId="64446EC8" w14:textId="77777777" w:rsidR="00217BA7" w:rsidRPr="00027FC8" w:rsidRDefault="00217BA7" w:rsidP="00F605A5">
      <w:pPr>
        <w:spacing w:line="360" w:lineRule="auto"/>
        <w:ind w:firstLine="709"/>
        <w:rPr>
          <w:sz w:val="28"/>
          <w:szCs w:val="28"/>
          <w:lang w:val="kk-KZ"/>
        </w:rPr>
      </w:pPr>
    </w:p>
    <w:p w14:paraId="0A0DCF45" w14:textId="77777777" w:rsidR="00217BA7" w:rsidRPr="00027FC8" w:rsidRDefault="00217BA7" w:rsidP="00F605A5">
      <w:pPr>
        <w:shd w:val="clear" w:color="auto" w:fill="FFFFFF"/>
        <w:tabs>
          <w:tab w:val="left" w:pos="709"/>
        </w:tabs>
        <w:spacing w:line="360" w:lineRule="auto"/>
        <w:ind w:firstLine="709"/>
        <w:jc w:val="both"/>
        <w:rPr>
          <w:sz w:val="28"/>
          <w:szCs w:val="28"/>
          <w:lang w:val="kk-KZ"/>
        </w:rPr>
      </w:pPr>
    </w:p>
    <w:p w14:paraId="251383AF" w14:textId="77777777" w:rsidR="004F433F" w:rsidRPr="00027FC8" w:rsidRDefault="004F433F" w:rsidP="00F605A5">
      <w:pPr>
        <w:shd w:val="clear" w:color="auto" w:fill="FFFFFF"/>
        <w:tabs>
          <w:tab w:val="left" w:pos="709"/>
        </w:tabs>
        <w:spacing w:line="360" w:lineRule="auto"/>
        <w:ind w:firstLine="709"/>
        <w:jc w:val="both"/>
        <w:rPr>
          <w:sz w:val="28"/>
          <w:szCs w:val="28"/>
          <w:lang w:val="kk-KZ"/>
        </w:rPr>
      </w:pPr>
    </w:p>
    <w:p w14:paraId="0232C3D6" w14:textId="77777777" w:rsidR="004F433F" w:rsidRPr="00027FC8" w:rsidRDefault="004F433F" w:rsidP="00F605A5">
      <w:pPr>
        <w:shd w:val="clear" w:color="auto" w:fill="FFFFFF"/>
        <w:tabs>
          <w:tab w:val="left" w:pos="709"/>
        </w:tabs>
        <w:spacing w:line="360" w:lineRule="auto"/>
        <w:ind w:firstLine="709"/>
        <w:jc w:val="both"/>
        <w:rPr>
          <w:sz w:val="28"/>
          <w:szCs w:val="28"/>
          <w:lang w:val="kk-KZ"/>
        </w:rPr>
      </w:pPr>
    </w:p>
    <w:p w14:paraId="4FE4A7F7" w14:textId="77777777" w:rsidR="004F433F" w:rsidRPr="00027FC8" w:rsidRDefault="004F433F" w:rsidP="00F605A5">
      <w:pPr>
        <w:shd w:val="clear" w:color="auto" w:fill="FFFFFF"/>
        <w:tabs>
          <w:tab w:val="left" w:pos="709"/>
        </w:tabs>
        <w:spacing w:line="360" w:lineRule="auto"/>
        <w:ind w:firstLine="709"/>
        <w:jc w:val="both"/>
        <w:rPr>
          <w:sz w:val="28"/>
          <w:szCs w:val="28"/>
          <w:lang w:val="kk-KZ"/>
        </w:rPr>
      </w:pPr>
    </w:p>
    <w:p w14:paraId="08EDF78A" w14:textId="77777777" w:rsidR="004F433F" w:rsidRPr="00027FC8" w:rsidRDefault="004F433F" w:rsidP="00F605A5">
      <w:pPr>
        <w:shd w:val="clear" w:color="auto" w:fill="FFFFFF"/>
        <w:tabs>
          <w:tab w:val="left" w:pos="709"/>
        </w:tabs>
        <w:spacing w:line="360" w:lineRule="auto"/>
        <w:ind w:firstLine="709"/>
        <w:jc w:val="both"/>
        <w:rPr>
          <w:sz w:val="28"/>
          <w:szCs w:val="28"/>
          <w:lang w:val="kk-KZ"/>
        </w:rPr>
      </w:pPr>
    </w:p>
    <w:p w14:paraId="64892D9A" w14:textId="77777777" w:rsidR="004F433F" w:rsidRPr="00027FC8" w:rsidRDefault="004F433F" w:rsidP="00F605A5">
      <w:pPr>
        <w:shd w:val="clear" w:color="auto" w:fill="FFFFFF"/>
        <w:tabs>
          <w:tab w:val="left" w:pos="709"/>
        </w:tabs>
        <w:spacing w:line="360" w:lineRule="auto"/>
        <w:ind w:firstLine="709"/>
        <w:jc w:val="both"/>
        <w:rPr>
          <w:sz w:val="28"/>
          <w:szCs w:val="28"/>
          <w:lang w:val="kk-KZ"/>
        </w:rPr>
      </w:pPr>
    </w:p>
    <w:p w14:paraId="1924B2B9" w14:textId="77777777" w:rsidR="004F433F" w:rsidRPr="00027FC8" w:rsidRDefault="004F433F" w:rsidP="00F605A5">
      <w:pPr>
        <w:shd w:val="clear" w:color="auto" w:fill="FFFFFF"/>
        <w:tabs>
          <w:tab w:val="left" w:pos="709"/>
        </w:tabs>
        <w:spacing w:line="360" w:lineRule="auto"/>
        <w:ind w:firstLine="709"/>
        <w:jc w:val="both"/>
        <w:rPr>
          <w:sz w:val="28"/>
          <w:szCs w:val="28"/>
          <w:lang w:val="kk-KZ"/>
        </w:rPr>
      </w:pPr>
    </w:p>
    <w:p w14:paraId="1EC9EA36" w14:textId="77777777" w:rsidR="004F433F" w:rsidRPr="00027FC8" w:rsidRDefault="004F433F" w:rsidP="00F605A5">
      <w:pPr>
        <w:shd w:val="clear" w:color="auto" w:fill="FFFFFF"/>
        <w:tabs>
          <w:tab w:val="left" w:pos="709"/>
        </w:tabs>
        <w:spacing w:line="360" w:lineRule="auto"/>
        <w:ind w:firstLine="709"/>
        <w:jc w:val="both"/>
        <w:rPr>
          <w:sz w:val="28"/>
          <w:szCs w:val="28"/>
          <w:lang w:val="kk-KZ"/>
        </w:rPr>
      </w:pPr>
    </w:p>
    <w:p w14:paraId="5D3B95AE" w14:textId="77777777" w:rsidR="004F433F" w:rsidRPr="00027FC8" w:rsidRDefault="004F433F" w:rsidP="00F605A5">
      <w:pPr>
        <w:shd w:val="clear" w:color="auto" w:fill="FFFFFF"/>
        <w:tabs>
          <w:tab w:val="left" w:pos="709"/>
        </w:tabs>
        <w:spacing w:line="360" w:lineRule="auto"/>
        <w:ind w:firstLine="709"/>
        <w:jc w:val="both"/>
        <w:rPr>
          <w:sz w:val="28"/>
          <w:szCs w:val="28"/>
          <w:lang w:val="kk-KZ"/>
        </w:rPr>
      </w:pPr>
    </w:p>
    <w:p w14:paraId="1E9F3291" w14:textId="77777777" w:rsidR="004F433F" w:rsidRPr="00027FC8" w:rsidRDefault="004F433F" w:rsidP="00F605A5">
      <w:pPr>
        <w:shd w:val="clear" w:color="auto" w:fill="FFFFFF"/>
        <w:tabs>
          <w:tab w:val="left" w:pos="709"/>
        </w:tabs>
        <w:spacing w:line="360" w:lineRule="auto"/>
        <w:ind w:firstLine="709"/>
        <w:jc w:val="both"/>
        <w:rPr>
          <w:sz w:val="28"/>
          <w:szCs w:val="28"/>
          <w:lang w:val="kk-KZ"/>
        </w:rPr>
      </w:pPr>
    </w:p>
    <w:p w14:paraId="7341284E" w14:textId="77777777" w:rsidR="004F433F" w:rsidRPr="00027FC8" w:rsidRDefault="004F433F" w:rsidP="00F605A5">
      <w:pPr>
        <w:shd w:val="clear" w:color="auto" w:fill="FFFFFF"/>
        <w:tabs>
          <w:tab w:val="left" w:pos="709"/>
        </w:tabs>
        <w:spacing w:line="360" w:lineRule="auto"/>
        <w:ind w:firstLine="709"/>
        <w:jc w:val="both"/>
        <w:rPr>
          <w:sz w:val="28"/>
          <w:szCs w:val="28"/>
          <w:lang w:val="kk-KZ"/>
        </w:rPr>
      </w:pPr>
    </w:p>
    <w:p w14:paraId="0CACF768" w14:textId="77777777" w:rsidR="00DC5578" w:rsidRPr="00027FC8" w:rsidRDefault="00DC5578" w:rsidP="00F605A5">
      <w:pPr>
        <w:shd w:val="clear" w:color="auto" w:fill="FFFFFF"/>
        <w:tabs>
          <w:tab w:val="left" w:pos="709"/>
        </w:tabs>
        <w:spacing w:line="360" w:lineRule="auto"/>
        <w:ind w:firstLine="709"/>
        <w:jc w:val="both"/>
        <w:rPr>
          <w:sz w:val="28"/>
          <w:szCs w:val="28"/>
          <w:lang w:val="kk-KZ"/>
        </w:rPr>
      </w:pPr>
    </w:p>
    <w:p w14:paraId="168187F8" w14:textId="77777777" w:rsidR="00DC5578" w:rsidRPr="00027FC8" w:rsidRDefault="00DC5578" w:rsidP="00F605A5">
      <w:pPr>
        <w:shd w:val="clear" w:color="auto" w:fill="FFFFFF"/>
        <w:tabs>
          <w:tab w:val="left" w:pos="709"/>
        </w:tabs>
        <w:spacing w:line="360" w:lineRule="auto"/>
        <w:ind w:firstLine="709"/>
        <w:jc w:val="both"/>
        <w:rPr>
          <w:sz w:val="28"/>
          <w:szCs w:val="28"/>
          <w:lang w:val="kk-KZ"/>
        </w:rPr>
      </w:pPr>
    </w:p>
    <w:p w14:paraId="6BD2F386" w14:textId="77777777" w:rsidR="00DC5578" w:rsidRPr="00027FC8" w:rsidRDefault="00DC5578" w:rsidP="00F605A5">
      <w:pPr>
        <w:shd w:val="clear" w:color="auto" w:fill="FFFFFF"/>
        <w:tabs>
          <w:tab w:val="left" w:pos="709"/>
        </w:tabs>
        <w:spacing w:line="360" w:lineRule="auto"/>
        <w:ind w:firstLine="709"/>
        <w:jc w:val="both"/>
        <w:rPr>
          <w:sz w:val="28"/>
          <w:szCs w:val="28"/>
          <w:lang w:val="kk-KZ"/>
        </w:rPr>
      </w:pPr>
    </w:p>
    <w:p w14:paraId="0A3B024D" w14:textId="77777777" w:rsidR="004F433F" w:rsidRPr="00027FC8" w:rsidRDefault="004F433F" w:rsidP="00F605A5">
      <w:pPr>
        <w:shd w:val="clear" w:color="auto" w:fill="FFFFFF"/>
        <w:tabs>
          <w:tab w:val="left" w:pos="709"/>
        </w:tabs>
        <w:spacing w:line="360" w:lineRule="auto"/>
        <w:ind w:firstLine="709"/>
        <w:jc w:val="both"/>
        <w:rPr>
          <w:sz w:val="28"/>
          <w:szCs w:val="28"/>
          <w:lang w:val="kk-KZ"/>
        </w:rPr>
      </w:pPr>
    </w:p>
    <w:p w14:paraId="251BCDAE" w14:textId="77777777" w:rsidR="004F433F" w:rsidRPr="00027FC8" w:rsidRDefault="004F433F" w:rsidP="00F605A5">
      <w:pPr>
        <w:shd w:val="clear" w:color="auto" w:fill="FFFFFF"/>
        <w:tabs>
          <w:tab w:val="left" w:pos="709"/>
        </w:tabs>
        <w:spacing w:line="360" w:lineRule="auto"/>
        <w:ind w:firstLine="709"/>
        <w:jc w:val="both"/>
        <w:rPr>
          <w:sz w:val="28"/>
          <w:szCs w:val="28"/>
          <w:lang w:val="kk-KZ"/>
        </w:rPr>
      </w:pPr>
    </w:p>
    <w:p w14:paraId="5A20C2D1" w14:textId="77777777" w:rsidR="004F433F" w:rsidRPr="00027FC8" w:rsidRDefault="004F433F" w:rsidP="00F605A5">
      <w:pPr>
        <w:shd w:val="clear" w:color="auto" w:fill="FFFFFF"/>
        <w:tabs>
          <w:tab w:val="left" w:pos="709"/>
        </w:tabs>
        <w:spacing w:line="360" w:lineRule="auto"/>
        <w:ind w:firstLine="709"/>
        <w:jc w:val="both"/>
        <w:rPr>
          <w:sz w:val="28"/>
          <w:szCs w:val="28"/>
          <w:lang w:val="kk-KZ"/>
        </w:rPr>
      </w:pPr>
    </w:p>
    <w:p w14:paraId="3D2A981A" w14:textId="77777777" w:rsidR="004F433F" w:rsidRPr="00027FC8" w:rsidRDefault="004F433F" w:rsidP="00F605A5">
      <w:pPr>
        <w:shd w:val="clear" w:color="auto" w:fill="FFFFFF"/>
        <w:tabs>
          <w:tab w:val="left" w:pos="709"/>
        </w:tabs>
        <w:spacing w:line="360" w:lineRule="auto"/>
        <w:ind w:firstLine="709"/>
        <w:jc w:val="both"/>
        <w:rPr>
          <w:sz w:val="28"/>
          <w:szCs w:val="28"/>
          <w:lang w:val="kk-KZ"/>
        </w:rPr>
      </w:pPr>
    </w:p>
    <w:p w14:paraId="4EDCC9EC" w14:textId="77777777" w:rsidR="004F433F" w:rsidRPr="00027FC8" w:rsidRDefault="004F433F" w:rsidP="00F605A5">
      <w:pPr>
        <w:shd w:val="clear" w:color="auto" w:fill="FFFFFF"/>
        <w:tabs>
          <w:tab w:val="left" w:pos="709"/>
        </w:tabs>
        <w:spacing w:line="360" w:lineRule="auto"/>
        <w:ind w:firstLine="709"/>
        <w:jc w:val="both"/>
        <w:rPr>
          <w:sz w:val="28"/>
          <w:szCs w:val="28"/>
          <w:lang w:val="kk-KZ"/>
        </w:rPr>
      </w:pPr>
    </w:p>
    <w:p w14:paraId="5C032840" w14:textId="77777777" w:rsidR="004F433F" w:rsidRPr="00027FC8" w:rsidRDefault="004F433F" w:rsidP="00F605A5">
      <w:pPr>
        <w:shd w:val="clear" w:color="auto" w:fill="FFFFFF"/>
        <w:tabs>
          <w:tab w:val="left" w:pos="709"/>
        </w:tabs>
        <w:spacing w:line="360" w:lineRule="auto"/>
        <w:ind w:firstLine="709"/>
        <w:jc w:val="both"/>
        <w:rPr>
          <w:sz w:val="28"/>
          <w:szCs w:val="28"/>
          <w:lang w:val="kk-KZ"/>
        </w:rPr>
      </w:pPr>
    </w:p>
    <w:p w14:paraId="6EC04BF3" w14:textId="77777777" w:rsidR="004F433F" w:rsidRPr="00027FC8" w:rsidRDefault="004F433F" w:rsidP="00C43F12">
      <w:pPr>
        <w:tabs>
          <w:tab w:val="left" w:pos="1080"/>
        </w:tabs>
        <w:spacing w:line="360" w:lineRule="auto"/>
        <w:ind w:firstLine="567"/>
        <w:jc w:val="center"/>
        <w:rPr>
          <w:b/>
          <w:sz w:val="28"/>
          <w:szCs w:val="28"/>
          <w:lang w:val="kk-KZ"/>
        </w:rPr>
      </w:pPr>
      <w:r w:rsidRPr="00027FC8">
        <w:rPr>
          <w:b/>
          <w:sz w:val="28"/>
          <w:szCs w:val="28"/>
          <w:lang w:val="kk-KZ"/>
        </w:rPr>
        <w:t xml:space="preserve">3 -глава. </w:t>
      </w:r>
      <w:r w:rsidRPr="00027FC8">
        <w:rPr>
          <w:b/>
          <w:bCs/>
          <w:sz w:val="28"/>
          <w:szCs w:val="28"/>
          <w:lang w:val="kk-KZ"/>
        </w:rPr>
        <w:t>ЖЕЛТОКСОН</w:t>
      </w:r>
      <w:r w:rsidRPr="00027FC8">
        <w:rPr>
          <w:b/>
          <w:sz w:val="28"/>
          <w:szCs w:val="28"/>
          <w:lang w:val="kk-KZ"/>
        </w:rPr>
        <w:t xml:space="preserve"> ТЕМАСЫНДА ЖАЗЫЛГАН ДРАМАЛЫК ЧЫГАРМАЛАРДАГЫ КӨРКӨМ ЧЕЧИМ</w:t>
      </w:r>
    </w:p>
    <w:p w14:paraId="02CF3DEE" w14:textId="72563960" w:rsidR="00217BA7" w:rsidRPr="00027FC8" w:rsidRDefault="004F433F" w:rsidP="00C43F12">
      <w:pPr>
        <w:shd w:val="clear" w:color="auto" w:fill="FFFFFF"/>
        <w:tabs>
          <w:tab w:val="left" w:pos="709"/>
        </w:tabs>
        <w:spacing w:line="360" w:lineRule="auto"/>
        <w:ind w:firstLine="709"/>
        <w:jc w:val="center"/>
        <w:rPr>
          <w:sz w:val="28"/>
          <w:szCs w:val="28"/>
          <w:lang w:val="kk-KZ"/>
        </w:rPr>
      </w:pPr>
      <w:r w:rsidRPr="00027FC8">
        <w:rPr>
          <w:b/>
          <w:bCs/>
          <w:sz w:val="28"/>
          <w:szCs w:val="28"/>
          <w:lang w:val="kk-KZ"/>
        </w:rPr>
        <w:t>3.1. Драмалык чыгармалардагы күрөштүн улуттук жана социалдык мүнөзү</w:t>
      </w:r>
    </w:p>
    <w:p w14:paraId="5E67F85B" w14:textId="77777777" w:rsidR="00217BA7" w:rsidRPr="00027FC8" w:rsidRDefault="00217BA7" w:rsidP="00F605A5">
      <w:pPr>
        <w:shd w:val="clear" w:color="auto" w:fill="FFFFFF"/>
        <w:tabs>
          <w:tab w:val="left" w:pos="709"/>
        </w:tabs>
        <w:spacing w:line="360" w:lineRule="auto"/>
        <w:ind w:firstLine="709"/>
        <w:jc w:val="both"/>
        <w:rPr>
          <w:sz w:val="28"/>
          <w:szCs w:val="28"/>
          <w:lang w:val="kk-KZ"/>
        </w:rPr>
      </w:pPr>
    </w:p>
    <w:p w14:paraId="506A8697" w14:textId="4C9FFF3F" w:rsidR="00217BA7" w:rsidRPr="00027FC8" w:rsidRDefault="00217BA7" w:rsidP="00C514A3">
      <w:pPr>
        <w:spacing w:line="360" w:lineRule="auto"/>
        <w:ind w:firstLine="709"/>
        <w:jc w:val="both"/>
        <w:rPr>
          <w:color w:val="212529"/>
          <w:sz w:val="28"/>
          <w:szCs w:val="28"/>
          <w:lang w:val="kk-KZ"/>
        </w:rPr>
      </w:pPr>
      <w:r w:rsidRPr="00027FC8">
        <w:rPr>
          <w:color w:val="212529"/>
          <w:sz w:val="28"/>
          <w:szCs w:val="28"/>
          <w:lang w:val="kk-KZ"/>
        </w:rPr>
        <w:t xml:space="preserve">М.Ауэзов «Кыйын жанр, эң жооптуу жанр жана убагы келген кезде эң бир көп сандагы жанр» </w:t>
      </w:r>
      <w:r w:rsidR="00C514A3" w:rsidRPr="00027FC8">
        <w:rPr>
          <w:color w:val="212529"/>
          <w:sz w:val="28"/>
          <w:szCs w:val="28"/>
          <w:lang w:val="kk-KZ"/>
        </w:rPr>
        <w:t>[</w:t>
      </w:r>
      <w:r w:rsidR="00E3339F" w:rsidRPr="00027FC8">
        <w:rPr>
          <w:color w:val="212529"/>
          <w:sz w:val="28"/>
          <w:szCs w:val="28"/>
          <w:lang w:val="kk-KZ"/>
        </w:rPr>
        <w:t>124</w:t>
      </w:r>
      <w:r w:rsidR="00C514A3" w:rsidRPr="00027FC8">
        <w:rPr>
          <w:color w:val="212529"/>
          <w:sz w:val="28"/>
          <w:szCs w:val="28"/>
          <w:lang w:val="kk-KZ"/>
        </w:rPr>
        <w:t xml:space="preserve">] </w:t>
      </w:r>
      <w:r w:rsidRPr="00027FC8">
        <w:rPr>
          <w:color w:val="212529"/>
          <w:sz w:val="28"/>
          <w:szCs w:val="28"/>
          <w:lang w:val="kk-KZ"/>
        </w:rPr>
        <w:t xml:space="preserve">деп баалаган драма жанры казак адабиятында жыйырманчы кылымдын башында пайда болду. Анын башатында М.Ауэзов, С.Сейфуллин, И.Жаншүгүров, Ж.Шанин, Ж.Аймауытов ж.б. турду. Ал классиктердин салган чыйырын Д.Исабеков, С.Балгабаев, А.Тарази, </w:t>
      </w:r>
      <w:r w:rsidRPr="00027FC8">
        <w:rPr>
          <w:color w:val="212529"/>
          <w:sz w:val="28"/>
          <w:szCs w:val="28"/>
          <w:lang w:val="kk-KZ"/>
        </w:rPr>
        <w:lastRenderedPageBreak/>
        <w:t>И.Орозбаев, И,Сапарбаев, Е.Аманшаев, Р.Муканова, Р.Оторбаев, Е.Жуасбеков ж.б. улады.</w:t>
      </w:r>
    </w:p>
    <w:p w14:paraId="21BA41CD" w14:textId="1CF54BC6" w:rsidR="00217BA7" w:rsidRPr="00027FC8" w:rsidRDefault="00217BA7" w:rsidP="00F605A5">
      <w:pPr>
        <w:spacing w:line="360" w:lineRule="auto"/>
        <w:ind w:firstLine="709"/>
        <w:jc w:val="both"/>
        <w:rPr>
          <w:color w:val="212529"/>
          <w:sz w:val="28"/>
          <w:szCs w:val="28"/>
          <w:lang w:val="kk-KZ"/>
        </w:rPr>
      </w:pPr>
      <w:r w:rsidRPr="00027FC8">
        <w:rPr>
          <w:color w:val="212529"/>
          <w:sz w:val="28"/>
          <w:szCs w:val="28"/>
          <w:lang w:val="kk-KZ"/>
        </w:rPr>
        <w:t>Казак адабиятынын маданий казынасына айланган драматургияны сынчы-окумуштуу Рымгали Нургалиев: «Азыркы заманда драматургия менен театр татаал мезгилде өмүр сүргөн казак өлкөсүнүн жашоосунда өзгөчө орун алган көркөм кадыр-барк, эстетикалык байлыктын бири» деп баалады [</w:t>
      </w:r>
      <w:r w:rsidR="00E3339F" w:rsidRPr="00027FC8">
        <w:rPr>
          <w:color w:val="212529"/>
          <w:sz w:val="28"/>
          <w:szCs w:val="28"/>
          <w:lang w:val="kk-KZ"/>
        </w:rPr>
        <w:t>125</w:t>
      </w:r>
      <w:r w:rsidRPr="00027FC8">
        <w:rPr>
          <w:color w:val="212529"/>
          <w:sz w:val="28"/>
          <w:szCs w:val="28"/>
          <w:lang w:val="kk-KZ"/>
        </w:rPr>
        <w:t>, 384].</w:t>
      </w:r>
    </w:p>
    <w:p w14:paraId="017B1205" w14:textId="491B3EC1" w:rsidR="00217BA7" w:rsidRPr="00027FC8" w:rsidRDefault="00217BA7" w:rsidP="00F605A5">
      <w:pPr>
        <w:spacing w:line="360" w:lineRule="auto"/>
        <w:ind w:firstLine="709"/>
        <w:jc w:val="both"/>
        <w:rPr>
          <w:color w:val="212529"/>
          <w:sz w:val="28"/>
          <w:szCs w:val="28"/>
          <w:lang w:val="kk-KZ"/>
        </w:rPr>
      </w:pPr>
      <w:r w:rsidRPr="00027FC8">
        <w:rPr>
          <w:sz w:val="28"/>
          <w:szCs w:val="28"/>
          <w:lang w:val="kk-KZ"/>
        </w:rPr>
        <w:t xml:space="preserve">Адабияттаануу менен өнөртаануу багытында теориялык-практикалык биримдикте жазылган изилдөөлөр ырааттуу түрдө жарыяланууда. Бу багыттагы изилдөөнү баштоочулардын алдыңкы катарында </w:t>
      </w:r>
      <w:r w:rsidRPr="00027FC8">
        <w:rPr>
          <w:color w:val="212529"/>
          <w:sz w:val="28"/>
          <w:szCs w:val="28"/>
          <w:lang w:val="kk-KZ"/>
        </w:rPr>
        <w:t>А.Байтурсунов, М.Ауэзов, Ж.Шанин, А.Токпанов, А.Тажибаевдер турса, ал көчтү З.Кабдолов, Р.Нургалиев, А.Сыгай,</w:t>
      </w:r>
      <w:r w:rsidR="00AC2266" w:rsidRPr="00027FC8">
        <w:rPr>
          <w:color w:val="212529"/>
          <w:sz w:val="28"/>
          <w:szCs w:val="28"/>
          <w:lang w:val="kk-KZ"/>
        </w:rPr>
        <w:t xml:space="preserve"> </w:t>
      </w:r>
      <w:r w:rsidRPr="00027FC8">
        <w:rPr>
          <w:color w:val="212529"/>
          <w:sz w:val="28"/>
          <w:szCs w:val="28"/>
          <w:lang w:val="kk-KZ"/>
        </w:rPr>
        <w:t>А.Бөпөжанова, Т.Тебегенов сындуу белдүү окумуштуулар жалгаштырып келген.</w:t>
      </w:r>
    </w:p>
    <w:p w14:paraId="696EF44C" w14:textId="339458FA" w:rsidR="00217BA7" w:rsidRPr="00027FC8" w:rsidRDefault="00217BA7" w:rsidP="00F605A5">
      <w:pPr>
        <w:spacing w:line="360" w:lineRule="auto"/>
        <w:ind w:firstLine="709"/>
        <w:jc w:val="both"/>
        <w:rPr>
          <w:color w:val="212529"/>
          <w:sz w:val="28"/>
          <w:szCs w:val="28"/>
          <w:lang w:val="kk-KZ"/>
        </w:rPr>
      </w:pPr>
      <w:r w:rsidRPr="00027FC8">
        <w:rPr>
          <w:color w:val="212529"/>
          <w:sz w:val="28"/>
          <w:szCs w:val="28"/>
          <w:lang w:val="kk-KZ"/>
        </w:rPr>
        <w:t xml:space="preserve">Аталган изилдөөчүлөрдүн бири Р.Нургалиев көп жылдык даректер менен көркөм процесске таянып, казак драмасын мындай салааларга жиктейт: а) баатырдык драма; б) саясий-социалдык драма; в) тарыхый-өмүр баяндык драма. Жана да бул салааларга азыркы казак адабиятында көрүнө баштаган </w:t>
      </w:r>
      <w:r w:rsidRPr="00027FC8">
        <w:rPr>
          <w:sz w:val="28"/>
          <w:szCs w:val="28"/>
          <w:lang w:val="kk-KZ"/>
        </w:rPr>
        <w:t xml:space="preserve">психологиялык, лирикалык, дискуссиялык драмаларды, түрлүү инсценировка-пьесаларды кошот </w:t>
      </w:r>
      <w:r w:rsidRPr="00027FC8">
        <w:rPr>
          <w:color w:val="212529"/>
          <w:sz w:val="28"/>
          <w:szCs w:val="28"/>
          <w:lang w:val="kk-KZ"/>
        </w:rPr>
        <w:t>[</w:t>
      </w:r>
      <w:r w:rsidR="00E3339F" w:rsidRPr="00027FC8">
        <w:rPr>
          <w:color w:val="212529"/>
          <w:sz w:val="28"/>
          <w:szCs w:val="28"/>
          <w:lang w:val="kk-KZ"/>
        </w:rPr>
        <w:t>126</w:t>
      </w:r>
      <w:r w:rsidRPr="00027FC8">
        <w:rPr>
          <w:color w:val="212529"/>
          <w:sz w:val="28"/>
          <w:szCs w:val="28"/>
          <w:lang w:val="kk-KZ"/>
        </w:rPr>
        <w:t>, 6].</w:t>
      </w:r>
    </w:p>
    <w:p w14:paraId="609F0770" w14:textId="77777777" w:rsidR="00217BA7" w:rsidRPr="00027FC8" w:rsidRDefault="00217BA7" w:rsidP="00F605A5">
      <w:pPr>
        <w:spacing w:line="360" w:lineRule="auto"/>
        <w:ind w:firstLine="709"/>
        <w:jc w:val="both"/>
        <w:rPr>
          <w:color w:val="212529"/>
          <w:sz w:val="28"/>
          <w:szCs w:val="28"/>
          <w:lang w:val="kk-KZ"/>
        </w:rPr>
      </w:pPr>
      <w:r w:rsidRPr="00027FC8">
        <w:rPr>
          <w:sz w:val="28"/>
          <w:szCs w:val="28"/>
          <w:lang w:val="kk-KZ"/>
        </w:rPr>
        <w:t xml:space="preserve">Эгемендик жылдарынан бери карай сереп салганда, бу кезеңди салттуулук менен жаңычылдыктын ширелише үндөшкөн кезеңи деп айтар элек. Токсонунчу жылдардан берки кезеңде улуттук тематиканы жандандыруу, психологизм аркылуу кейипкердин образын ачып берүү, окуя баяндоо жолдору, сюжет жүйөсү, пьеса текстинин </w:t>
      </w:r>
      <w:r w:rsidRPr="00027FC8">
        <w:rPr>
          <w:color w:val="212529"/>
          <w:sz w:val="28"/>
          <w:szCs w:val="28"/>
          <w:lang w:val="kk-KZ"/>
        </w:rPr>
        <w:t>стилистикалык, семантикалык түзүлүшү багытындагы изденүүлөр үзгүлтүксүз жүргүзүлүп келет. Жана андагы сюжеттер реалисттик идеяга негизделген. Ушундай идея алкагында адам психологиясын, кейипкердин ички жандүйнөсүн ачууга талпынуу алдыга чыкканы байкалат.</w:t>
      </w:r>
    </w:p>
    <w:p w14:paraId="4FED3458" w14:textId="77777777" w:rsidR="00217BA7" w:rsidRPr="00027FC8" w:rsidRDefault="00217BA7" w:rsidP="00F605A5">
      <w:pPr>
        <w:spacing w:line="360" w:lineRule="auto"/>
        <w:ind w:firstLine="709"/>
        <w:jc w:val="both"/>
        <w:rPr>
          <w:color w:val="212529"/>
          <w:sz w:val="28"/>
          <w:szCs w:val="28"/>
          <w:lang w:val="kk-KZ"/>
        </w:rPr>
      </w:pPr>
      <w:r w:rsidRPr="00027FC8">
        <w:rPr>
          <w:color w:val="212529"/>
          <w:sz w:val="28"/>
          <w:szCs w:val="28"/>
          <w:lang w:val="kk-KZ"/>
        </w:rPr>
        <w:t xml:space="preserve">Казак драматургдары желтоксон темасын жазууда тарыхый чындыкты көркөм чындыкка айландыра отуруп, талаш-тартыш окуялар аркылуу </w:t>
      </w:r>
      <w:r w:rsidRPr="00027FC8">
        <w:rPr>
          <w:color w:val="212529"/>
          <w:sz w:val="28"/>
          <w:szCs w:val="28"/>
          <w:lang w:val="kk-KZ"/>
        </w:rPr>
        <w:lastRenderedPageBreak/>
        <w:t>сахналаштырууда өтө көп күч жумшаган. Ал катарда М.Шаханов менен Ч.Айтматовдун «Сократты эскерүү түнү же маңгыбаш териси үстүндөгү сот» драмасы (1998), С.Асылбеков «Бир түндөгү окуя» («Желтоксон жели»), С.Досонов «Тозок айлампасы» (Гимн) драмалык икаясы, Т.Дүйшөнбаев «Желтоксон жаңырыгы», А.Бактыгерева менен М.Оморова «Жубан», И.Сапарбай «Мажнун», Иран-Гайып Орозбаев «Былыкка баткан калаа», М.Кайыңбаев «Желтоксон ыры» аттуу драмалык чыгармаларында Желтоксон көтөрүлүшүн ар кырынан бейнелөөгө басым койгон. Андан башка Б.Мукай «Өмүрзая» драмасы, М.Байгут «Жоголгон журнак», Ө</w:t>
      </w:r>
      <w:r w:rsidRPr="00027FC8">
        <w:rPr>
          <w:sz w:val="28"/>
          <w:szCs w:val="28"/>
          <w:lang w:val="kk-KZ"/>
        </w:rPr>
        <w:t xml:space="preserve">.Ахмет «Желтоксон ызгаары» </w:t>
      </w:r>
      <w:r w:rsidRPr="00027FC8">
        <w:rPr>
          <w:color w:val="212529"/>
          <w:sz w:val="28"/>
          <w:szCs w:val="28"/>
          <w:lang w:val="kk-KZ"/>
        </w:rPr>
        <w:t>прозалык чыгармаларын драмага айланткан. Бу чыгармалар тууралу проза бөлүмүндө кеңири айтылды.</w:t>
      </w:r>
    </w:p>
    <w:p w14:paraId="59FDF9F2" w14:textId="1F8F0AE3"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Деген менен Желтоксон темасындагы </w:t>
      </w:r>
      <w:r w:rsidRPr="00027FC8">
        <w:rPr>
          <w:color w:val="212529"/>
          <w:sz w:val="28"/>
          <w:szCs w:val="28"/>
          <w:lang w:val="kk-KZ"/>
        </w:rPr>
        <w:t>чыгар</w:t>
      </w:r>
      <w:r w:rsidRPr="00027FC8">
        <w:rPr>
          <w:sz w:val="28"/>
          <w:szCs w:val="28"/>
          <w:lang w:val="kk-KZ"/>
        </w:rPr>
        <w:t>малардын кай-кайсысы болбосун азыркы казак драматургиясынын жанрлык сыпатын айкындай турган параметрлерге шайкеш. Ушу өңүттө жазылган адабий туундулардын бири акын</w:t>
      </w:r>
      <w:r w:rsidRPr="00027FC8">
        <w:rPr>
          <w:color w:val="212529"/>
          <w:sz w:val="28"/>
          <w:szCs w:val="28"/>
          <w:lang w:val="kk-KZ"/>
        </w:rPr>
        <w:t>-</w:t>
      </w:r>
      <w:r w:rsidRPr="00027FC8">
        <w:rPr>
          <w:sz w:val="28"/>
          <w:szCs w:val="28"/>
          <w:lang w:val="kk-KZ"/>
        </w:rPr>
        <w:t xml:space="preserve">драматург Исраил Сапарбаевдин «Мажнун» драмасы. Драманын эпиграфындагы «Желтоксон боздокторуна таазим» деген жазуу </w:t>
      </w:r>
      <w:r w:rsidRPr="00027FC8">
        <w:rPr>
          <w:color w:val="212529"/>
          <w:sz w:val="28"/>
          <w:szCs w:val="28"/>
          <w:lang w:val="kk-KZ"/>
        </w:rPr>
        <w:t>чыгарма</w:t>
      </w:r>
      <w:r w:rsidRPr="00027FC8">
        <w:rPr>
          <w:sz w:val="28"/>
          <w:szCs w:val="28"/>
          <w:lang w:val="kk-KZ"/>
        </w:rPr>
        <w:t xml:space="preserve">нын накта ушу темага арналгандыгын тастыктайт </w:t>
      </w:r>
      <w:r w:rsidRPr="00027FC8">
        <w:rPr>
          <w:sz w:val="28"/>
          <w:szCs w:val="28"/>
          <w:lang w:val="kk-KZ"/>
        </w:rPr>
        <w:sym w:font="Symbol" w:char="F05B"/>
      </w:r>
      <w:r w:rsidR="00E3339F" w:rsidRPr="00027FC8">
        <w:rPr>
          <w:sz w:val="28"/>
          <w:szCs w:val="28"/>
          <w:lang w:val="kk-KZ"/>
        </w:rPr>
        <w:t>127</w:t>
      </w:r>
      <w:r w:rsidRPr="00027FC8">
        <w:rPr>
          <w:sz w:val="28"/>
          <w:szCs w:val="28"/>
          <w:lang w:val="kk-KZ"/>
        </w:rPr>
        <w:sym w:font="Symbol" w:char="F05D"/>
      </w:r>
      <w:r w:rsidRPr="00027FC8">
        <w:rPr>
          <w:sz w:val="28"/>
          <w:szCs w:val="28"/>
          <w:lang w:val="kk-KZ"/>
        </w:rPr>
        <w:t>. Демек автордун башкы идеясын айкындаган бул үч ооз сөз «Мажнундун» жазылуусундагы негизги мүдөөнү да ачып турат.</w:t>
      </w:r>
    </w:p>
    <w:p w14:paraId="7F6A9AEB"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Автордун айтуусунда, ушу пьеса аркылуу Желтоксон окуясынан соң жазыксыз жазаланып, темир тордун туткуну болгон, кийин боштондукка чыккан соң өз катарына кошула албай, Мажнундун абалына түшүп азап чеккендердин, өз катарынан он жылдай окчундап калган кейипкердин жеке микроааламын ачкысы келген. Жана да пьеса мазмуну ал идеяны жүзөгө ашыра алган деп толук айта алабыз. Андан сырткары Исраил Сапарбаевдин барлык чыгармаларына орток түбөлүк махаббат темасы бул чыгарманын баасын андан бетер арттыра түшөт.</w:t>
      </w:r>
    </w:p>
    <w:p w14:paraId="37C619B0"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Ушу темадагы драмалык чыгармалардан «Мажнундун» бир айкын өзгөчөлүгү анын тилинин чечендигинде. Ак өлөң формасында жазылган жана образдардын ички маңызы менен мүнөздөрүн ачууда поэзия саптарын жыш </w:t>
      </w:r>
      <w:r w:rsidRPr="00027FC8">
        <w:rPr>
          <w:sz w:val="28"/>
          <w:szCs w:val="28"/>
          <w:lang w:val="kk-KZ"/>
        </w:rPr>
        <w:lastRenderedPageBreak/>
        <w:t>урунган. Албетте мындан автордун акын экендиги аңдалат. Демек акындын бу чыгармасында психологиялык</w:t>
      </w:r>
      <w:r w:rsidRPr="00027FC8">
        <w:rPr>
          <w:color w:val="212529"/>
          <w:sz w:val="28"/>
          <w:szCs w:val="28"/>
          <w:lang w:val="kk-KZ"/>
        </w:rPr>
        <w:t>-</w:t>
      </w:r>
      <w:r w:rsidRPr="00027FC8">
        <w:rPr>
          <w:sz w:val="28"/>
          <w:szCs w:val="28"/>
          <w:lang w:val="kk-KZ"/>
        </w:rPr>
        <w:t>лирикалык чулу тутумдаштык бар. Сюжеттик</w:t>
      </w:r>
      <w:r w:rsidRPr="00027FC8">
        <w:rPr>
          <w:color w:val="212529"/>
          <w:sz w:val="28"/>
          <w:szCs w:val="28"/>
          <w:lang w:val="kk-KZ"/>
        </w:rPr>
        <w:t>-композициялык желенин туташтыгы, поэтикалык-лирикалык маанай, романтикалык-реалисттик ыргак пьесанын наркын өстүргөн.</w:t>
      </w:r>
    </w:p>
    <w:p w14:paraId="45D45991" w14:textId="5B148DC3" w:rsidR="00217BA7" w:rsidRPr="00027FC8" w:rsidRDefault="00AC2266" w:rsidP="00F605A5">
      <w:pPr>
        <w:spacing w:line="360" w:lineRule="auto"/>
        <w:ind w:firstLine="709"/>
        <w:jc w:val="both"/>
        <w:rPr>
          <w:color w:val="212529"/>
          <w:sz w:val="28"/>
          <w:szCs w:val="28"/>
          <w:lang w:val="kk-KZ"/>
        </w:rPr>
      </w:pPr>
      <w:r w:rsidRPr="00027FC8">
        <w:rPr>
          <w:b/>
          <w:bCs/>
          <w:i/>
          <w:iCs/>
          <w:color w:val="212529"/>
          <w:sz w:val="28"/>
          <w:szCs w:val="28"/>
          <w:lang w:val="kk-KZ"/>
        </w:rPr>
        <w:t xml:space="preserve"> </w:t>
      </w:r>
      <w:r w:rsidR="00217BA7" w:rsidRPr="00027FC8">
        <w:rPr>
          <w:color w:val="212529"/>
          <w:sz w:val="28"/>
          <w:szCs w:val="28"/>
          <w:lang w:val="kk-KZ"/>
        </w:rPr>
        <w:t>Калемгердин драмалык пьесаларынын сюжеттик-композициялык желелерин туташтырып, оболу окурмандарын, андан кийин көрөрмандарын арбап алган поэтикалык жана лирикалык-психологиялык көрөңгөлүү, романтикалык-реалисттик обондуу туташтык. Драма кейипкерлеринин ар кимисинин аракети, ролу өзүнчөлүк бир реалисттик максатка негизделген. Ал жаңы эле айтылган образдар менен сюжетте психологиялык паралелизмди байкайбыз. Ар-намысты бийик койгон Газиз менен Сагынычка, заманың түлкү болсо – түлкү бол деп, бар күчүн өзүмчүл кызыкчыгына салып жүргөн Жаркын мен Айгүлдүн образдарына каршы койулат. Кеңитип айтар болсок, баш кейипкер Газиз тал бойун талант менен кошо ыза-кек бийлеген татаал образ болсо, Жаркын эрмек кууган «жаңы казак». Ал эми Сагыныч – батыл, парасаттуу, аруу</w:t>
      </w:r>
      <w:r w:rsidRPr="00027FC8">
        <w:rPr>
          <w:color w:val="212529"/>
          <w:sz w:val="28"/>
          <w:szCs w:val="28"/>
          <w:lang w:val="kk-KZ"/>
        </w:rPr>
        <w:t xml:space="preserve"> </w:t>
      </w:r>
      <w:r w:rsidR="00217BA7" w:rsidRPr="00027FC8">
        <w:rPr>
          <w:color w:val="212529"/>
          <w:sz w:val="28"/>
          <w:szCs w:val="28"/>
          <w:lang w:val="kk-KZ"/>
        </w:rPr>
        <w:t>казак кызынын символу.</w:t>
      </w:r>
    </w:p>
    <w:p w14:paraId="7E7CE757" w14:textId="77777777" w:rsidR="00217BA7" w:rsidRPr="00027FC8" w:rsidRDefault="00217BA7" w:rsidP="00F605A5">
      <w:pPr>
        <w:spacing w:line="360" w:lineRule="auto"/>
        <w:ind w:firstLine="709"/>
        <w:jc w:val="both"/>
        <w:rPr>
          <w:sz w:val="28"/>
          <w:szCs w:val="28"/>
          <w:lang w:val="kk-KZ"/>
        </w:rPr>
      </w:pPr>
      <w:r w:rsidRPr="00027FC8">
        <w:rPr>
          <w:color w:val="212529"/>
          <w:sz w:val="28"/>
          <w:szCs w:val="28"/>
          <w:lang w:val="kk-KZ"/>
        </w:rPr>
        <w:t>Акындын «Мен казак кыздарына айран калам» деп, каракөз арууларды ар качан лирикалык чыгармаларына арка тутуп жүргөндүгү белгилүү. Бу жолу да Сагынычтын образы аркылуу казак кызына сөздөн эстелик койду. Сагынычты баатыр Лаззаттын рухташы, избасары, жалгашы сыңары сүрөттөйт. Газиздин</w:t>
      </w:r>
      <w:r w:rsidRPr="00027FC8">
        <w:rPr>
          <w:sz w:val="28"/>
          <w:szCs w:val="28"/>
          <w:lang w:val="kk-KZ"/>
        </w:rPr>
        <w:t xml:space="preserve"> «Кайран, Лаззат» деген бир ооз сөзүндө терең маани жатат.</w:t>
      </w:r>
    </w:p>
    <w:p w14:paraId="18C3E261" w14:textId="1E1A1890"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Ал эми «Казак кызы» обондуу ыры </w:t>
      </w:r>
      <w:r w:rsidRPr="00027FC8">
        <w:rPr>
          <w:color w:val="212529"/>
          <w:sz w:val="28"/>
          <w:szCs w:val="28"/>
          <w:lang w:val="kk-KZ"/>
        </w:rPr>
        <w:t>–</w:t>
      </w:r>
      <w:r w:rsidR="00AC2266" w:rsidRPr="00027FC8">
        <w:rPr>
          <w:sz w:val="28"/>
          <w:szCs w:val="28"/>
          <w:lang w:val="kk-KZ"/>
        </w:rPr>
        <w:t xml:space="preserve"> </w:t>
      </w:r>
      <w:r w:rsidRPr="00027FC8">
        <w:rPr>
          <w:sz w:val="28"/>
          <w:szCs w:val="28"/>
          <w:lang w:val="kk-KZ"/>
        </w:rPr>
        <w:t>чыгарманын лейтмотиви. Чыгарма чечиминде окуя ийгиликтүү аяктап, адилдиктин ак туусу желбирейт. Ойдо жокто кезигип, сезим бийигинде табышкан эки жаш кошулуп, ошо кезде таанымал ыр ырдалып турганда, Томиристен бери келе жаткан казак кызынын бойундагы майтарылбас дем, сабакташтык үзүлбөгөндөй таасирде отурабыз. Ал эми генералдын, анын образы аркасында барлык жазалоочу топтун абийир соту алдында азапка түшүүсү – окурмандын жандүйнөсүн серпилтип таштайт.</w:t>
      </w:r>
    </w:p>
    <w:p w14:paraId="2DD05AC3"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lastRenderedPageBreak/>
        <w:t>Жогоруда поэзия бөлүмүн талдаганда, «Казак кызы» обондуу ырынын чыгуу тарыхына токтолгонбуз. Ошондо бейтааныш бир кыздын: «Жигит болсоңор калгыла, мигит болсоңор качкыла» деген жалындуу сөзү ушундай керемет ырдын жаралышына себеп болгонун айтканбыз. Өргө карай үндөгөн деми күчтүү ушу сөз бу драмада да пайдаланылган. Аянттагы бейтааныш кыздын бир ооз сөзү бир нече таанымал чыгармага муза болуп, андан ары далай казактын жүрөгүнө от жага билди. Муну биз сөз кудурети деп билебиз. Бул драманын таасирлүү чыгышынын дагы бир себеби автордун дагы аянтта болуп, окуяны жүрөгүнөн өткөргөндүгүнөн болсо керек.</w:t>
      </w:r>
    </w:p>
    <w:p w14:paraId="2D36B52C" w14:textId="5B6099ED" w:rsidR="00217BA7" w:rsidRPr="00027FC8" w:rsidRDefault="00217BA7" w:rsidP="00F605A5">
      <w:pPr>
        <w:spacing w:line="360" w:lineRule="auto"/>
        <w:ind w:firstLine="709"/>
        <w:jc w:val="both"/>
        <w:rPr>
          <w:sz w:val="28"/>
          <w:szCs w:val="28"/>
          <w:lang w:val="kk-KZ"/>
        </w:rPr>
      </w:pPr>
      <w:r w:rsidRPr="00027FC8">
        <w:rPr>
          <w:sz w:val="28"/>
          <w:szCs w:val="28"/>
          <w:lang w:val="kk-KZ"/>
        </w:rPr>
        <w:t>Пьесадагы сан түрлүү тартыштар кейипкерлерин турмуштагы ар кандай кагылыштарга туш кылып, алардын адамгерчилик деңгээлин баамдайт, мелжиген максатына кол жеткизүү жолундагы күрөштө образдар мүнөзүнүн сан кырлуу катмары ачылат. Психологиялык жагдай-шарттар доор менен мезгил калыпташтырган түшүнүктөрдүн алкагын бузган аракеттерге алып келет.</w:t>
      </w:r>
      <w:r w:rsidR="00AC2266" w:rsidRPr="00027FC8">
        <w:rPr>
          <w:sz w:val="28"/>
          <w:szCs w:val="28"/>
          <w:lang w:val="kk-KZ"/>
        </w:rPr>
        <w:t xml:space="preserve"> </w:t>
      </w:r>
      <w:r w:rsidRPr="00027FC8">
        <w:rPr>
          <w:sz w:val="28"/>
          <w:szCs w:val="28"/>
          <w:lang w:val="kk-KZ"/>
        </w:rPr>
        <w:t>Пьеса өз абийир-арыбыздын алдындагы аруулуктан айрылбайлы деп тургандай.</w:t>
      </w:r>
    </w:p>
    <w:p w14:paraId="26D113A8" w14:textId="77777777" w:rsidR="00217BA7" w:rsidRPr="00027FC8" w:rsidRDefault="00217BA7" w:rsidP="00F605A5">
      <w:pPr>
        <w:spacing w:line="360" w:lineRule="auto"/>
        <w:ind w:firstLine="709"/>
        <w:jc w:val="both"/>
        <w:rPr>
          <w:b/>
          <w:sz w:val="28"/>
          <w:szCs w:val="28"/>
          <w:lang w:val="kk-KZ"/>
        </w:rPr>
      </w:pPr>
      <w:r w:rsidRPr="00027FC8">
        <w:rPr>
          <w:sz w:val="28"/>
          <w:szCs w:val="28"/>
          <w:lang w:val="kk-KZ"/>
        </w:rPr>
        <w:t xml:space="preserve"> Кийинки бир драмалык туунду – «Жубан» драмасы. Жалпы пьеса акын Жубан Молдагалиевдин өмүрү менен чыгармачылыгына арналган. Жубан акындын Желтоксон окуясынан соң Казакстан Жазуучулар бирлигиндеги жыйында Колбинге каршы сүйлөгөн тайманбас эрлигин эч ким унуткан жок. Ошондуктан бу чыгарманы толук бойдон изилдөө темабызга жаткыза алабыз. Ары чыгарманын мазмунунда жогоруда айтылган жыйын сүреттөлөт. Анын авторлору казактын акын кызы А.Бактыгереева менен драматург М.Оморова. Чыгармачылык тандем жараткан бир актылуу поэтикалык драма көлөмү жагынан тым кыска болуп көрүнгөнү менен анда негизги өзөк берилген. Ары карай режиссер кыялы менен толуктай берери шексиз. Ал тургай айрым ремаркаларда режиссерго эркиндик берилелери түз эле айтылган.</w:t>
      </w:r>
      <w:r w:rsidRPr="00027FC8">
        <w:rPr>
          <w:b/>
          <w:sz w:val="28"/>
          <w:szCs w:val="28"/>
          <w:lang w:val="kk-KZ"/>
        </w:rPr>
        <w:t xml:space="preserve"> </w:t>
      </w:r>
    </w:p>
    <w:p w14:paraId="3DEBD020" w14:textId="5FAE5ABF"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Театр изилдөөчү Анар Эркебайдын «Көшөгө ачылганда авансценада трибунада турган акын Жубандын жалындуу сөздөрүнөн башталган көрүнүш анын жарык дүйнөгө келиши, эсейип, эр жетүүсү сындуу көрүнүштөр менен </w:t>
      </w:r>
      <w:r w:rsidRPr="00027FC8">
        <w:rPr>
          <w:sz w:val="28"/>
          <w:szCs w:val="28"/>
          <w:lang w:val="kk-KZ"/>
        </w:rPr>
        <w:lastRenderedPageBreak/>
        <w:t xml:space="preserve">шайкешип, бирин-бири толуктап, кеңири бир картинаны көз алдыбызга элестетет. Акындын тагдыры коомдук кубулуштар менен айкалышып, доор сыпаты менен анын демин айкындай түшкөн» дегени ушуга далил </w:t>
      </w:r>
      <w:r w:rsidRPr="00027FC8">
        <w:rPr>
          <w:sz w:val="28"/>
          <w:szCs w:val="28"/>
          <w:lang w:val="kk-KZ"/>
        </w:rPr>
        <w:sym w:font="Symbol" w:char="F05B"/>
      </w:r>
      <w:r w:rsidR="00E3339F" w:rsidRPr="00027FC8">
        <w:rPr>
          <w:sz w:val="28"/>
          <w:szCs w:val="28"/>
          <w:lang w:val="kk-KZ"/>
        </w:rPr>
        <w:t>128</w:t>
      </w:r>
      <w:r w:rsidRPr="00027FC8">
        <w:rPr>
          <w:sz w:val="28"/>
          <w:szCs w:val="28"/>
          <w:lang w:val="kk-KZ"/>
        </w:rPr>
        <w:sym w:font="Symbol" w:char="F05D"/>
      </w:r>
      <w:r w:rsidRPr="00027FC8">
        <w:rPr>
          <w:sz w:val="28"/>
          <w:szCs w:val="28"/>
          <w:lang w:val="kk-KZ"/>
        </w:rPr>
        <w:t>. Себеби пьеса текстинде</w:t>
      </w:r>
      <w:r w:rsidR="00AC2266" w:rsidRPr="00027FC8">
        <w:rPr>
          <w:sz w:val="28"/>
          <w:szCs w:val="28"/>
          <w:lang w:val="kk-KZ"/>
        </w:rPr>
        <w:t xml:space="preserve"> </w:t>
      </w:r>
      <w:r w:rsidRPr="00027FC8">
        <w:rPr>
          <w:sz w:val="28"/>
          <w:szCs w:val="28"/>
          <w:lang w:val="kk-KZ"/>
        </w:rPr>
        <w:t xml:space="preserve">мунун көбү жок. </w:t>
      </w:r>
    </w:p>
    <w:p w14:paraId="1A9C2907" w14:textId="7CA02BE5" w:rsidR="00217BA7" w:rsidRPr="00027FC8" w:rsidRDefault="00217BA7" w:rsidP="00F605A5">
      <w:pPr>
        <w:spacing w:line="360" w:lineRule="auto"/>
        <w:ind w:firstLine="709"/>
        <w:jc w:val="both"/>
        <w:rPr>
          <w:sz w:val="28"/>
          <w:szCs w:val="28"/>
          <w:lang w:val="kk-KZ"/>
        </w:rPr>
      </w:pPr>
      <w:r w:rsidRPr="00027FC8">
        <w:rPr>
          <w:sz w:val="28"/>
          <w:szCs w:val="28"/>
          <w:lang w:val="kk-KZ"/>
        </w:rPr>
        <w:t>Пьеса эпик акын Жубан Молдагалиевдин өмүр даректеринен, калемдеш кесиптештеринин эскерүүлөрүнөн, акындын өз ырларынан кураштырылган. Ошондуктан даректүүлүк басымдуу.</w:t>
      </w:r>
      <w:r w:rsidR="00AC2266" w:rsidRPr="00027FC8">
        <w:rPr>
          <w:sz w:val="28"/>
          <w:szCs w:val="28"/>
          <w:lang w:val="kk-KZ"/>
        </w:rPr>
        <w:t xml:space="preserve"> </w:t>
      </w:r>
      <w:r w:rsidRPr="00027FC8">
        <w:rPr>
          <w:sz w:val="28"/>
          <w:szCs w:val="28"/>
          <w:lang w:val="kk-KZ"/>
        </w:rPr>
        <w:t>Ал тургай, Жубан акындын трибунадан сүйлөгөн сөзү ошо калыбында алынган. «Биз алардын жасаганына эмес, алардын жарандык болочогу үчүн жооптуубуз. Сиз менен биз балдарыбызды төбөгө койгуласын деп, сенин урпагың кыздарыбызды чачынан сүйрөсүн деп согушка бардык беле? Ушу Мекенди ошон үчүн коргодук беле? Бул жагынан сизди колдой албайбыз. Я не могу быть вашим сторонником!» Пьеса автору «БУЛ СӨЗДӨР ЖУБАН МОЛДАГАЛИЕВДИН АЙТКАН ДЕРЕКТҮҮ, ТАРЫХЫЙ СӨЗДӨРҮ,</w:t>
      </w:r>
      <w:r w:rsidR="00AC2266" w:rsidRPr="00027FC8">
        <w:rPr>
          <w:sz w:val="28"/>
          <w:szCs w:val="28"/>
          <w:lang w:val="kk-KZ"/>
        </w:rPr>
        <w:t xml:space="preserve"> </w:t>
      </w:r>
      <w:r w:rsidRPr="00027FC8">
        <w:rPr>
          <w:sz w:val="28"/>
          <w:szCs w:val="28"/>
          <w:lang w:val="kk-KZ"/>
        </w:rPr>
        <w:t xml:space="preserve">«ТҮРКСТАН» ГЕЗИТИНЕН АЛЫНДЫ» деп түшүнүктөмө берет </w:t>
      </w:r>
      <w:r w:rsidRPr="00027FC8">
        <w:rPr>
          <w:sz w:val="28"/>
          <w:szCs w:val="28"/>
          <w:lang w:val="kk-KZ"/>
        </w:rPr>
        <w:sym w:font="Symbol" w:char="F05B"/>
      </w:r>
      <w:r w:rsidR="00C8760F" w:rsidRPr="00027FC8">
        <w:rPr>
          <w:sz w:val="28"/>
          <w:szCs w:val="28"/>
          <w:lang w:val="kk-KZ"/>
        </w:rPr>
        <w:t>129</w:t>
      </w:r>
      <w:r w:rsidRPr="00027FC8">
        <w:rPr>
          <w:sz w:val="28"/>
          <w:szCs w:val="28"/>
          <w:lang w:val="kk-KZ"/>
        </w:rPr>
        <w:sym w:font="Symbol" w:char="F05D"/>
      </w:r>
      <w:r w:rsidRPr="00027FC8">
        <w:rPr>
          <w:sz w:val="28"/>
          <w:szCs w:val="28"/>
          <w:lang w:val="kk-KZ"/>
        </w:rPr>
        <w:t>.</w:t>
      </w:r>
    </w:p>
    <w:p w14:paraId="73DEBD5E"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Жубандын бойундагы акындык, азаматтык дем, өлөңдөрүндөгү философиялык сыпатты ачууда өлөңдеөр өз орду менен пайдаланылган. Кеңеш өкмөтүнө ода арнаган акындын улуттук позицияга көчүүсү ынанымдуу сүрөттөлгөн. Мунун барлыгы журналист иретинде ооруканада соңку күндөрүн кечирип жаткан акынга келген КГБ кызматкери менен акын арасындагы диалог аркылуу берилет.</w:t>
      </w:r>
    </w:p>
    <w:p w14:paraId="4313B875"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Чалкы, казак, чалкычу заман келди,</w:t>
      </w:r>
    </w:p>
    <w:p w14:paraId="66983D57"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Текке канын төккөн жок Аманкелди.</w:t>
      </w:r>
    </w:p>
    <w:p w14:paraId="79760E77"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Кең талааңда керилип, атыңды атап,</w:t>
      </w:r>
    </w:p>
    <w:p w14:paraId="4115DF98" w14:textId="74F475E6"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Ырда, казак, жаңы күү, жаңы ыр келди – деген ыр саптары менен аякталуусу чыгарманын идеялык өзгөчөлүгүн ачып, философиялык түйүнүн жеткизип турат </w:t>
      </w:r>
      <w:r w:rsidRPr="00027FC8">
        <w:rPr>
          <w:sz w:val="28"/>
          <w:szCs w:val="28"/>
          <w:lang w:val="kk-KZ"/>
        </w:rPr>
        <w:sym w:font="Symbol" w:char="F05B"/>
      </w:r>
      <w:r w:rsidR="00C8760F" w:rsidRPr="00027FC8">
        <w:rPr>
          <w:sz w:val="28"/>
          <w:szCs w:val="28"/>
          <w:lang w:val="kk-KZ"/>
        </w:rPr>
        <w:t>129</w:t>
      </w:r>
      <w:r w:rsidRPr="00027FC8">
        <w:rPr>
          <w:sz w:val="28"/>
          <w:szCs w:val="28"/>
          <w:lang w:val="kk-KZ"/>
        </w:rPr>
        <w:sym w:font="Symbol" w:char="F05D"/>
      </w:r>
      <w:r w:rsidRPr="00027FC8">
        <w:rPr>
          <w:sz w:val="28"/>
          <w:szCs w:val="28"/>
          <w:lang w:val="kk-KZ"/>
        </w:rPr>
        <w:t>.</w:t>
      </w:r>
    </w:p>
    <w:p w14:paraId="7F2FA780" w14:textId="3103D6BB"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Жалпысынан «Жубан» драмасын Аккуштап Бактыгерееванын жазышы дагы мыйзамченемдүүлүк сыяктуу. Анткени экөө тең бир журттун перзенти. </w:t>
      </w:r>
      <w:r w:rsidRPr="00027FC8">
        <w:rPr>
          <w:sz w:val="28"/>
          <w:szCs w:val="28"/>
          <w:lang w:val="kk-KZ"/>
        </w:rPr>
        <w:lastRenderedPageBreak/>
        <w:t>Экөө тең Жайыктын азоо толкундарынын деминде өскөн. Экөөнүн</w:t>
      </w:r>
      <w:r w:rsidR="00AC2266" w:rsidRPr="00027FC8">
        <w:rPr>
          <w:sz w:val="28"/>
          <w:szCs w:val="28"/>
          <w:lang w:val="kk-KZ"/>
        </w:rPr>
        <w:t xml:space="preserve"> </w:t>
      </w:r>
      <w:r w:rsidRPr="00027FC8">
        <w:rPr>
          <w:sz w:val="28"/>
          <w:szCs w:val="28"/>
          <w:lang w:val="kk-KZ"/>
        </w:rPr>
        <w:t xml:space="preserve">чыгармалары арасында поэтикалык байланыш бар. </w:t>
      </w:r>
    </w:p>
    <w:p w14:paraId="6239DF2C" w14:textId="6A9023B5"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«1986-жылдагы тарыхый толкуудан кийинки Жубан акындын эрлиги дагы Аккуштап поэзиясына негиз болуп берди. «Эрдикти көз менен көргөн күн» ыры – сюжеттүү, идеялуу, мекенчилидик деми күчтүү мыкты туунду. Өз заманында «Эй, Абылай» деп сүйлөгөн Букардын, «Мен, мен элем, мен элем» деген Махамбеттин ХХ кылымга жеткен саркыты деп айтууга татырлык Жубан бейнеси сомдолгон туунду ал» </w:t>
      </w:r>
      <w:r w:rsidRPr="00027FC8">
        <w:rPr>
          <w:sz w:val="28"/>
          <w:szCs w:val="28"/>
          <w:lang w:val="kk-KZ"/>
        </w:rPr>
        <w:sym w:font="Symbol" w:char="F05B"/>
      </w:r>
      <w:r w:rsidR="00C8760F" w:rsidRPr="00027FC8">
        <w:rPr>
          <w:sz w:val="28"/>
          <w:szCs w:val="28"/>
          <w:lang w:val="kk-KZ"/>
        </w:rPr>
        <w:t>130</w:t>
      </w:r>
      <w:r w:rsidRPr="00027FC8">
        <w:rPr>
          <w:sz w:val="28"/>
          <w:szCs w:val="28"/>
          <w:lang w:val="kk-KZ"/>
        </w:rPr>
        <w:sym w:font="Symbol" w:char="F05D"/>
      </w:r>
      <w:r w:rsidRPr="00027FC8">
        <w:rPr>
          <w:sz w:val="28"/>
          <w:szCs w:val="28"/>
          <w:lang w:val="kk-KZ"/>
        </w:rPr>
        <w:t xml:space="preserve">. </w:t>
      </w:r>
    </w:p>
    <w:p w14:paraId="6133769F"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А.Ихсанованын бул пикирине негиз болгон «Эрдикти көз менен көргөн күн» өлөңүнүн сюжетине курулган. Акын Жубан Молдагалиевдин элесине арналган, «Желтоксон – 86, ызгаарлуу күн» деп башталган бул ыр режиссер М.Оморованын пьеса жазышына себепкер болгону менен, акын Аккуштап Бакыгерееванын чыгармачылыгына далай ирет кедерги болгон экен.</w:t>
      </w:r>
    </w:p>
    <w:p w14:paraId="0E5A9139" w14:textId="77777777" w:rsidR="00217BA7" w:rsidRPr="00027FC8" w:rsidRDefault="00217BA7" w:rsidP="00F605A5">
      <w:pPr>
        <w:spacing w:line="360" w:lineRule="auto"/>
        <w:ind w:firstLine="709"/>
        <w:rPr>
          <w:sz w:val="28"/>
          <w:szCs w:val="28"/>
          <w:lang w:val="kk-KZ"/>
        </w:rPr>
      </w:pPr>
      <w:r w:rsidRPr="00027FC8">
        <w:rPr>
          <w:sz w:val="28"/>
          <w:szCs w:val="28"/>
          <w:lang w:val="kk-KZ"/>
        </w:rPr>
        <w:t>Намыс менен кек түнөрүп кабагында,</w:t>
      </w:r>
    </w:p>
    <w:p w14:paraId="4381FAEB" w14:textId="77777777" w:rsidR="00217BA7" w:rsidRPr="00027FC8" w:rsidRDefault="00217BA7" w:rsidP="00F605A5">
      <w:pPr>
        <w:spacing w:line="360" w:lineRule="auto"/>
        <w:ind w:firstLine="709"/>
        <w:rPr>
          <w:sz w:val="28"/>
          <w:szCs w:val="28"/>
          <w:lang w:val="kk-KZ"/>
        </w:rPr>
      </w:pPr>
      <w:r w:rsidRPr="00027FC8">
        <w:rPr>
          <w:sz w:val="28"/>
          <w:szCs w:val="28"/>
          <w:lang w:val="kk-KZ"/>
        </w:rPr>
        <w:t>Муң аралаш жаш тунуп жанарында,</w:t>
      </w:r>
    </w:p>
    <w:p w14:paraId="6C83E096" w14:textId="77777777" w:rsidR="00217BA7" w:rsidRPr="00027FC8" w:rsidRDefault="00217BA7" w:rsidP="00F605A5">
      <w:pPr>
        <w:spacing w:line="360" w:lineRule="auto"/>
        <w:ind w:firstLine="709"/>
        <w:rPr>
          <w:sz w:val="28"/>
          <w:szCs w:val="28"/>
          <w:lang w:val="kk-KZ"/>
        </w:rPr>
      </w:pPr>
      <w:r w:rsidRPr="00027FC8">
        <w:rPr>
          <w:sz w:val="28"/>
          <w:szCs w:val="28"/>
          <w:lang w:val="kk-KZ"/>
        </w:rPr>
        <w:t>Эл алдында аркадан жүгү түшүп,</w:t>
      </w:r>
    </w:p>
    <w:p w14:paraId="1A4BC4D1" w14:textId="77777777" w:rsidR="00217BA7" w:rsidRPr="00027FC8" w:rsidRDefault="00217BA7" w:rsidP="00F605A5">
      <w:pPr>
        <w:spacing w:line="360" w:lineRule="auto"/>
        <w:ind w:firstLine="709"/>
        <w:rPr>
          <w:sz w:val="28"/>
          <w:szCs w:val="28"/>
          <w:lang w:val="kk-KZ"/>
        </w:rPr>
      </w:pPr>
      <w:r w:rsidRPr="00027FC8">
        <w:rPr>
          <w:sz w:val="28"/>
          <w:szCs w:val="28"/>
          <w:lang w:val="kk-KZ"/>
        </w:rPr>
        <w:t>Акын турду тазарып ар алдында.</w:t>
      </w:r>
    </w:p>
    <w:p w14:paraId="67CA562C" w14:textId="77777777" w:rsidR="00217BA7" w:rsidRPr="00027FC8" w:rsidRDefault="00217BA7" w:rsidP="00F605A5">
      <w:pPr>
        <w:spacing w:line="360" w:lineRule="auto"/>
        <w:ind w:firstLine="709"/>
        <w:rPr>
          <w:sz w:val="28"/>
          <w:szCs w:val="28"/>
          <w:lang w:val="kk-KZ"/>
        </w:rPr>
      </w:pPr>
      <w:r w:rsidRPr="00027FC8">
        <w:rPr>
          <w:sz w:val="28"/>
          <w:szCs w:val="28"/>
          <w:lang w:val="kk-KZ"/>
        </w:rPr>
        <w:t>Тынып калды зал тегиз күбүрөбөй,</w:t>
      </w:r>
    </w:p>
    <w:p w14:paraId="5858C46D" w14:textId="77777777" w:rsidR="00217BA7" w:rsidRPr="00027FC8" w:rsidRDefault="00217BA7" w:rsidP="00F605A5">
      <w:pPr>
        <w:spacing w:line="360" w:lineRule="auto"/>
        <w:ind w:firstLine="709"/>
        <w:rPr>
          <w:sz w:val="28"/>
          <w:szCs w:val="28"/>
          <w:lang w:val="kk-KZ"/>
        </w:rPr>
      </w:pPr>
      <w:r w:rsidRPr="00027FC8">
        <w:rPr>
          <w:sz w:val="28"/>
          <w:szCs w:val="28"/>
          <w:lang w:val="kk-KZ"/>
        </w:rPr>
        <w:t>Бирөөнүн да жанары күлмүңдөбөй,</w:t>
      </w:r>
    </w:p>
    <w:p w14:paraId="60747FC2" w14:textId="77777777" w:rsidR="00217BA7" w:rsidRPr="00027FC8" w:rsidRDefault="00217BA7" w:rsidP="00F605A5">
      <w:pPr>
        <w:spacing w:line="360" w:lineRule="auto"/>
        <w:ind w:firstLine="709"/>
        <w:rPr>
          <w:sz w:val="28"/>
          <w:szCs w:val="28"/>
          <w:lang w:val="kk-KZ"/>
        </w:rPr>
      </w:pPr>
      <w:r w:rsidRPr="00027FC8">
        <w:rPr>
          <w:sz w:val="28"/>
          <w:szCs w:val="28"/>
          <w:lang w:val="kk-KZ"/>
        </w:rPr>
        <w:t>Биз отурдук төбөгө тоо түшкөндөй,</w:t>
      </w:r>
    </w:p>
    <w:p w14:paraId="70562079" w14:textId="77777777" w:rsidR="00217BA7" w:rsidRPr="00027FC8" w:rsidRDefault="00217BA7" w:rsidP="00F605A5">
      <w:pPr>
        <w:spacing w:line="360" w:lineRule="auto"/>
        <w:ind w:firstLine="709"/>
        <w:rPr>
          <w:sz w:val="28"/>
          <w:szCs w:val="28"/>
          <w:lang w:val="kk-KZ"/>
        </w:rPr>
      </w:pPr>
      <w:r w:rsidRPr="00027FC8">
        <w:rPr>
          <w:sz w:val="28"/>
          <w:szCs w:val="28"/>
          <w:lang w:val="kk-KZ"/>
        </w:rPr>
        <w:t>Далыбыздан кумурска жүгүргөндөй.</w:t>
      </w:r>
    </w:p>
    <w:p w14:paraId="3328AA7C" w14:textId="77777777" w:rsidR="00217BA7" w:rsidRPr="00027FC8" w:rsidRDefault="00217BA7" w:rsidP="00F605A5">
      <w:pPr>
        <w:spacing w:line="360" w:lineRule="auto"/>
        <w:ind w:firstLine="709"/>
        <w:rPr>
          <w:sz w:val="28"/>
          <w:szCs w:val="28"/>
          <w:lang w:val="kk-KZ"/>
        </w:rPr>
      </w:pPr>
      <w:r w:rsidRPr="00027FC8">
        <w:rPr>
          <w:sz w:val="28"/>
          <w:szCs w:val="28"/>
          <w:lang w:val="kk-KZ"/>
        </w:rPr>
        <w:t>Кетти залды акындын өрттөп деми,</w:t>
      </w:r>
    </w:p>
    <w:p w14:paraId="3A211982" w14:textId="77777777" w:rsidR="00217BA7" w:rsidRPr="00027FC8" w:rsidRDefault="00217BA7" w:rsidP="00F605A5">
      <w:pPr>
        <w:spacing w:line="360" w:lineRule="auto"/>
        <w:ind w:firstLine="709"/>
        <w:rPr>
          <w:sz w:val="28"/>
          <w:szCs w:val="28"/>
          <w:lang w:val="kk-KZ"/>
        </w:rPr>
      </w:pPr>
      <w:r w:rsidRPr="00027FC8">
        <w:rPr>
          <w:sz w:val="28"/>
          <w:szCs w:val="28"/>
          <w:lang w:val="kk-KZ"/>
        </w:rPr>
        <w:t>Али эсимде, бирөөлөр селт этпеди.</w:t>
      </w:r>
    </w:p>
    <w:p w14:paraId="22DC6E7D" w14:textId="77777777" w:rsidR="00217BA7" w:rsidRPr="00027FC8" w:rsidRDefault="00217BA7" w:rsidP="00F605A5">
      <w:pPr>
        <w:spacing w:line="360" w:lineRule="auto"/>
        <w:ind w:firstLine="709"/>
        <w:rPr>
          <w:sz w:val="28"/>
          <w:szCs w:val="28"/>
          <w:lang w:val="kk-KZ"/>
        </w:rPr>
      </w:pPr>
      <w:r w:rsidRPr="00027FC8">
        <w:rPr>
          <w:sz w:val="28"/>
          <w:szCs w:val="28"/>
          <w:lang w:val="kk-KZ"/>
        </w:rPr>
        <w:t>«Отуз жети» куугунун көргөн шорлуу</w:t>
      </w:r>
    </w:p>
    <w:p w14:paraId="7D877837" w14:textId="03DF74F6" w:rsidR="00217BA7" w:rsidRPr="00027FC8" w:rsidRDefault="00217BA7" w:rsidP="00F605A5">
      <w:pPr>
        <w:spacing w:line="360" w:lineRule="auto"/>
        <w:ind w:firstLine="709"/>
        <w:rPr>
          <w:color w:val="545454"/>
          <w:sz w:val="28"/>
          <w:szCs w:val="28"/>
          <w:shd w:val="clear" w:color="auto" w:fill="FFFFFF"/>
          <w:lang w:val="kk-KZ"/>
        </w:rPr>
      </w:pPr>
      <w:r w:rsidRPr="00027FC8">
        <w:rPr>
          <w:sz w:val="28"/>
          <w:szCs w:val="28"/>
          <w:lang w:val="kk-KZ"/>
        </w:rPr>
        <w:t>Кол чабуудан сестенип, жер тепкени</w:t>
      </w:r>
      <w:r w:rsidR="00AC2266" w:rsidRPr="00027FC8">
        <w:rPr>
          <w:sz w:val="28"/>
          <w:szCs w:val="28"/>
          <w:lang w:val="kk-KZ"/>
        </w:rPr>
        <w:t xml:space="preserve"> </w:t>
      </w:r>
      <w:r w:rsidRPr="00027FC8">
        <w:rPr>
          <w:sz w:val="28"/>
          <w:szCs w:val="28"/>
          <w:lang w:val="kk-KZ"/>
        </w:rPr>
        <w:sym w:font="Symbol" w:char="F05B"/>
      </w:r>
      <w:r w:rsidR="00C8760F" w:rsidRPr="00027FC8">
        <w:rPr>
          <w:sz w:val="28"/>
          <w:szCs w:val="28"/>
          <w:lang w:val="kk-KZ"/>
        </w:rPr>
        <w:t>129</w:t>
      </w:r>
      <w:r w:rsidRPr="00027FC8">
        <w:rPr>
          <w:sz w:val="28"/>
          <w:szCs w:val="28"/>
          <w:lang w:val="kk-KZ"/>
        </w:rPr>
        <w:sym w:font="Symbol" w:char="F05D"/>
      </w:r>
      <w:r w:rsidRPr="00027FC8">
        <w:rPr>
          <w:sz w:val="28"/>
          <w:szCs w:val="28"/>
          <w:lang w:val="kk-KZ"/>
        </w:rPr>
        <w:t>.</w:t>
      </w:r>
    </w:p>
    <w:p w14:paraId="511BC8C5"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Кез келген чыгарма сюжетинин башталышы (экспозициясы), байланышуусу, өрчүүсү, чыңалуу чеги, чечилиши болору белгилүү. Арийне, автордун жеке чеберчилигине байланыштуу бул классикалык жүйө сакталбашы да мүмкүн. Айталы дегенибиз, «Жубандын» чечилиш чеги «Мен </w:t>
      </w:r>
      <w:r w:rsidRPr="00027FC8">
        <w:rPr>
          <w:sz w:val="28"/>
          <w:szCs w:val="28"/>
          <w:lang w:val="kk-KZ"/>
        </w:rPr>
        <w:lastRenderedPageBreak/>
        <w:t>казакмын, миң өлүп, миң тирилген» деп, акын өзү айткандай, казактын улуттук деми барда казак өлмөк эмес дегенди түшүндүрөт.</w:t>
      </w:r>
    </w:p>
    <w:p w14:paraId="31F211E6" w14:textId="77777777" w:rsidR="00217BA7" w:rsidRPr="00027FC8" w:rsidRDefault="00217BA7" w:rsidP="00F605A5">
      <w:pPr>
        <w:spacing w:line="360" w:lineRule="auto"/>
        <w:ind w:firstLine="709"/>
        <w:jc w:val="both"/>
        <w:rPr>
          <w:b/>
          <w:bCs/>
          <w:color w:val="FF0000"/>
          <w:sz w:val="28"/>
          <w:szCs w:val="28"/>
          <w:lang w:val="kk-KZ"/>
        </w:rPr>
      </w:pPr>
      <w:r w:rsidRPr="00027FC8">
        <w:rPr>
          <w:color w:val="212529"/>
          <w:sz w:val="28"/>
          <w:szCs w:val="28"/>
          <w:lang w:val="kk-KZ"/>
        </w:rPr>
        <w:t xml:space="preserve"> </w:t>
      </w:r>
      <w:r w:rsidRPr="00027FC8">
        <w:rPr>
          <w:sz w:val="28"/>
          <w:szCs w:val="28"/>
          <w:lang w:val="kk-KZ"/>
        </w:rPr>
        <w:t>Желтоксон окуясын жан-жактуу камтыган эң кеңири пьеса – С.Досоновдун «Тозок айлампасы» драмалык икаясы. Драма «Жануран» деген ат менен бир нече театрларда, анын ичинде Кыргыз театрында да койулган. Пьсанын алгы сөзүндө:</w:t>
      </w:r>
    </w:p>
    <w:p w14:paraId="2EA56059"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БУЛ ЭМГЕГИМДИ тагдырдын барлык сыноолорун калкыбыз менен бирге көтөрүп келе жаткан каракөз карындаштарым менен инилериме, </w:t>
      </w:r>
    </w:p>
    <w:p w14:paraId="196E0E3A"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КЕЧЭЭ желтоксондо ыкпаган, эрлик туусун жыкпаган баатыр да парасаттуу да урпак Силерге;</w:t>
      </w:r>
    </w:p>
    <w:p w14:paraId="2E247D05"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ЭРТЕҢ эгемендиктин көк байрагын кубаттуу кол менен бек кармаган канаттуу да таланттуу да урпак Силерге;</w:t>
      </w:r>
    </w:p>
    <w:p w14:paraId="48DCFA43" w14:textId="3A345D34"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БАРЛЫК КАЗАК ЖАШТАРЫНА арнадым </w:t>
      </w:r>
      <w:r w:rsidRPr="00027FC8">
        <w:rPr>
          <w:sz w:val="28"/>
          <w:szCs w:val="28"/>
          <w:lang w:val="kk-KZ"/>
        </w:rPr>
        <w:sym w:font="Symbol" w:char="F05B"/>
      </w:r>
      <w:r w:rsidR="00CB418E" w:rsidRPr="00027FC8">
        <w:rPr>
          <w:sz w:val="28"/>
          <w:szCs w:val="28"/>
          <w:lang w:val="kk-KZ"/>
        </w:rPr>
        <w:t>131</w:t>
      </w:r>
      <w:r w:rsidRPr="00027FC8">
        <w:rPr>
          <w:sz w:val="28"/>
          <w:szCs w:val="28"/>
          <w:lang w:val="kk-KZ"/>
        </w:rPr>
        <w:t>, 352</w:t>
      </w:r>
      <w:r w:rsidRPr="00027FC8">
        <w:rPr>
          <w:sz w:val="28"/>
          <w:szCs w:val="28"/>
          <w:lang w:val="kk-KZ"/>
        </w:rPr>
        <w:sym w:font="Symbol" w:char="F05D"/>
      </w:r>
      <w:r w:rsidRPr="00027FC8">
        <w:rPr>
          <w:sz w:val="28"/>
          <w:szCs w:val="28"/>
          <w:lang w:val="kk-KZ"/>
        </w:rPr>
        <w:t>.</w:t>
      </w:r>
    </w:p>
    <w:p w14:paraId="6079C730" w14:textId="05E0ECE7"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Жети көрүнүштөн турган пьесанын алгачкы көрүнүшү ашыктар Кайрат менен Фатиманын жайкы каникулдан кийин сагына кездешүүсүнөн башталат. Ал эми радиодон Аркатай Эсеновдун совет өкмөтүн болушунча мактаган «Казакстан – калктар достугунун лабораториясы» деген аңгемеси, «Совет өкмөтү – бактылуулар мекени» деген симфония ойноп турат. Бактылуу эки жаш кечинде Айтматовдун «Эне – Жер-Энесине» бармак болот. Кайраттын: «Аны дегеле бир эле эмес, эки эмес, көрүп...» дегенине Фатима: «асылдын баары алыс. Бермет-маржан тереңде жатат. Таланттуу жазуучунун туундусун сыдыртып бир окуганда анын бар кунары мен кубаты дароо байкалбайт. Ойлуу сүрөткердин ар сөзүндө дароо аңдала бербей турган деңиздей толкун менен терең сыр болот» деп жооп берет </w:t>
      </w:r>
      <w:r w:rsidRPr="00027FC8">
        <w:rPr>
          <w:sz w:val="28"/>
          <w:szCs w:val="28"/>
          <w:lang w:val="kk-KZ"/>
        </w:rPr>
        <w:sym w:font="Symbol" w:char="F05B"/>
      </w:r>
      <w:r w:rsidR="00CB418E" w:rsidRPr="00027FC8">
        <w:rPr>
          <w:sz w:val="28"/>
          <w:szCs w:val="28"/>
          <w:lang w:val="kk-KZ"/>
        </w:rPr>
        <w:t>131</w:t>
      </w:r>
      <w:r w:rsidRPr="00027FC8">
        <w:rPr>
          <w:sz w:val="28"/>
          <w:szCs w:val="28"/>
          <w:lang w:val="kk-KZ"/>
        </w:rPr>
        <w:t>, 355</w:t>
      </w:r>
      <w:r w:rsidRPr="00027FC8">
        <w:rPr>
          <w:sz w:val="28"/>
          <w:szCs w:val="28"/>
          <w:lang w:val="kk-KZ"/>
        </w:rPr>
        <w:sym w:font="Symbol" w:char="F05D"/>
      </w:r>
      <w:r w:rsidRPr="00027FC8">
        <w:rPr>
          <w:sz w:val="28"/>
          <w:szCs w:val="28"/>
          <w:lang w:val="kk-KZ"/>
        </w:rPr>
        <w:t>.</w:t>
      </w:r>
    </w:p>
    <w:p w14:paraId="3ADB5707"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С.Досонов үч жанрда катар жазган калемгер. Ошонун бир күбөсү «Тозок айлампасында» баш кейипкер Кайраттын жана акын Алмас Айтугановдун көп ойлору ыр менен берилет. Жана да Кайраттын прототиби ары акын, ары баатыр желтоксончу Кайрат Рыскулбеков десек, бу чыгармада «Актык ырдан» башкасы С.Досоновдун түгөл өз ырлары. </w:t>
      </w:r>
    </w:p>
    <w:p w14:paraId="0BA6722D" w14:textId="64F10736" w:rsidR="00217BA7" w:rsidRPr="00027FC8" w:rsidRDefault="00217BA7" w:rsidP="00F605A5">
      <w:pPr>
        <w:spacing w:line="360" w:lineRule="auto"/>
        <w:ind w:firstLine="709"/>
        <w:jc w:val="both"/>
        <w:rPr>
          <w:sz w:val="28"/>
          <w:szCs w:val="28"/>
          <w:lang w:val="kk-KZ"/>
        </w:rPr>
      </w:pPr>
      <w:r w:rsidRPr="00027FC8">
        <w:rPr>
          <w:sz w:val="28"/>
          <w:szCs w:val="28"/>
          <w:lang w:val="kk-KZ"/>
        </w:rPr>
        <w:lastRenderedPageBreak/>
        <w:t xml:space="preserve">Драматургдун дагы бир өзгөчөлүгү кейипкер мүнөзүн ачууда. Мисалы, Ауэзов дагы, Шолохов дагы кейипкер портретин дароо жасабай, бир аз окуя өткөндөн кийин барып, негизги кейипкердин портретин жасап, окурманга тартуулайт. Ал эми, Сабит антпейт. Кейипкери аренага чыккан кезде жарк эткизет, анын портретин кийинкиге сактабайт. Ал кейипкер кийинки бөлүмдөрдө кайта аренага чыкса, анын жеке портрети улам бир жаңы кырынан көрүнүп отурат. Портрет кейипкердин иш-аракет, кыймылын толуктай түшөт. Автордун бул кырын кезинде А.Нуршайыков кадам сайын тааныган </w:t>
      </w:r>
      <w:r w:rsidRPr="00027FC8">
        <w:rPr>
          <w:sz w:val="28"/>
          <w:szCs w:val="28"/>
          <w:lang w:val="kk-KZ"/>
        </w:rPr>
        <w:sym w:font="Symbol" w:char="F05B"/>
      </w:r>
      <w:r w:rsidR="00CB418E" w:rsidRPr="00027FC8">
        <w:rPr>
          <w:sz w:val="28"/>
          <w:szCs w:val="28"/>
          <w:lang w:val="kk-KZ"/>
        </w:rPr>
        <w:t>132</w:t>
      </w:r>
      <w:r w:rsidRPr="00027FC8">
        <w:rPr>
          <w:sz w:val="28"/>
          <w:szCs w:val="28"/>
          <w:lang w:val="kk-KZ"/>
        </w:rPr>
        <w:t>, 355</w:t>
      </w:r>
      <w:r w:rsidRPr="00027FC8">
        <w:rPr>
          <w:sz w:val="28"/>
          <w:szCs w:val="28"/>
          <w:lang w:val="kk-KZ"/>
        </w:rPr>
        <w:sym w:font="Symbol" w:char="F05D"/>
      </w:r>
      <w:r w:rsidRPr="00027FC8">
        <w:rPr>
          <w:sz w:val="28"/>
          <w:szCs w:val="28"/>
          <w:lang w:val="kk-KZ"/>
        </w:rPr>
        <w:t>.</w:t>
      </w:r>
    </w:p>
    <w:p w14:paraId="0B76D888"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«Тозок айлампасында» дагы ошондой стилинен айныбай, башкы кейипкерлердин портретин алгачкы көрүнүштө эле ачат. Кайрат таланттуу акын, ал эми Фатиманы болочогу бар бийчи катары тааныйбыз. Алмас улутка күйгөн ойчул акын болсо, Аркатай Есенов мансапкор, эки жүздүү жагымпоз образында көрүнөт.</w:t>
      </w:r>
    </w:p>
    <w:p w14:paraId="695D8503"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Акын Алмас менен чет элдик журналист Джейндин тоталитарлык жүйөнүн казак талаасына келтирген залалы тууралу сөз козгогон маеги аркылуу окуя өрчүйт. Ушу арада Колбиндин дайындалышы туралы кабар окулат дагы, Аркатай Есеновдун сөзү менен айтканда «топон суудан да, өрттөн да кооптуу, а түгүл жалын аткан жанар тоонун жарылганынан да, жер титирөөсүнөн да коркунучтуу», беткапчан кейипкердин сөзү менен айтканда «табигаттын гана эмес, тагдырдын да кышы» – желтоксон окуясы башталат.</w:t>
      </w:r>
    </w:p>
    <w:p w14:paraId="43C4B95A"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Пьеса желтоксон окуясын кеңирисинен сүрөттөгөн чыгарма экендигин жогоруда айттык. Ушу темадагы пьесалардын бири «Жоголгон Журнакта» желтоксондун алыскы айылдагы жаңырыгы айтылса, мында аянттагы окуя, Колбиндин кабинети, жазууучулар үйүндөгү жыйын, түрмө менен жиндиканадагы кыйноолор, эгемен Казакстандагы өзгөрүштөр көрсөтүлгөн сахналар бар. Андан ары сахналоо жүрүшүндө кейипкерлердин портрети чыңдалат. Мисалы, Кайраттын акындыктан баатырлыкка, Фатиманын барлык тилеги күл талкан болуп акылынан айнып калышы, Алмас Айтугановдун кайраткерлиги арта түшөт. Аркатай Эсенов мурда Коноевге, кийин Колбинге </w:t>
      </w:r>
      <w:r w:rsidRPr="00027FC8">
        <w:rPr>
          <w:sz w:val="28"/>
          <w:szCs w:val="28"/>
          <w:lang w:val="kk-KZ"/>
        </w:rPr>
        <w:lastRenderedPageBreak/>
        <w:t xml:space="preserve">жагынган болсо, соңунда эгемен Казакстандын белсендүүсү болуп, желтоксончуларды даңктоого көчөт. </w:t>
      </w:r>
    </w:p>
    <w:p w14:paraId="6D0795CC"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Пьесанын өн бойунда казак улутунун башынан өткөн кезеңдерди Алмас Айтугановдун монологу менен берип отурат. Бир мисал келтирсек:</w:t>
      </w:r>
    </w:p>
    <w:p w14:paraId="570AA6B9" w14:textId="662619D4" w:rsidR="00217BA7" w:rsidRPr="00027FC8" w:rsidRDefault="00217BA7" w:rsidP="00F605A5">
      <w:pPr>
        <w:spacing w:line="360" w:lineRule="auto"/>
        <w:ind w:firstLine="709"/>
        <w:jc w:val="both"/>
        <w:rPr>
          <w:sz w:val="28"/>
          <w:szCs w:val="28"/>
          <w:lang w:val="kk-KZ"/>
        </w:rPr>
      </w:pPr>
      <w:r w:rsidRPr="00027FC8">
        <w:rPr>
          <w:sz w:val="28"/>
          <w:szCs w:val="28"/>
          <w:lang w:val="kk-KZ"/>
        </w:rPr>
        <w:t>«</w:t>
      </w:r>
      <w:r w:rsidRPr="00027FC8">
        <w:rPr>
          <w:sz w:val="28"/>
          <w:szCs w:val="28"/>
          <w:u w:val="single"/>
          <w:lang w:val="kk-KZ"/>
        </w:rPr>
        <w:t>Алмас</w:t>
      </w:r>
      <w:r w:rsidRPr="00027FC8">
        <w:rPr>
          <w:sz w:val="28"/>
          <w:szCs w:val="28"/>
          <w:lang w:val="kk-KZ"/>
        </w:rPr>
        <w:t>. Сиз, Колбин жолдош, Казакстан Компартиясы Борбордук Комитетиндеги ирет саны менен айтканда он үчүнчү; катаалдыгыңыз, калкка келтирген зыяның жагынан экинчи катчысыз. Сталиндин тапшырмасы менен келип, Казакстанда «кичи казан» төңкөрүшүн жасамак болгон ал калк тарыхында «Голощекин геноциди»</w:t>
      </w:r>
      <w:r w:rsidR="00AC2266" w:rsidRPr="00027FC8">
        <w:rPr>
          <w:sz w:val="28"/>
          <w:szCs w:val="28"/>
          <w:lang w:val="kk-KZ"/>
        </w:rPr>
        <w:t xml:space="preserve"> </w:t>
      </w:r>
      <w:r w:rsidRPr="00027FC8">
        <w:rPr>
          <w:sz w:val="28"/>
          <w:szCs w:val="28"/>
          <w:lang w:val="kk-KZ"/>
        </w:rPr>
        <w:t xml:space="preserve">деген кара тамга болуп калды. Сиз болсоңуз – колунда плакаттан бөлөк куралы жок тынч жыйынды күч менен кууп, калктын канын төктүңүз» </w:t>
      </w:r>
      <w:r w:rsidRPr="00027FC8">
        <w:rPr>
          <w:sz w:val="28"/>
          <w:szCs w:val="28"/>
          <w:lang w:val="kk-KZ"/>
        </w:rPr>
        <w:sym w:font="Symbol" w:char="F05B"/>
      </w:r>
      <w:r w:rsidRPr="00027FC8">
        <w:rPr>
          <w:sz w:val="28"/>
          <w:szCs w:val="28"/>
          <w:lang w:val="kk-KZ"/>
        </w:rPr>
        <w:t xml:space="preserve"> </w:t>
      </w:r>
      <w:r w:rsidR="00CB418E" w:rsidRPr="00027FC8">
        <w:rPr>
          <w:sz w:val="28"/>
          <w:szCs w:val="28"/>
          <w:lang w:val="kk-KZ"/>
        </w:rPr>
        <w:t>131</w:t>
      </w:r>
      <w:r w:rsidRPr="00027FC8">
        <w:rPr>
          <w:sz w:val="28"/>
          <w:szCs w:val="28"/>
          <w:lang w:val="kk-KZ"/>
        </w:rPr>
        <w:t>, 408</w:t>
      </w:r>
      <w:r w:rsidRPr="00027FC8">
        <w:rPr>
          <w:sz w:val="28"/>
          <w:szCs w:val="28"/>
          <w:lang w:val="kk-KZ"/>
        </w:rPr>
        <w:sym w:font="Symbol" w:char="F05D"/>
      </w:r>
      <w:r w:rsidRPr="00027FC8">
        <w:rPr>
          <w:sz w:val="28"/>
          <w:szCs w:val="28"/>
          <w:lang w:val="kk-KZ"/>
        </w:rPr>
        <w:t>.</w:t>
      </w:r>
    </w:p>
    <w:p w14:paraId="4EAAEB89" w14:textId="3375D4CB"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Болбосо «Кең байтак казак талаасынан куйкасы тилинбеген өңүр калтырбай, малдын өрүшүн, ата конушун тарыткан дың бузуунун тикелей залалы болду. Бу бир. Экинчиден, дың бузуу жергиликтүү калктын өз жеринде азчылык болуусуна, ал тек соңку жылдарда гана сегиз жүздөн ашык казак мектебинин жабылышына алып келип таштады. Натыйжада калктын кырк пайызы өз тилин билбейт» </w:t>
      </w:r>
      <w:r w:rsidRPr="00027FC8">
        <w:rPr>
          <w:sz w:val="28"/>
          <w:szCs w:val="28"/>
          <w:lang w:val="kk-KZ"/>
        </w:rPr>
        <w:sym w:font="Symbol" w:char="F05B"/>
      </w:r>
      <w:r w:rsidR="00CB418E" w:rsidRPr="00027FC8">
        <w:rPr>
          <w:sz w:val="28"/>
          <w:szCs w:val="28"/>
          <w:lang w:val="kk-KZ"/>
        </w:rPr>
        <w:t>131</w:t>
      </w:r>
      <w:r w:rsidRPr="00027FC8">
        <w:rPr>
          <w:sz w:val="28"/>
          <w:szCs w:val="28"/>
          <w:lang w:val="kk-KZ"/>
        </w:rPr>
        <w:t>, 364</w:t>
      </w:r>
      <w:r w:rsidRPr="00027FC8">
        <w:rPr>
          <w:sz w:val="28"/>
          <w:szCs w:val="28"/>
          <w:lang w:val="kk-KZ"/>
        </w:rPr>
        <w:sym w:font="Symbol" w:char="F05D"/>
      </w:r>
      <w:r w:rsidRPr="00027FC8">
        <w:rPr>
          <w:sz w:val="28"/>
          <w:szCs w:val="28"/>
          <w:lang w:val="kk-KZ"/>
        </w:rPr>
        <w:t>.</w:t>
      </w:r>
    </w:p>
    <w:p w14:paraId="0E1AC8EE"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Финалда Алмас акындын ыры менен:</w:t>
      </w:r>
    </w:p>
    <w:p w14:paraId="349B03FD"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Тарыхтан көп кой аласың,</w:t>
      </w:r>
    </w:p>
    <w:p w14:paraId="39F4DD39"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Эми качан өзгөрер көзкарашың?</w:t>
      </w:r>
    </w:p>
    <w:p w14:paraId="01D7A529"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Канаттуудан калталуулар баалуу,</w:t>
      </w:r>
    </w:p>
    <w:p w14:paraId="48E7B404"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Казагым-ай, кайда кетип барасың?</w:t>
      </w:r>
    </w:p>
    <w:p w14:paraId="7BF1D80A" w14:textId="1951BAE6" w:rsidR="00217BA7" w:rsidRPr="00027FC8" w:rsidRDefault="00217BA7" w:rsidP="00F605A5">
      <w:pPr>
        <w:spacing w:line="360" w:lineRule="auto"/>
        <w:ind w:firstLine="709"/>
        <w:jc w:val="both"/>
        <w:rPr>
          <w:sz w:val="28"/>
          <w:szCs w:val="28"/>
          <w:lang w:val="kk-KZ"/>
        </w:rPr>
      </w:pPr>
      <w:r w:rsidRPr="00027FC8">
        <w:rPr>
          <w:iCs/>
          <w:sz w:val="28"/>
          <w:szCs w:val="28"/>
          <w:lang w:val="kk-KZ"/>
        </w:rPr>
        <w:t>Жай башталган муңдуу күү азалуу обонго улашып, ал бара-бара күчөй түшөт деп аяктайт</w:t>
      </w:r>
      <w:r w:rsidR="00AC2266" w:rsidRPr="00027FC8">
        <w:rPr>
          <w:i/>
          <w:iCs/>
          <w:sz w:val="28"/>
          <w:szCs w:val="28"/>
          <w:lang w:val="kk-KZ"/>
        </w:rPr>
        <w:t xml:space="preserve"> </w:t>
      </w:r>
      <w:r w:rsidRPr="00027FC8">
        <w:rPr>
          <w:sz w:val="28"/>
          <w:szCs w:val="28"/>
          <w:lang w:val="kk-KZ"/>
        </w:rPr>
        <w:sym w:font="Symbol" w:char="F05B"/>
      </w:r>
      <w:r w:rsidR="00CB418E" w:rsidRPr="00027FC8">
        <w:rPr>
          <w:sz w:val="28"/>
          <w:szCs w:val="28"/>
          <w:lang w:val="kk-KZ"/>
        </w:rPr>
        <w:t>131</w:t>
      </w:r>
      <w:r w:rsidRPr="00027FC8">
        <w:rPr>
          <w:sz w:val="28"/>
          <w:szCs w:val="28"/>
          <w:lang w:val="kk-KZ"/>
        </w:rPr>
        <w:t>, 431</w:t>
      </w:r>
      <w:r w:rsidRPr="00027FC8">
        <w:rPr>
          <w:sz w:val="28"/>
          <w:szCs w:val="28"/>
          <w:lang w:val="kk-KZ"/>
        </w:rPr>
        <w:sym w:font="Symbol" w:char="F05D"/>
      </w:r>
      <w:r w:rsidRPr="00027FC8">
        <w:rPr>
          <w:sz w:val="28"/>
          <w:szCs w:val="28"/>
          <w:lang w:val="kk-KZ"/>
        </w:rPr>
        <w:t>.</w:t>
      </w:r>
    </w:p>
    <w:p w14:paraId="07F9FFA2"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Чыгармада максатына жеткен кейипкер жок. Колбин кызматтан кетет; Аркатай Эсенович эңсеген мансабына жете албайт; Куттубек Назымга кол жеткизе албайт; майор Волков погонсуз</w:t>
      </w:r>
      <w:r w:rsidRPr="00027FC8">
        <w:rPr>
          <w:i/>
          <w:iCs/>
          <w:sz w:val="28"/>
          <w:szCs w:val="28"/>
          <w:lang w:val="kk-KZ"/>
        </w:rPr>
        <w:t>-</w:t>
      </w:r>
      <w:r w:rsidRPr="00027FC8">
        <w:rPr>
          <w:sz w:val="28"/>
          <w:szCs w:val="28"/>
          <w:lang w:val="kk-KZ"/>
        </w:rPr>
        <w:t>абыройсуз калат. Кайраттын өлүмү, Фатиманын ак көйнөгүндөгү кара так, бети кан болуп жатышы, маңдайында сабагынан үзүлгөн бир тал кызыл гүл, соңундагы азалуу обон ж.б. трагедия жанрына шайкеш. Бирок автор бул пьесасын драмалык икая деп атаган.</w:t>
      </w:r>
    </w:p>
    <w:p w14:paraId="1CD0910B"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lastRenderedPageBreak/>
        <w:t xml:space="preserve"> Тарыхый чындыкты көркөм чындыкка айландырууда бир бети ак, бир бети кара санжыра образын колдонуу, окуя өрчүгөн сайын айлампанын тарып кушурулуусу, Фатиманын түш көрүшү, Кайраттын ак кушка айланышы сыяктуу чечимдерди колдонуусу ийгликтүү чыккан.</w:t>
      </w:r>
    </w:p>
    <w:p w14:paraId="08590667"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Санжыра, Асман ата, Жер эне, тозок айлампасы, ак куш – символ болсо, студенттер, жумушчулар, аскер адамдары, жогорку чендүү башчылар, укук коргоо орган кызматкерлери сыяктуу реалисттик бейнелер окуяны жан-жактуу ачууга кызмат өтөйт.</w:t>
      </w:r>
    </w:p>
    <w:p w14:paraId="5A5741C2"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Кай драмада болбосун автор жеке айтар ойун, идеясын кейипкерлердин диалогу, монологу аркылуу жеткизет. Ошондуктан да диалогдун утумдуу, монологдун мазмундуу болуусу чыгарманын түпкү түйүнүн дурус жеткизе турган негизги курал. Автордун чеберлигин таанытар дагы ушу мерчем. «Тозок айлампасындагы» кейипкер сөзүнүн кыска да болсо, нускалыгы аркылуу С.Досоновду желтоксон темасына көркөм үлүш кошкон чебер авторлордун катарына кошо алабыз.</w:t>
      </w:r>
    </w:p>
    <w:p w14:paraId="60828CFC" w14:textId="77777777" w:rsidR="00217BA7" w:rsidRPr="00027FC8" w:rsidRDefault="00217BA7" w:rsidP="00F605A5">
      <w:pPr>
        <w:spacing w:line="360" w:lineRule="auto"/>
        <w:ind w:firstLine="709"/>
        <w:jc w:val="both"/>
        <w:textAlignment w:val="baseline"/>
        <w:rPr>
          <w:color w:val="222222"/>
          <w:sz w:val="28"/>
          <w:szCs w:val="28"/>
          <w:shd w:val="clear" w:color="auto" w:fill="FFFFFF"/>
          <w:lang w:val="kk-KZ"/>
        </w:rPr>
      </w:pPr>
      <w:r w:rsidRPr="00027FC8">
        <w:rPr>
          <w:color w:val="222222"/>
          <w:sz w:val="28"/>
          <w:szCs w:val="28"/>
          <w:shd w:val="clear" w:color="auto" w:fill="FFFFFF"/>
          <w:lang w:val="kk-KZ"/>
        </w:rPr>
        <w:t>С.Досоновдун «Тозок айлампасы» пьесасы калаа ичиндеги, аянттагы, жиндиканадагы, түрмөдөгү окуяларды жан</w:t>
      </w:r>
      <w:r w:rsidRPr="00027FC8">
        <w:rPr>
          <w:sz w:val="28"/>
          <w:szCs w:val="28"/>
          <w:lang w:val="kk-KZ"/>
        </w:rPr>
        <w:t>-</w:t>
      </w:r>
      <w:r w:rsidRPr="00027FC8">
        <w:rPr>
          <w:color w:val="222222"/>
          <w:sz w:val="28"/>
          <w:szCs w:val="28"/>
          <w:shd w:val="clear" w:color="auto" w:fill="FFFFFF"/>
          <w:lang w:val="kk-KZ"/>
        </w:rPr>
        <w:t xml:space="preserve">жактуу камтыган, кейипкерлери көп тараптуу чыгарма болсо, С.Асылбековдун «Желтоксон түнү» </w:t>
      </w:r>
      <w:r w:rsidRPr="00027FC8">
        <w:rPr>
          <w:sz w:val="28"/>
          <w:szCs w:val="28"/>
          <w:lang w:val="kk-KZ"/>
        </w:rPr>
        <w:t xml:space="preserve">эки бөлүмдүү драмасы тек бир батир ичинде өткөн туунду. Катышуучулардын да саны аз: бары-жогу алты киши. Баймырза аксакалдын батиринде өтө турган окуяга анын алтымыш жаштагы жубайы Талшын, алардын үйүнө аянттагы жазалоочулардан качып келип коргологон Кайсар мен Акмарал, Баймырзанын коңшусу Мария Петровна менен беймаал конок Тимур </w:t>
      </w:r>
      <w:r w:rsidRPr="00027FC8">
        <w:rPr>
          <w:color w:val="222222"/>
          <w:sz w:val="28"/>
          <w:szCs w:val="28"/>
          <w:shd w:val="clear" w:color="auto" w:fill="FFFFFF"/>
          <w:lang w:val="kk-KZ"/>
        </w:rPr>
        <w:t>Калдыбаевич арасындагы тартыш – окуяны өрчүтөт.</w:t>
      </w:r>
    </w:p>
    <w:p w14:paraId="0B6793C4" w14:textId="681D30F2" w:rsidR="00217BA7" w:rsidRPr="00027FC8" w:rsidRDefault="00217BA7" w:rsidP="00F605A5">
      <w:pPr>
        <w:spacing w:line="360" w:lineRule="auto"/>
        <w:ind w:firstLine="709"/>
        <w:jc w:val="both"/>
        <w:textAlignment w:val="baseline"/>
        <w:rPr>
          <w:color w:val="222222"/>
          <w:sz w:val="28"/>
          <w:szCs w:val="28"/>
          <w:shd w:val="clear" w:color="auto" w:fill="FFFFFF"/>
          <w:lang w:val="kk-KZ"/>
        </w:rPr>
      </w:pPr>
      <w:r w:rsidRPr="00027FC8">
        <w:rPr>
          <w:color w:val="222222"/>
          <w:sz w:val="28"/>
          <w:szCs w:val="28"/>
          <w:shd w:val="clear" w:color="auto" w:fill="FFFFFF"/>
          <w:lang w:val="kk-KZ"/>
        </w:rPr>
        <w:t>Таанымал сынчы Т.Тебегенов С.Асылбековдун ушундай ыкчам жазуу стилин мындай чечмелейт: «Серик Асылбек уулунун драма</w:t>
      </w:r>
      <w:r w:rsidRPr="00027FC8">
        <w:rPr>
          <w:color w:val="222222"/>
          <w:sz w:val="28"/>
          <w:szCs w:val="28"/>
          <w:shd w:val="clear" w:color="auto" w:fill="FFFFFF"/>
          <w:lang w:val="kk-KZ"/>
        </w:rPr>
        <w:softHyphen/>
        <w:t>лык пьесаларынын сюжеттик-компози</w:t>
      </w:r>
      <w:r w:rsidRPr="00027FC8">
        <w:rPr>
          <w:color w:val="222222"/>
          <w:sz w:val="28"/>
          <w:szCs w:val="28"/>
          <w:shd w:val="clear" w:color="auto" w:fill="FFFFFF"/>
          <w:lang w:val="kk-KZ"/>
        </w:rPr>
        <w:softHyphen/>
        <w:t xml:space="preserve">циялык желелерин туташтырып турган негизги классикалык ченемдер жүйөсүнүн: биринчиси – көркөм чындык менен бейнелерди жыйнактап сыйдырып турган пьесанын ыкчам көлөм-өлчөмү; экинчиси – пьесанын адабий-поэтикалык турпатын тааныта турган </w:t>
      </w:r>
      <w:r w:rsidRPr="00027FC8">
        <w:rPr>
          <w:color w:val="222222"/>
          <w:sz w:val="28"/>
          <w:szCs w:val="28"/>
          <w:shd w:val="clear" w:color="auto" w:fill="FFFFFF"/>
          <w:lang w:val="kk-KZ"/>
        </w:rPr>
        <w:lastRenderedPageBreak/>
        <w:t>кейипкерлер диалогдор менен монологдордун үлгүлөрү; үчүнчүсү – кейипкерлердин кыймыл-аракеттеринин, талаш-тартыш</w:t>
      </w:r>
      <w:r w:rsidRPr="00027FC8">
        <w:rPr>
          <w:color w:val="222222"/>
          <w:sz w:val="28"/>
          <w:szCs w:val="28"/>
          <w:shd w:val="clear" w:color="auto" w:fill="FFFFFF"/>
          <w:lang w:val="kk-KZ"/>
        </w:rPr>
        <w:softHyphen/>
        <w:t>тары</w:t>
      </w:r>
      <w:r w:rsidRPr="00027FC8">
        <w:rPr>
          <w:color w:val="222222"/>
          <w:sz w:val="28"/>
          <w:szCs w:val="28"/>
          <w:shd w:val="clear" w:color="auto" w:fill="FFFFFF"/>
          <w:lang w:val="kk-KZ"/>
        </w:rPr>
        <w:softHyphen/>
        <w:t>нын ынанымдуулугу; төртүнчүсү – сахнага койуудагы режис</w:t>
      </w:r>
      <w:r w:rsidRPr="00027FC8">
        <w:rPr>
          <w:color w:val="222222"/>
          <w:sz w:val="28"/>
          <w:szCs w:val="28"/>
          <w:shd w:val="clear" w:color="auto" w:fill="FFFFFF"/>
          <w:lang w:val="kk-KZ"/>
        </w:rPr>
        <w:softHyphen/>
        <w:t>сердун, актерлердун, сурөтчүнүн, компо</w:t>
      </w:r>
      <w:r w:rsidRPr="00027FC8">
        <w:rPr>
          <w:color w:val="222222"/>
          <w:sz w:val="28"/>
          <w:szCs w:val="28"/>
          <w:shd w:val="clear" w:color="auto" w:fill="FFFFFF"/>
          <w:lang w:val="kk-KZ"/>
        </w:rPr>
        <w:softHyphen/>
        <w:t>зитордун, жарык түшүрүүчүлөрдүн, ус</w:t>
      </w:r>
      <w:r w:rsidRPr="00027FC8">
        <w:rPr>
          <w:color w:val="222222"/>
          <w:sz w:val="28"/>
          <w:szCs w:val="28"/>
          <w:shd w:val="clear" w:color="auto" w:fill="FFFFFF"/>
          <w:lang w:val="kk-KZ"/>
        </w:rPr>
        <w:softHyphen/>
        <w:t>та</w:t>
      </w:r>
      <w:r w:rsidRPr="00027FC8">
        <w:rPr>
          <w:color w:val="222222"/>
          <w:sz w:val="28"/>
          <w:szCs w:val="28"/>
          <w:shd w:val="clear" w:color="auto" w:fill="FFFFFF"/>
          <w:lang w:val="kk-KZ"/>
        </w:rPr>
        <w:softHyphen/>
        <w:t>лардын, кийим тигүүчүлөрдүн, гример</w:t>
      </w:r>
      <w:r w:rsidRPr="00027FC8">
        <w:rPr>
          <w:color w:val="222222"/>
          <w:sz w:val="28"/>
          <w:szCs w:val="28"/>
          <w:shd w:val="clear" w:color="auto" w:fill="FFFFFF"/>
          <w:lang w:val="kk-KZ"/>
        </w:rPr>
        <w:softHyphen/>
        <w:t xml:space="preserve">лердун, ж.б. коллективдүү чыгармачылык үлүшүнүн азыркы замандын өнүгүү принциптерине шайкештиги улуттук сөз өнөрү менен театр өнөрүнүн жетишкендиктери катарында бааланат» </w:t>
      </w:r>
      <w:r w:rsidRPr="00027FC8">
        <w:rPr>
          <w:color w:val="222222"/>
          <w:sz w:val="28"/>
          <w:szCs w:val="28"/>
          <w:shd w:val="clear" w:color="auto" w:fill="FFFFFF"/>
          <w:lang w:val="kk-KZ"/>
        </w:rPr>
        <w:sym w:font="Symbol" w:char="F05B"/>
      </w:r>
      <w:r w:rsidR="00CB418E" w:rsidRPr="00027FC8">
        <w:rPr>
          <w:color w:val="222222"/>
          <w:sz w:val="28"/>
          <w:szCs w:val="28"/>
          <w:shd w:val="clear" w:color="auto" w:fill="FFFFFF"/>
          <w:lang w:val="kk-KZ"/>
        </w:rPr>
        <w:t>133</w:t>
      </w:r>
      <w:r w:rsidRPr="00027FC8">
        <w:rPr>
          <w:color w:val="222222"/>
          <w:sz w:val="28"/>
          <w:szCs w:val="28"/>
          <w:shd w:val="clear" w:color="auto" w:fill="FFFFFF"/>
          <w:lang w:val="kk-KZ"/>
        </w:rPr>
        <w:t>, 23</w:t>
      </w:r>
      <w:r w:rsidRPr="00027FC8">
        <w:rPr>
          <w:color w:val="222222"/>
          <w:sz w:val="28"/>
          <w:szCs w:val="28"/>
          <w:shd w:val="clear" w:color="auto" w:fill="FFFFFF"/>
          <w:lang w:val="kk-KZ"/>
        </w:rPr>
        <w:sym w:font="Symbol" w:char="F05D"/>
      </w:r>
      <w:r w:rsidRPr="00027FC8">
        <w:rPr>
          <w:color w:val="222222"/>
          <w:sz w:val="28"/>
          <w:szCs w:val="28"/>
          <w:shd w:val="clear" w:color="auto" w:fill="FFFFFF"/>
          <w:lang w:val="kk-KZ"/>
        </w:rPr>
        <w:t>.</w:t>
      </w:r>
    </w:p>
    <w:p w14:paraId="1F9C6F1E" w14:textId="64E32409" w:rsidR="00217BA7" w:rsidRPr="00027FC8" w:rsidRDefault="00217BA7" w:rsidP="00F605A5">
      <w:pPr>
        <w:spacing w:line="360" w:lineRule="auto"/>
        <w:ind w:firstLine="709"/>
        <w:jc w:val="both"/>
        <w:textAlignment w:val="baseline"/>
        <w:rPr>
          <w:sz w:val="28"/>
          <w:szCs w:val="28"/>
          <w:lang w:val="kk-KZ"/>
        </w:rPr>
      </w:pPr>
      <w:r w:rsidRPr="00027FC8">
        <w:rPr>
          <w:sz w:val="28"/>
          <w:szCs w:val="28"/>
          <w:lang w:val="kk-KZ"/>
        </w:rPr>
        <w:t xml:space="preserve">Ушу пикирге биринчи бөлүмдөгү мынабу үзүндү далил боло алат: «Алматы. 1986-жыл. 18-желтоксон. Кышкы кеч. Эл орунга отурган маал. Калаадагы бир бөлмөлүү жайлуу батир. Үстүнө пижама кийген Баймырза залдагы диванда электр шамынын жарыгы менен китеп окуп отурат. Күтүлбөгөн жерден батирдин сырткы эшиги кыңкая ачылат да, үйгө энтиге басып, Кайсар менен Акмарал шаша-буша кирип келет. Алар эшиктин ички кулпусун шырт эткизип жабат да, ала көлөкө коридордун бурчуна тыгылып тура калат. Экөө өң-алеттен кеткен» деп башталат </w:t>
      </w:r>
      <w:r w:rsidRPr="00027FC8">
        <w:rPr>
          <w:sz w:val="28"/>
          <w:szCs w:val="28"/>
          <w:lang w:val="kk-KZ"/>
        </w:rPr>
        <w:sym w:font="Symbol" w:char="F05B"/>
      </w:r>
      <w:r w:rsidR="00CB418E" w:rsidRPr="00027FC8">
        <w:rPr>
          <w:sz w:val="28"/>
          <w:szCs w:val="28"/>
          <w:lang w:val="kk-KZ"/>
        </w:rPr>
        <w:t>134</w:t>
      </w:r>
      <w:r w:rsidRPr="00027FC8">
        <w:rPr>
          <w:sz w:val="28"/>
          <w:szCs w:val="28"/>
          <w:lang w:val="kk-KZ"/>
        </w:rPr>
        <w:t>, 204</w:t>
      </w:r>
      <w:r w:rsidRPr="00027FC8">
        <w:rPr>
          <w:sz w:val="28"/>
          <w:szCs w:val="28"/>
          <w:lang w:val="kk-KZ"/>
        </w:rPr>
        <w:sym w:font="Symbol" w:char="F05D"/>
      </w:r>
      <w:r w:rsidRPr="00027FC8">
        <w:rPr>
          <w:sz w:val="28"/>
          <w:szCs w:val="28"/>
          <w:lang w:val="kk-KZ"/>
        </w:rPr>
        <w:t>.</w:t>
      </w:r>
    </w:p>
    <w:p w14:paraId="4F5F8C1E" w14:textId="7CEC8116" w:rsidR="00217BA7" w:rsidRPr="00027FC8" w:rsidRDefault="00217BA7" w:rsidP="00F605A5">
      <w:pPr>
        <w:spacing w:line="360" w:lineRule="auto"/>
        <w:ind w:firstLine="709"/>
        <w:jc w:val="both"/>
        <w:textAlignment w:val="baseline"/>
        <w:rPr>
          <w:sz w:val="28"/>
          <w:szCs w:val="28"/>
          <w:lang w:val="kk-KZ"/>
        </w:rPr>
      </w:pPr>
      <w:r w:rsidRPr="00027FC8">
        <w:rPr>
          <w:sz w:val="28"/>
          <w:szCs w:val="28"/>
          <w:lang w:val="kk-KZ"/>
        </w:rPr>
        <w:t>Ал экөө желтоксондо аянтка чыккан жаштарды жазалоочулардан качып киргени «Алматы. 1986-жыл. 18-желтоксон» деген алгачкы сүйлөмдө эле белгилүү. Ал «Экөө өң-алеттен кеткен» деген сүйлөм сырттагы шумдуктан кабар берет. Окуя дароо андан ары күчөп кетет.</w:t>
      </w:r>
      <w:r w:rsidR="00AC2266" w:rsidRPr="00027FC8">
        <w:rPr>
          <w:sz w:val="28"/>
          <w:szCs w:val="28"/>
          <w:lang w:val="kk-KZ"/>
        </w:rPr>
        <w:t xml:space="preserve"> </w:t>
      </w:r>
    </w:p>
    <w:p w14:paraId="1F8F39E9" w14:textId="41944F4E" w:rsidR="00217BA7" w:rsidRPr="00027FC8" w:rsidRDefault="00217BA7" w:rsidP="00F605A5">
      <w:pPr>
        <w:spacing w:line="360" w:lineRule="auto"/>
        <w:ind w:firstLine="709"/>
        <w:jc w:val="both"/>
        <w:textAlignment w:val="baseline"/>
        <w:rPr>
          <w:sz w:val="28"/>
          <w:szCs w:val="28"/>
          <w:lang w:val="ky-KG"/>
        </w:rPr>
      </w:pPr>
      <w:r w:rsidRPr="00027FC8">
        <w:rPr>
          <w:sz w:val="28"/>
          <w:szCs w:val="28"/>
          <w:lang w:val="kk-KZ"/>
        </w:rPr>
        <w:t xml:space="preserve">Аянттагы окуя тууралу Талшындын мынабу сөзү аркылуу сүрөттөлөт: «Ойбай-ай, маскарачылык!.. Көчө толо – солдат, милитса. Аянтка жыйылган жаштарды кууп жатканга окшойт. Алиги таштанды салчу контейнерди домуправ төмөнкү көчөнүн кыйылышына апарып таштаптыр, үйдүн көркүн бузат деп. Эптеп жеттим. Бирөө-жарым кагып кетеби деп, жаным чыкты тим эле» </w:t>
      </w:r>
      <w:r w:rsidRPr="00027FC8">
        <w:rPr>
          <w:sz w:val="28"/>
          <w:szCs w:val="28"/>
        </w:rPr>
        <w:sym w:font="Symbol" w:char="F05B"/>
      </w:r>
      <w:r w:rsidR="00CB418E" w:rsidRPr="00027FC8">
        <w:rPr>
          <w:sz w:val="28"/>
          <w:szCs w:val="28"/>
          <w:lang w:val="kk-KZ"/>
        </w:rPr>
        <w:t>134</w:t>
      </w:r>
      <w:r w:rsidRPr="00027FC8">
        <w:rPr>
          <w:sz w:val="28"/>
          <w:szCs w:val="28"/>
          <w:lang w:val="kk-KZ"/>
        </w:rPr>
        <w:t>, 206</w:t>
      </w:r>
      <w:r w:rsidRPr="00027FC8">
        <w:rPr>
          <w:sz w:val="28"/>
          <w:szCs w:val="28"/>
        </w:rPr>
        <w:sym w:font="Symbol" w:char="F05D"/>
      </w:r>
      <w:r w:rsidRPr="00027FC8">
        <w:rPr>
          <w:sz w:val="28"/>
          <w:szCs w:val="28"/>
          <w:lang w:val="ky-KG"/>
        </w:rPr>
        <w:t>.</w:t>
      </w:r>
    </w:p>
    <w:p w14:paraId="54AD5F68" w14:textId="059E7C15" w:rsidR="00217BA7" w:rsidRPr="00027FC8" w:rsidRDefault="00217BA7" w:rsidP="00F605A5">
      <w:pPr>
        <w:spacing w:line="360" w:lineRule="auto"/>
        <w:ind w:firstLine="709"/>
        <w:jc w:val="both"/>
        <w:textAlignment w:val="baseline"/>
        <w:rPr>
          <w:sz w:val="28"/>
          <w:szCs w:val="28"/>
          <w:lang w:val="ky-KG"/>
        </w:rPr>
      </w:pPr>
      <w:r w:rsidRPr="00027FC8">
        <w:rPr>
          <w:sz w:val="28"/>
          <w:szCs w:val="28"/>
          <w:lang w:val="kk-KZ"/>
        </w:rPr>
        <w:t xml:space="preserve">«...Күтүлбөгөн жерден терезенин алдынан овчаркаларын арылдатып, беш-алты солдат жүгүрүп өтөт. </w:t>
      </w:r>
      <w:r w:rsidRPr="00027FC8">
        <w:rPr>
          <w:sz w:val="28"/>
          <w:szCs w:val="28"/>
          <w:lang w:val="ky-KG"/>
        </w:rPr>
        <w:t xml:space="preserve">Сырттан: </w:t>
      </w:r>
      <w:r w:rsidRPr="00027FC8">
        <w:rPr>
          <w:sz w:val="28"/>
          <w:szCs w:val="28"/>
          <w:lang w:val="kk-KZ"/>
        </w:rPr>
        <w:t>«</w:t>
      </w:r>
      <w:r w:rsidRPr="00027FC8">
        <w:rPr>
          <w:sz w:val="28"/>
          <w:szCs w:val="28"/>
          <w:lang w:val="ky-KG"/>
        </w:rPr>
        <w:t xml:space="preserve">Держите! Не упускайте! Бей!.. Пни! Не жалейте!!..» деген үн угулат. «Апа!.. Апакебай!…» деп, </w:t>
      </w:r>
      <w:r w:rsidRPr="00027FC8">
        <w:rPr>
          <w:sz w:val="28"/>
          <w:szCs w:val="28"/>
          <w:lang w:val="kk-KZ"/>
        </w:rPr>
        <w:t xml:space="preserve">кулундай </w:t>
      </w:r>
      <w:r w:rsidRPr="00027FC8">
        <w:rPr>
          <w:sz w:val="28"/>
          <w:szCs w:val="28"/>
          <w:lang w:val="ky-KG"/>
        </w:rPr>
        <w:t xml:space="preserve">чыркырап чыңырган кыз баланын добушу түн тынчтыгын тилип өтөт. </w:t>
      </w:r>
      <w:r w:rsidRPr="00027FC8">
        <w:rPr>
          <w:sz w:val="28"/>
          <w:szCs w:val="28"/>
        </w:rPr>
        <w:t xml:space="preserve">«Ах, ты дикарь, тебе надо было пасти овец, а не демонстрировать тут свою </w:t>
      </w:r>
      <w:r w:rsidRPr="00027FC8">
        <w:rPr>
          <w:sz w:val="28"/>
          <w:szCs w:val="28"/>
        </w:rPr>
        <w:lastRenderedPageBreak/>
        <w:t xml:space="preserve">грамотность!..» деген кырылдай </w:t>
      </w:r>
      <w:r w:rsidRPr="00027FC8">
        <w:rPr>
          <w:sz w:val="28"/>
          <w:szCs w:val="28"/>
          <w:lang w:val="ky-KG"/>
        </w:rPr>
        <w:t>ч</w:t>
      </w:r>
      <w:r w:rsidRPr="00027FC8">
        <w:rPr>
          <w:sz w:val="28"/>
          <w:szCs w:val="28"/>
        </w:rPr>
        <w:t>ыккан, т</w:t>
      </w:r>
      <w:r w:rsidRPr="00027FC8">
        <w:rPr>
          <w:sz w:val="28"/>
          <w:szCs w:val="28"/>
          <w:lang w:val="ky-KG"/>
        </w:rPr>
        <w:t>иш</w:t>
      </w:r>
      <w:r w:rsidRPr="00027FC8">
        <w:rPr>
          <w:sz w:val="28"/>
          <w:szCs w:val="28"/>
        </w:rPr>
        <w:t>тенген, ызал</w:t>
      </w:r>
      <w:r w:rsidRPr="00027FC8">
        <w:rPr>
          <w:sz w:val="28"/>
          <w:szCs w:val="28"/>
          <w:lang w:val="ky-KG"/>
        </w:rPr>
        <w:t>уу</w:t>
      </w:r>
      <w:r w:rsidRPr="00027FC8">
        <w:rPr>
          <w:sz w:val="28"/>
          <w:szCs w:val="28"/>
        </w:rPr>
        <w:t xml:space="preserve"> үн д</w:t>
      </w:r>
      <w:r w:rsidRPr="00027FC8">
        <w:rPr>
          <w:sz w:val="28"/>
          <w:szCs w:val="28"/>
          <w:lang w:val="ky-KG"/>
        </w:rPr>
        <w:t>а</w:t>
      </w:r>
      <w:r w:rsidRPr="00027FC8">
        <w:rPr>
          <w:sz w:val="28"/>
          <w:szCs w:val="28"/>
        </w:rPr>
        <w:t xml:space="preserve"> </w:t>
      </w:r>
      <w:r w:rsidRPr="00027FC8">
        <w:rPr>
          <w:sz w:val="28"/>
          <w:szCs w:val="28"/>
          <w:lang w:val="ky-KG"/>
        </w:rPr>
        <w:t>угулу</w:t>
      </w:r>
      <w:r w:rsidRPr="00027FC8">
        <w:rPr>
          <w:sz w:val="28"/>
          <w:szCs w:val="28"/>
        </w:rPr>
        <w:t>п жат</w:t>
      </w:r>
      <w:r w:rsidRPr="00027FC8">
        <w:rPr>
          <w:sz w:val="28"/>
          <w:szCs w:val="28"/>
          <w:lang w:val="ky-KG"/>
        </w:rPr>
        <w:t>ты</w:t>
      </w:r>
      <w:r w:rsidRPr="00027FC8">
        <w:rPr>
          <w:sz w:val="28"/>
          <w:szCs w:val="28"/>
        </w:rPr>
        <w:t>.</w:t>
      </w:r>
      <w:r w:rsidRPr="00027FC8">
        <w:rPr>
          <w:sz w:val="28"/>
          <w:szCs w:val="28"/>
          <w:lang w:val="ky-KG"/>
        </w:rPr>
        <w:t xml:space="preserve"> Батир ичиндегилер тилин тиштеп алгандай, бир маалга чейин үнсүз калат. Бир-эки мүнөттөй бөлмө ичин үрөй учурган тымтырстык ээлеп алат </w:t>
      </w:r>
      <w:r w:rsidRPr="00027FC8">
        <w:rPr>
          <w:sz w:val="28"/>
          <w:szCs w:val="28"/>
        </w:rPr>
        <w:sym w:font="Symbol" w:char="F05B"/>
      </w:r>
      <w:r w:rsidR="00CB418E" w:rsidRPr="00027FC8">
        <w:rPr>
          <w:sz w:val="28"/>
          <w:szCs w:val="28"/>
          <w:lang w:val="ky-KG"/>
        </w:rPr>
        <w:t>134</w:t>
      </w:r>
      <w:r w:rsidRPr="00027FC8">
        <w:rPr>
          <w:sz w:val="28"/>
          <w:szCs w:val="28"/>
          <w:lang w:val="ky-KG"/>
        </w:rPr>
        <w:t>, 208</w:t>
      </w:r>
      <w:r w:rsidRPr="00027FC8">
        <w:rPr>
          <w:sz w:val="28"/>
          <w:szCs w:val="28"/>
        </w:rPr>
        <w:sym w:font="Symbol" w:char="F05D"/>
      </w:r>
      <w:r w:rsidRPr="00027FC8">
        <w:rPr>
          <w:sz w:val="28"/>
          <w:szCs w:val="28"/>
          <w:lang w:val="ky-KG"/>
        </w:rPr>
        <w:t>.</w:t>
      </w:r>
    </w:p>
    <w:p w14:paraId="1A3208BA" w14:textId="2254D8A8" w:rsidR="00217BA7" w:rsidRPr="00027FC8" w:rsidRDefault="00217BA7" w:rsidP="00F605A5">
      <w:pPr>
        <w:spacing w:line="360" w:lineRule="auto"/>
        <w:ind w:firstLine="709"/>
        <w:jc w:val="both"/>
        <w:textAlignment w:val="baseline"/>
        <w:rPr>
          <w:sz w:val="28"/>
          <w:szCs w:val="28"/>
          <w:lang w:val="kk-KZ"/>
        </w:rPr>
      </w:pPr>
      <w:r w:rsidRPr="00027FC8">
        <w:rPr>
          <w:sz w:val="28"/>
          <w:szCs w:val="28"/>
          <w:lang w:val="kk-KZ"/>
        </w:rPr>
        <w:t xml:space="preserve">Терезенин алдынан </w:t>
      </w:r>
      <w:r w:rsidRPr="00027FC8">
        <w:rPr>
          <w:sz w:val="28"/>
          <w:szCs w:val="28"/>
          <w:lang w:val="ky-KG"/>
        </w:rPr>
        <w:t>дагы бирөөлөрдү кууп келе жаткан жазалоочу</w:t>
      </w:r>
      <w:r w:rsidRPr="00027FC8">
        <w:rPr>
          <w:sz w:val="28"/>
          <w:szCs w:val="28"/>
          <w:lang w:val="kk-KZ"/>
        </w:rPr>
        <w:t xml:space="preserve"> отряд солдаттарынын аяк түрсүлү угулат. Көчөдөн: «Апа!… Апакебай!… баурыларым-ай, куткарсаңарчы, мынабулардан! Курутту го Ба-ары быз-з-ды!», деп кулундай чыркырап чыңырган кыз баланын добушу түн тынчтыгын тилип өтөт.. Овчаркалардын абалап үргөнү, бирөөлөрдүн жанталаша ышкырган ачуу ышкырыктары, солдат өтүктөрүнүн түрсүлү аз-аздап узай берет» </w:t>
      </w:r>
      <w:r w:rsidRPr="00027FC8">
        <w:rPr>
          <w:sz w:val="28"/>
          <w:szCs w:val="28"/>
          <w:lang w:val="kk-KZ"/>
        </w:rPr>
        <w:sym w:font="Symbol" w:char="F05B"/>
      </w:r>
      <w:r w:rsidR="00CB418E" w:rsidRPr="00027FC8">
        <w:rPr>
          <w:sz w:val="28"/>
          <w:szCs w:val="28"/>
          <w:lang w:val="kk-KZ"/>
        </w:rPr>
        <w:t>134</w:t>
      </w:r>
      <w:r w:rsidRPr="00027FC8">
        <w:rPr>
          <w:sz w:val="28"/>
          <w:szCs w:val="28"/>
          <w:lang w:val="kk-KZ"/>
        </w:rPr>
        <w:t>, 228</w:t>
      </w:r>
      <w:r w:rsidRPr="00027FC8">
        <w:rPr>
          <w:sz w:val="28"/>
          <w:szCs w:val="28"/>
          <w:lang w:val="kk-KZ"/>
        </w:rPr>
        <w:sym w:font="Symbol" w:char="F05D"/>
      </w:r>
      <w:r w:rsidRPr="00027FC8">
        <w:rPr>
          <w:sz w:val="28"/>
          <w:szCs w:val="28"/>
          <w:lang w:val="kk-KZ"/>
        </w:rPr>
        <w:t>.</w:t>
      </w:r>
    </w:p>
    <w:p w14:paraId="0C858949" w14:textId="4B6FB253" w:rsidR="00217BA7" w:rsidRPr="00027FC8" w:rsidRDefault="00217BA7" w:rsidP="00F605A5">
      <w:pPr>
        <w:spacing w:line="360" w:lineRule="auto"/>
        <w:ind w:firstLine="709"/>
        <w:jc w:val="both"/>
        <w:textAlignment w:val="baseline"/>
        <w:rPr>
          <w:sz w:val="28"/>
          <w:szCs w:val="28"/>
          <w:lang w:val="kk-KZ"/>
        </w:rPr>
      </w:pPr>
      <w:r w:rsidRPr="00027FC8">
        <w:rPr>
          <w:sz w:val="28"/>
          <w:szCs w:val="28"/>
          <w:lang w:val="kk-KZ"/>
        </w:rPr>
        <w:t>Аянттагы окуя ушу үч жерде гана сыпатталат. Ушундай ремаркадан соң Баймырзадай батыл мүнөз адамдын, Кайсардай кызуу кандуу жигиттин эч аракетсиз отурушу, а түгүл Акмаралдын: «түк эчтеме болбогондой отуралык» дегенине</w:t>
      </w:r>
      <w:r w:rsidR="00AC2266" w:rsidRPr="00027FC8">
        <w:rPr>
          <w:sz w:val="28"/>
          <w:szCs w:val="28"/>
          <w:lang w:val="kk-KZ"/>
        </w:rPr>
        <w:t xml:space="preserve"> </w:t>
      </w:r>
      <w:r w:rsidRPr="00027FC8">
        <w:rPr>
          <w:sz w:val="28"/>
          <w:szCs w:val="28"/>
          <w:lang w:val="kk-KZ"/>
        </w:rPr>
        <w:t>каршылык көрсөтпөгөндөрү ишенимсиз. Мүмкүн автор ошо кездеги реалдуу жагдайды көрсөткүсү келди бекен?!</w:t>
      </w:r>
    </w:p>
    <w:p w14:paraId="79F07475" w14:textId="77777777" w:rsidR="00217BA7" w:rsidRPr="00027FC8" w:rsidRDefault="00217BA7" w:rsidP="00F605A5">
      <w:pPr>
        <w:spacing w:line="360" w:lineRule="auto"/>
        <w:ind w:firstLine="709"/>
        <w:jc w:val="both"/>
        <w:textAlignment w:val="baseline"/>
        <w:rPr>
          <w:sz w:val="28"/>
          <w:szCs w:val="28"/>
          <w:lang w:val="kk-KZ"/>
        </w:rPr>
      </w:pPr>
      <w:r w:rsidRPr="00027FC8">
        <w:rPr>
          <w:sz w:val="28"/>
          <w:szCs w:val="28"/>
          <w:lang w:val="kk-KZ"/>
        </w:rPr>
        <w:t xml:space="preserve">Баймырзанын образы аркылуу улут сөзүн сүйлөгөн тарыхчылардын куугунтукталышы айтылат. Ошонун азабынан «Кулдар көтөрүлүшү» повестинде сыпатталган улуттук террор, мында да жаштарды үйүндө пааналатуудан корккон Талшындын жүрүмүндө байкалат. </w:t>
      </w:r>
    </w:p>
    <w:p w14:paraId="18B09C86" w14:textId="3374C786" w:rsidR="00217BA7" w:rsidRPr="00027FC8" w:rsidRDefault="00217BA7" w:rsidP="00F605A5">
      <w:pPr>
        <w:spacing w:line="360" w:lineRule="auto"/>
        <w:ind w:firstLine="709"/>
        <w:jc w:val="both"/>
        <w:textAlignment w:val="baseline"/>
        <w:rPr>
          <w:sz w:val="28"/>
          <w:szCs w:val="28"/>
          <w:lang w:val="kk-KZ"/>
        </w:rPr>
      </w:pPr>
      <w:r w:rsidRPr="00027FC8">
        <w:rPr>
          <w:sz w:val="28"/>
          <w:szCs w:val="28"/>
          <w:lang w:val="kk-KZ"/>
        </w:rPr>
        <w:t>«Желтоксон түнү» – бир түндө бир батирде болуп өткөн окуя аркылуу үлкөн маселени көтөрө билген чыгарма. Драманын негизи талаш-тартыш десек, мындагы карама-каршылык Баймырза менен Талшын,</w:t>
      </w:r>
      <w:r w:rsidR="00AC2266" w:rsidRPr="00027FC8">
        <w:rPr>
          <w:sz w:val="28"/>
          <w:szCs w:val="28"/>
          <w:lang w:val="kk-KZ"/>
        </w:rPr>
        <w:t xml:space="preserve"> </w:t>
      </w:r>
      <w:r w:rsidRPr="00027FC8">
        <w:rPr>
          <w:sz w:val="28"/>
          <w:szCs w:val="28"/>
          <w:lang w:val="kk-KZ"/>
        </w:rPr>
        <w:t xml:space="preserve">Кайсар менен Тимур Калдыбаевич, казактын кызыкчылыгы менен советтик жүйө арасында жүрүп жатат. </w:t>
      </w:r>
    </w:p>
    <w:p w14:paraId="4A71896F" w14:textId="77777777" w:rsidR="00217BA7" w:rsidRPr="00027FC8" w:rsidRDefault="00217BA7" w:rsidP="00F605A5">
      <w:pPr>
        <w:spacing w:line="360" w:lineRule="auto"/>
        <w:ind w:firstLine="709"/>
        <w:jc w:val="both"/>
        <w:textAlignment w:val="baseline"/>
        <w:rPr>
          <w:iCs/>
          <w:sz w:val="28"/>
          <w:szCs w:val="28"/>
          <w:bdr w:val="none" w:sz="0" w:space="0" w:color="auto" w:frame="1"/>
          <w:lang w:val="kk-KZ"/>
        </w:rPr>
      </w:pPr>
      <w:r w:rsidRPr="00027FC8">
        <w:rPr>
          <w:sz w:val="28"/>
          <w:szCs w:val="28"/>
          <w:lang w:val="kk-KZ"/>
        </w:rPr>
        <w:t xml:space="preserve">Ошо тартышты пьеса соңунда адилдик жеңип, автор мындай аяктайт: </w:t>
      </w:r>
      <w:r w:rsidRPr="00027FC8">
        <w:rPr>
          <w:iCs/>
          <w:sz w:val="28"/>
          <w:szCs w:val="28"/>
          <w:bdr w:val="none" w:sz="0" w:space="0" w:color="auto" w:frame="1"/>
          <w:lang w:val="kk-KZ"/>
        </w:rPr>
        <w:t>«Дагы кышкы көчөнүн зыңылдап катып калган калың карын</w:t>
      </w:r>
      <w:r w:rsidRPr="00027FC8">
        <w:rPr>
          <w:sz w:val="28"/>
          <w:szCs w:val="28"/>
          <w:lang w:val="kk-KZ"/>
        </w:rPr>
        <w:t xml:space="preserve"> </w:t>
      </w:r>
      <w:r w:rsidRPr="00027FC8">
        <w:rPr>
          <w:iCs/>
          <w:sz w:val="28"/>
          <w:szCs w:val="28"/>
          <w:bdr w:val="none" w:sz="0" w:space="0" w:color="auto" w:frame="1"/>
          <w:lang w:val="kk-KZ"/>
        </w:rPr>
        <w:t>картылдатып, жүгүрүп өткөн жазалоочу отряд солдаттарынын өтүктөрүнүн түрсүлү,</w:t>
      </w:r>
      <w:r w:rsidRPr="00027FC8">
        <w:rPr>
          <w:sz w:val="28"/>
          <w:szCs w:val="28"/>
          <w:lang w:val="kk-KZ"/>
        </w:rPr>
        <w:t xml:space="preserve"> </w:t>
      </w:r>
      <w:r w:rsidRPr="00027FC8">
        <w:rPr>
          <w:iCs/>
          <w:sz w:val="28"/>
          <w:szCs w:val="28"/>
          <w:bdr w:val="none" w:sz="0" w:space="0" w:color="auto" w:frame="1"/>
          <w:lang w:val="kk-KZ"/>
        </w:rPr>
        <w:t>түнкү абаны тилип өткөн ачуу ышкырыктар, абыр-шабыр, үзүк-үзүк алкынган</w:t>
      </w:r>
      <w:r w:rsidRPr="00027FC8">
        <w:rPr>
          <w:sz w:val="28"/>
          <w:szCs w:val="28"/>
          <w:lang w:val="kk-KZ"/>
        </w:rPr>
        <w:t xml:space="preserve"> </w:t>
      </w:r>
      <w:r w:rsidRPr="00027FC8">
        <w:rPr>
          <w:iCs/>
          <w:sz w:val="28"/>
          <w:szCs w:val="28"/>
          <w:bdr w:val="none" w:sz="0" w:space="0" w:color="auto" w:frame="1"/>
          <w:lang w:val="kk-KZ"/>
        </w:rPr>
        <w:t xml:space="preserve">добуштар, овчаркалардын жанталаша абалай үргөнү эшитилет. Бара-бара бул </w:t>
      </w:r>
      <w:r w:rsidRPr="00027FC8">
        <w:rPr>
          <w:iCs/>
          <w:sz w:val="28"/>
          <w:szCs w:val="28"/>
          <w:bdr w:val="none" w:sz="0" w:space="0" w:color="auto" w:frame="1"/>
          <w:lang w:val="kk-KZ"/>
        </w:rPr>
        <w:lastRenderedPageBreak/>
        <w:t>кымкуут, үрөй учурган добуштарды Баймырзанын батиринде ушундан саналуу мүнөттөр мурун гана дүнүйөгө келген ымыркайдын ыңаалаган үнү басып кетет. Ал ушу бир кат-кабат тарыхый, саясий окуяларга толгон кысымтал кезге эч маани бербестен, өзүнүн өмүргө келгенин мынабу айдай ааламга жазганбай жарыялап жатыр.</w:t>
      </w:r>
    </w:p>
    <w:p w14:paraId="00B24F7B" w14:textId="4CD642C9" w:rsidR="00217BA7" w:rsidRPr="00027FC8" w:rsidRDefault="00217BA7" w:rsidP="00F605A5">
      <w:pPr>
        <w:spacing w:line="360" w:lineRule="auto"/>
        <w:ind w:firstLine="709"/>
        <w:jc w:val="both"/>
        <w:textAlignment w:val="baseline"/>
        <w:rPr>
          <w:i/>
          <w:iCs/>
          <w:sz w:val="28"/>
          <w:szCs w:val="28"/>
          <w:bdr w:val="none" w:sz="0" w:space="0" w:color="auto" w:frame="1"/>
          <w:lang w:val="kk-KZ"/>
        </w:rPr>
      </w:pPr>
      <w:r w:rsidRPr="00027FC8">
        <w:rPr>
          <w:iCs/>
          <w:sz w:val="28"/>
          <w:szCs w:val="28"/>
          <w:bdr w:val="none" w:sz="0" w:space="0" w:color="auto" w:frame="1"/>
          <w:lang w:val="kk-KZ"/>
        </w:rPr>
        <w:t xml:space="preserve">Ылайым, анын алдынан акжаркын күн тууса экен!…» </w:t>
      </w:r>
      <w:r w:rsidRPr="00027FC8">
        <w:rPr>
          <w:iCs/>
          <w:sz w:val="28"/>
          <w:szCs w:val="28"/>
          <w:bdr w:val="none" w:sz="0" w:space="0" w:color="auto" w:frame="1"/>
          <w:lang w:val="kk-KZ"/>
        </w:rPr>
        <w:sym w:font="Symbol" w:char="F05B"/>
      </w:r>
      <w:r w:rsidR="00CB418E" w:rsidRPr="00027FC8">
        <w:rPr>
          <w:iCs/>
          <w:sz w:val="28"/>
          <w:szCs w:val="28"/>
          <w:bdr w:val="none" w:sz="0" w:space="0" w:color="auto" w:frame="1"/>
          <w:lang w:val="kk-KZ"/>
        </w:rPr>
        <w:t>134</w:t>
      </w:r>
      <w:r w:rsidRPr="00027FC8">
        <w:rPr>
          <w:iCs/>
          <w:sz w:val="28"/>
          <w:szCs w:val="28"/>
          <w:bdr w:val="none" w:sz="0" w:space="0" w:color="auto" w:frame="1"/>
          <w:lang w:val="kk-KZ"/>
        </w:rPr>
        <w:t>, 235</w:t>
      </w:r>
      <w:r w:rsidRPr="00027FC8">
        <w:rPr>
          <w:iCs/>
          <w:sz w:val="28"/>
          <w:szCs w:val="28"/>
          <w:bdr w:val="none" w:sz="0" w:space="0" w:color="auto" w:frame="1"/>
          <w:lang w:val="kk-KZ"/>
        </w:rPr>
        <w:sym w:font="Symbol" w:char="F05D"/>
      </w:r>
    </w:p>
    <w:p w14:paraId="539FC13A" w14:textId="77777777" w:rsidR="00217BA7" w:rsidRPr="00027FC8" w:rsidRDefault="00217BA7" w:rsidP="00F605A5">
      <w:pPr>
        <w:pStyle w:val="af0"/>
        <w:spacing w:line="360" w:lineRule="auto"/>
        <w:ind w:firstLine="709"/>
        <w:jc w:val="both"/>
        <w:rPr>
          <w:color w:val="222222"/>
          <w:sz w:val="28"/>
          <w:szCs w:val="28"/>
          <w:lang w:val="kk-KZ"/>
        </w:rPr>
      </w:pPr>
      <w:r w:rsidRPr="00027FC8">
        <w:rPr>
          <w:color w:val="222222"/>
          <w:sz w:val="28"/>
          <w:szCs w:val="28"/>
          <w:lang w:val="kk-KZ"/>
        </w:rPr>
        <w:t xml:space="preserve">Демек, «Желтоксон түнү» драмалык пьесасынын идеялык түйүнү </w:t>
      </w:r>
      <w:r w:rsidRPr="00027FC8">
        <w:rPr>
          <w:iCs/>
          <w:sz w:val="28"/>
          <w:szCs w:val="28"/>
          <w:bdr w:val="none" w:sz="0" w:space="0" w:color="auto" w:frame="1"/>
          <w:lang w:val="kk-KZ"/>
        </w:rPr>
        <w:t>–</w:t>
      </w:r>
      <w:r w:rsidRPr="00027FC8">
        <w:rPr>
          <w:color w:val="222222"/>
          <w:sz w:val="28"/>
          <w:szCs w:val="28"/>
          <w:lang w:val="kk-KZ"/>
        </w:rPr>
        <w:t>тоталитарлык жүйөдө үстөмдүк кылып келген текебер, өктөм, зордукчул көрсөтмөлөрдүн трагедиялык салдарынан арылып, улут үчүн акжаркын күн тууларына болгон ишеним. Корутундулап айтканда, драматург жазуучу Серик Асылбек уулунун драмалык туундусунун мазмундук сыпаты аркылуу азыркы казак драматургиясынын классикалык адабият деңгээлиндеги бийиктиги таанылат.</w:t>
      </w:r>
    </w:p>
    <w:p w14:paraId="32C4B9F8" w14:textId="6EE9E1CA" w:rsidR="00217BA7" w:rsidRPr="00027FC8" w:rsidRDefault="00217BA7" w:rsidP="00F605A5">
      <w:pPr>
        <w:spacing w:line="360" w:lineRule="auto"/>
        <w:ind w:firstLine="709"/>
        <w:jc w:val="both"/>
        <w:rPr>
          <w:sz w:val="28"/>
          <w:szCs w:val="28"/>
          <w:lang w:val="kk-KZ"/>
        </w:rPr>
      </w:pPr>
      <w:r w:rsidRPr="00027FC8">
        <w:rPr>
          <w:sz w:val="28"/>
          <w:szCs w:val="28"/>
          <w:lang w:val="kk-KZ"/>
        </w:rPr>
        <w:t>Аталган темага ар драматург ар кырынан келгендиги белгилүү. Алардын бири – акын-драматург Иранбек (Иран-Гайып) Орозбаев. Драматурдун «Былыкка баткан калаа» («Портмоне») драмасында эгемендиктин алгачкы жылдарындагы калаадагы катаал турмушту бойомосуз сүрөттөйт. Таштанды челектердин маңындагы үч муун өкүлүнүн оор тагдыры, баалуулуктардын алмашуусу, бай мен кедейдин арасын окчундаткан контрасттуу турмуш ушу чыгармада көрүнүш табат. Жогоруда айтылган үч муундун алдыңкы толкун өкүлү – илим керексиз болуп, жабылып калган илимий изилдөө институтунун профессору Жампоз Бураевич,</w:t>
      </w:r>
      <w:r w:rsidR="00AC2266" w:rsidRPr="00027FC8">
        <w:rPr>
          <w:sz w:val="28"/>
          <w:szCs w:val="28"/>
          <w:lang w:val="kk-KZ"/>
        </w:rPr>
        <w:t xml:space="preserve"> </w:t>
      </w:r>
      <w:r w:rsidRPr="00027FC8">
        <w:rPr>
          <w:sz w:val="28"/>
          <w:szCs w:val="28"/>
          <w:lang w:val="kk-KZ"/>
        </w:rPr>
        <w:t>ортоңку муун – аспирант, желтоксон курмандыгы Акмая жана да – сыркоо энесине өзөк жалгаганга аш издеп таштанды челектерин кыдырып жүргөн бала. Өкүнүчтүүсү ушу, буларды типтүү образдар дебеске чараң жок. Драманын окуя желеси чыйрак, кейипкерлердин аракети ынанымдуу, тартыштын ички динамикасы күчтүү.</w:t>
      </w:r>
    </w:p>
    <w:p w14:paraId="401F339D" w14:textId="7C66094B"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«Эгемендиктин он жылдыгын тойлоп жаткандай», деп таштанды ааламында калаа калкынын карасы көп экенин өкүнүчкө муунган автор таштанды сагалаган үч муун өкүлү аркылуу калктын азыркы мүшкүл абалын жаны ачына сүрөттөгөн. Кечээги үлкөн илимпоздун бүгүнкү өмүрү, </w:t>
      </w:r>
      <w:r w:rsidRPr="00027FC8">
        <w:rPr>
          <w:sz w:val="28"/>
          <w:szCs w:val="28"/>
          <w:lang w:val="kk-KZ"/>
        </w:rPr>
        <w:lastRenderedPageBreak/>
        <w:t xml:space="preserve">Желтоксончу кыздын аянычтуу тагдыры, атасы белгисиз, сыркоо эненин уулу – үчөө тең турмуштан алынган кейипкерлер экендигин талаша албагандыгыбыз өкүнүчтүү» </w:t>
      </w:r>
      <w:r w:rsidRPr="00027FC8">
        <w:rPr>
          <w:sz w:val="28"/>
          <w:szCs w:val="28"/>
          <w:lang w:val="kk-KZ"/>
        </w:rPr>
        <w:sym w:font="Symbol" w:char="F05B"/>
      </w:r>
      <w:r w:rsidR="00CB418E" w:rsidRPr="00027FC8">
        <w:rPr>
          <w:sz w:val="28"/>
          <w:szCs w:val="28"/>
          <w:lang w:val="kk-KZ"/>
        </w:rPr>
        <w:t>135</w:t>
      </w:r>
      <w:r w:rsidRPr="00027FC8">
        <w:rPr>
          <w:sz w:val="28"/>
          <w:szCs w:val="28"/>
          <w:lang w:val="kk-KZ"/>
        </w:rPr>
        <w:t>, 191</w:t>
      </w:r>
      <w:r w:rsidRPr="00027FC8">
        <w:rPr>
          <w:sz w:val="28"/>
          <w:szCs w:val="28"/>
          <w:lang w:val="kk-KZ"/>
        </w:rPr>
        <w:sym w:font="Symbol" w:char="F05D"/>
      </w:r>
      <w:r w:rsidRPr="00027FC8">
        <w:rPr>
          <w:sz w:val="28"/>
          <w:szCs w:val="28"/>
          <w:lang w:val="kk-KZ"/>
        </w:rPr>
        <w:t xml:space="preserve">. </w:t>
      </w:r>
    </w:p>
    <w:p w14:paraId="080BE3AF"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 Экология салаасынан кандидаттык диссертация коргомок болуп жүргөн Акмаянын болмушу да, болочогу да жаркын болгонун диалогдордон байкайбыз. Бирок Желтоксон окуясы кезинде башына тийген соккунун зардабынан жиндиканадан жакында эле чыккан. Узак дарылоодон соң, барар жери, басар тоосу калбаган кыз таштанды арасында күн кечирүүгө мажбур.</w:t>
      </w:r>
    </w:p>
    <w:p w14:paraId="4B2A554A"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Автордун өз оозунан эшиткенибиздей, бу чыгарма эгемендиктин он жылдыгы тушундагы казак коомундагы кемчиликтерди ачып берүүнү максат туткан. Бирок дал ошо кезеңде казак коомунда жапа чеккен желтоксончулар көп кезиге турган. Ошондуктан Акмая сыяктуу образдар аркылуу ал кезеңде жазылган адабий чыгармаларда эрксиз түрдө желтоксон чындыгы ачылып жаткандыгы шексиз.</w:t>
      </w:r>
    </w:p>
    <w:p w14:paraId="3216D1DF" w14:textId="6342A8B8"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Сураган Рахмет уулу «... ирониялык кекээрлүү, кайгылуу сөзү аткан октой терең тийет, уйкусу элдир-селдир, ийри-кайрыгы муңдуу, мааниси күңүрт – мунар, устуну чебер, өзөгү өңгө келишимдер» деп баа берген Иранбек Орозбаевдин өлөңдөрүн мында да кездештиребиз </w:t>
      </w:r>
      <w:r w:rsidRPr="00027FC8">
        <w:rPr>
          <w:sz w:val="28"/>
          <w:szCs w:val="28"/>
          <w:lang w:val="kk-KZ"/>
        </w:rPr>
        <w:sym w:font="Symbol" w:char="F05B"/>
      </w:r>
      <w:r w:rsidR="00CB418E" w:rsidRPr="00027FC8">
        <w:rPr>
          <w:sz w:val="28"/>
          <w:szCs w:val="28"/>
          <w:lang w:val="kk-KZ"/>
        </w:rPr>
        <w:t>136</w:t>
      </w:r>
      <w:r w:rsidRPr="00027FC8">
        <w:rPr>
          <w:sz w:val="28"/>
          <w:szCs w:val="28"/>
          <w:lang w:val="kk-KZ"/>
        </w:rPr>
        <w:sym w:font="Symbol" w:char="F05D"/>
      </w:r>
      <w:r w:rsidRPr="00027FC8">
        <w:rPr>
          <w:sz w:val="28"/>
          <w:szCs w:val="28"/>
          <w:lang w:val="kk-KZ"/>
        </w:rPr>
        <w:t xml:space="preserve">. </w:t>
      </w:r>
    </w:p>
    <w:p w14:paraId="307E379F"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 Коом –</w:t>
      </w:r>
    </w:p>
    <w:p w14:paraId="75289FE8"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Капыл –</w:t>
      </w:r>
    </w:p>
    <w:p w14:paraId="328B7C9F"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Жүйөсүз,</w:t>
      </w:r>
    </w:p>
    <w:p w14:paraId="2C38A49F"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Адам –</w:t>
      </w:r>
    </w:p>
    <w:p w14:paraId="14103ED5"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Бакыл –</w:t>
      </w:r>
    </w:p>
    <w:p w14:paraId="4E472767"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Касиетсиз:</w:t>
      </w:r>
    </w:p>
    <w:p w14:paraId="1ABF72D6"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Кайран кара Шаңырак –</w:t>
      </w:r>
    </w:p>
    <w:p w14:paraId="3DA53C1B" w14:textId="4C812A53"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Каңгырап турат ээсиз! </w:t>
      </w:r>
      <w:r w:rsidRPr="00027FC8">
        <w:rPr>
          <w:sz w:val="28"/>
          <w:szCs w:val="28"/>
          <w:lang w:val="kk-KZ"/>
        </w:rPr>
        <w:sym w:font="Symbol" w:char="F05B"/>
      </w:r>
      <w:r w:rsidR="00CB418E" w:rsidRPr="00027FC8">
        <w:rPr>
          <w:sz w:val="28"/>
          <w:szCs w:val="28"/>
          <w:lang w:val="kk-KZ"/>
        </w:rPr>
        <w:t>137</w:t>
      </w:r>
      <w:r w:rsidRPr="00027FC8">
        <w:rPr>
          <w:sz w:val="28"/>
          <w:szCs w:val="28"/>
          <w:lang w:val="kk-KZ"/>
        </w:rPr>
        <w:t>, 921</w:t>
      </w:r>
      <w:r w:rsidRPr="00027FC8">
        <w:rPr>
          <w:sz w:val="28"/>
          <w:szCs w:val="28"/>
          <w:lang w:val="kk-KZ"/>
        </w:rPr>
        <w:sym w:font="Symbol" w:char="F05D"/>
      </w:r>
    </w:p>
    <w:p w14:paraId="06FFB2C6"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Жампоз Бураевич окуган ушу өлөң «Кара боор кашкалдак менен» өзөктөш. Ал эми пьесанын идеялык мазмуну Максим Горькийдин «На дне» драмасы менен үндөштүгү байкалат. </w:t>
      </w:r>
    </w:p>
    <w:p w14:paraId="1A7A1D0A" w14:textId="03AD3F47" w:rsidR="00217BA7" w:rsidRPr="00027FC8" w:rsidRDefault="00217BA7" w:rsidP="00F605A5">
      <w:pPr>
        <w:spacing w:line="360" w:lineRule="auto"/>
        <w:ind w:firstLine="709"/>
        <w:jc w:val="both"/>
        <w:rPr>
          <w:sz w:val="28"/>
          <w:szCs w:val="28"/>
          <w:shd w:val="clear" w:color="auto" w:fill="FFFFFF"/>
          <w:lang w:val="kk-KZ"/>
        </w:rPr>
      </w:pPr>
      <w:r w:rsidRPr="00027FC8">
        <w:rPr>
          <w:sz w:val="28"/>
          <w:szCs w:val="28"/>
          <w:lang w:val="kk-KZ"/>
        </w:rPr>
        <w:lastRenderedPageBreak/>
        <w:t xml:space="preserve">Өз ара мамиледеги пикир келишпестик, социалдык жагдайлар карама-каршылыгы, ак менен кара, касиеттүүлүк мен өктөмдүк, бай менен кедей сыяктуу түшүнүктөр кезектешип көрүнүш берет. Айланадагы күнүмдүк тиричилик. Ал анткени менен коомдо адилдик үчүн, улут үчүн кайраткерлик көрсөткөндөр издеп алары жок, эч кимге керексиз болуп кала берери дагы турмуштун ачуу чындыгы. Бу чындык тек «Былыкка баткан калаада» гана эмес, </w:t>
      </w:r>
      <w:r w:rsidRPr="00027FC8">
        <w:rPr>
          <w:color w:val="222222"/>
          <w:sz w:val="28"/>
          <w:szCs w:val="28"/>
          <w:lang w:val="kk-KZ"/>
        </w:rPr>
        <w:t>«Жогалгон Журнакта», «Желтоксон түнүндө», «</w:t>
      </w:r>
      <w:r w:rsidRPr="00027FC8">
        <w:rPr>
          <w:sz w:val="28"/>
          <w:szCs w:val="28"/>
          <w:lang w:val="kk-KZ"/>
        </w:rPr>
        <w:t>Сократты эскерүү түнү же маңгыбаш териси үстүндөгү сотто</w:t>
      </w:r>
      <w:r w:rsidRPr="00027FC8">
        <w:rPr>
          <w:color w:val="222222"/>
          <w:sz w:val="28"/>
          <w:szCs w:val="28"/>
          <w:lang w:val="kk-KZ"/>
        </w:rPr>
        <w:t>», «Өмүрзаяда» да окурман</w:t>
      </w:r>
      <w:r w:rsidR="00AC2266" w:rsidRPr="00027FC8">
        <w:rPr>
          <w:color w:val="222222"/>
          <w:sz w:val="28"/>
          <w:szCs w:val="28"/>
          <w:lang w:val="kk-KZ"/>
        </w:rPr>
        <w:t xml:space="preserve"> </w:t>
      </w:r>
      <w:r w:rsidRPr="00027FC8">
        <w:rPr>
          <w:color w:val="222222"/>
          <w:sz w:val="28"/>
          <w:szCs w:val="28"/>
          <w:lang w:val="kk-KZ"/>
        </w:rPr>
        <w:t>менен көрөрмөн жүрөгүн тилип жатат. Авторлор чындыкты чырылдата отуруп, ой-санаабыздын, аң-сезимибиздин сапатын арттырууну, улуттук демди ойготуп, селт эттирүүнү көздөгөндүгү шексиз. Желтоксон курмандыктарынын далай тагдырын дагы бир кырынан сурөттөгөнү үчүн бул драманын дагы өзүнчө орду бар.</w:t>
      </w:r>
    </w:p>
    <w:p w14:paraId="59B8CA92" w14:textId="142B48D5" w:rsidR="00217BA7" w:rsidRPr="00027FC8" w:rsidRDefault="00217BA7" w:rsidP="00F605A5">
      <w:pPr>
        <w:pStyle w:val="af0"/>
        <w:shd w:val="clear" w:color="auto" w:fill="FFFFFF"/>
        <w:spacing w:line="360" w:lineRule="auto"/>
        <w:ind w:firstLine="709"/>
        <w:jc w:val="both"/>
        <w:rPr>
          <w:sz w:val="28"/>
          <w:szCs w:val="28"/>
          <w:shd w:val="clear" w:color="auto" w:fill="FFFFFF"/>
          <w:lang w:val="kk-KZ"/>
        </w:rPr>
      </w:pPr>
      <w:r w:rsidRPr="00027FC8">
        <w:rPr>
          <w:sz w:val="28"/>
          <w:szCs w:val="28"/>
          <w:shd w:val="clear" w:color="auto" w:fill="FFFFFF"/>
          <w:lang w:val="kk-KZ"/>
        </w:rPr>
        <w:t>Желтоксон темасындагы адабий чыгармалар тек казак авторлорунун калеминен гана жаралган жок, бу темага коңшу кыргыз элинин калемгерлери дагы ат салышкан. Түрк калктарынан чыккан залкар жазуучу Ч.Айтматовдун чыгармалары 170 тилге оодарылып, «Адамзаттын Айтматову» атанса да, өмүрү менен чыгармачылыгында казак калкынын орду бөтөнчө экендиги талашсыз. Жазуучулук жолунда М.Ауэзов, А.Кекилбаев, А.Нурпейисов, К.Мухаметжанов ж.б. казак каламгерлери менен адабий байланышта болгондугу жалпыга маалым. «Кыргыз-казак адабий байланышын изилдөөгө үлүш кошкон окумуштуулардын бири А.Акматалиев: «Казак жазуучулары менен жа</w:t>
      </w:r>
      <w:r w:rsidRPr="00027FC8">
        <w:rPr>
          <w:sz w:val="28"/>
          <w:szCs w:val="28"/>
          <w:shd w:val="clear" w:color="auto" w:fill="FFFFFF"/>
          <w:lang w:val="kk-KZ"/>
        </w:rPr>
        <w:softHyphen/>
        <w:t xml:space="preserve">кын тааныштыгым Чыңгыз Айтматовго бир кадам жакындай түшүүмө себеп болду» деп эскерет </w:t>
      </w:r>
      <w:r w:rsidRPr="00027FC8">
        <w:rPr>
          <w:sz w:val="28"/>
          <w:szCs w:val="28"/>
          <w:shd w:val="clear" w:color="auto" w:fill="FFFFFF"/>
          <w:lang w:val="kk-KZ"/>
        </w:rPr>
        <w:sym w:font="Symbol" w:char="F05B"/>
      </w:r>
      <w:r w:rsidR="00CB418E" w:rsidRPr="00027FC8">
        <w:rPr>
          <w:sz w:val="28"/>
          <w:szCs w:val="28"/>
          <w:shd w:val="clear" w:color="auto" w:fill="FFFFFF"/>
          <w:lang w:val="kk-KZ"/>
        </w:rPr>
        <w:t>138</w:t>
      </w:r>
      <w:r w:rsidRPr="00027FC8">
        <w:rPr>
          <w:sz w:val="28"/>
          <w:szCs w:val="28"/>
          <w:shd w:val="clear" w:color="auto" w:fill="FFFFFF"/>
          <w:lang w:val="kk-KZ"/>
        </w:rPr>
        <w:sym w:font="Symbol" w:char="F05D"/>
      </w:r>
      <w:r w:rsidRPr="00027FC8">
        <w:rPr>
          <w:sz w:val="28"/>
          <w:szCs w:val="28"/>
          <w:shd w:val="clear" w:color="auto" w:fill="FFFFFF"/>
          <w:lang w:val="kk-KZ"/>
        </w:rPr>
        <w:t>.</w:t>
      </w:r>
    </w:p>
    <w:p w14:paraId="214016E3" w14:textId="5F33E722" w:rsidR="00217BA7" w:rsidRPr="00027FC8" w:rsidRDefault="00217BA7" w:rsidP="00F605A5">
      <w:pPr>
        <w:pStyle w:val="af0"/>
        <w:shd w:val="clear" w:color="auto" w:fill="FFFFFF"/>
        <w:spacing w:line="360" w:lineRule="auto"/>
        <w:ind w:firstLine="709"/>
        <w:jc w:val="both"/>
        <w:rPr>
          <w:sz w:val="28"/>
          <w:szCs w:val="28"/>
          <w:shd w:val="clear" w:color="auto" w:fill="FFFFFF"/>
          <w:lang w:val="kk-KZ"/>
        </w:rPr>
      </w:pPr>
      <w:r w:rsidRPr="00027FC8">
        <w:rPr>
          <w:sz w:val="28"/>
          <w:szCs w:val="28"/>
          <w:shd w:val="clear" w:color="auto" w:fill="FFFFFF"/>
          <w:lang w:val="kk-KZ"/>
        </w:rPr>
        <w:t>Казак-кыргыз адабий байланышынын мыйзамченемдүү жалгашы Айтматов-Шаханов ортосундагы чыгармачылык – достук-боордоштук тандем. Бу тандем жөнүндө көп нерсе айтууга болот. 2008-жылы Чыңгыздын чоң жүрөгү токтогондо «Жаш алаш» гезитине чыккан казанамада «Эгер Чыңгыз Айтматовдун бүтүндөй</w:t>
      </w:r>
      <w:r w:rsidR="00AC2266" w:rsidRPr="00027FC8">
        <w:rPr>
          <w:sz w:val="28"/>
          <w:szCs w:val="28"/>
          <w:shd w:val="clear" w:color="auto" w:fill="FFFFFF"/>
          <w:lang w:val="kk-KZ"/>
        </w:rPr>
        <w:t xml:space="preserve"> </w:t>
      </w:r>
      <w:r w:rsidRPr="00027FC8">
        <w:rPr>
          <w:sz w:val="28"/>
          <w:szCs w:val="28"/>
          <w:shd w:val="clear" w:color="auto" w:fill="FFFFFF"/>
          <w:lang w:val="kk-KZ"/>
        </w:rPr>
        <w:t>чыгармасын</w:t>
      </w:r>
      <w:r w:rsidR="00AC2266" w:rsidRPr="00027FC8">
        <w:rPr>
          <w:sz w:val="28"/>
          <w:szCs w:val="28"/>
          <w:shd w:val="clear" w:color="auto" w:fill="FFFFFF"/>
          <w:lang w:val="kk-KZ"/>
        </w:rPr>
        <w:t xml:space="preserve"> </w:t>
      </w:r>
      <w:r w:rsidRPr="00027FC8">
        <w:rPr>
          <w:sz w:val="28"/>
          <w:szCs w:val="28"/>
          <w:shd w:val="clear" w:color="auto" w:fill="FFFFFF"/>
          <w:lang w:val="kk-KZ"/>
        </w:rPr>
        <w:t>таразалап,</w:t>
      </w:r>
      <w:r w:rsidR="00AC2266" w:rsidRPr="00027FC8">
        <w:rPr>
          <w:sz w:val="28"/>
          <w:szCs w:val="28"/>
          <w:shd w:val="clear" w:color="auto" w:fill="FFFFFF"/>
          <w:lang w:val="kk-KZ"/>
        </w:rPr>
        <w:t xml:space="preserve"> </w:t>
      </w:r>
      <w:r w:rsidRPr="00027FC8">
        <w:rPr>
          <w:sz w:val="28"/>
          <w:szCs w:val="28"/>
          <w:shd w:val="clear" w:color="auto" w:fill="FFFFFF"/>
          <w:lang w:val="kk-KZ"/>
        </w:rPr>
        <w:t>талдап,</w:t>
      </w:r>
      <w:r w:rsidR="00AC2266" w:rsidRPr="00027FC8">
        <w:rPr>
          <w:sz w:val="28"/>
          <w:szCs w:val="28"/>
          <w:shd w:val="clear" w:color="auto" w:fill="FFFFFF"/>
          <w:lang w:val="kk-KZ"/>
        </w:rPr>
        <w:t xml:space="preserve"> </w:t>
      </w:r>
      <w:r w:rsidRPr="00027FC8">
        <w:rPr>
          <w:sz w:val="28"/>
          <w:szCs w:val="28"/>
          <w:shd w:val="clear" w:color="auto" w:fill="FFFFFF"/>
          <w:lang w:val="kk-KZ"/>
        </w:rPr>
        <w:t>изилдеп</w:t>
      </w:r>
      <w:r w:rsidR="00AC2266" w:rsidRPr="00027FC8">
        <w:rPr>
          <w:sz w:val="28"/>
          <w:szCs w:val="28"/>
          <w:shd w:val="clear" w:color="auto" w:fill="FFFFFF"/>
          <w:lang w:val="kk-KZ"/>
        </w:rPr>
        <w:t xml:space="preserve"> </w:t>
      </w:r>
      <w:r w:rsidRPr="00027FC8">
        <w:rPr>
          <w:sz w:val="28"/>
          <w:szCs w:val="28"/>
          <w:shd w:val="clear" w:color="auto" w:fill="FFFFFF"/>
          <w:lang w:val="kk-KZ"/>
        </w:rPr>
        <w:t>чыгып,</w:t>
      </w:r>
      <w:r w:rsidR="00AC2266" w:rsidRPr="00027FC8">
        <w:rPr>
          <w:sz w:val="28"/>
          <w:szCs w:val="28"/>
          <w:shd w:val="clear" w:color="auto" w:fill="FFFFFF"/>
          <w:lang w:val="kk-KZ"/>
        </w:rPr>
        <w:t xml:space="preserve"> </w:t>
      </w:r>
      <w:r w:rsidRPr="00027FC8">
        <w:rPr>
          <w:sz w:val="28"/>
          <w:szCs w:val="28"/>
          <w:shd w:val="clear" w:color="auto" w:fill="FFFFFF"/>
          <w:lang w:val="kk-KZ"/>
        </w:rPr>
        <w:t>«Жазуучу</w:t>
      </w:r>
      <w:r w:rsidR="00AC2266" w:rsidRPr="00027FC8">
        <w:rPr>
          <w:sz w:val="28"/>
          <w:szCs w:val="28"/>
          <w:shd w:val="clear" w:color="auto" w:fill="FFFFFF"/>
          <w:lang w:val="kk-KZ"/>
        </w:rPr>
        <w:t xml:space="preserve"> </w:t>
      </w:r>
      <w:r w:rsidRPr="00027FC8">
        <w:rPr>
          <w:sz w:val="28"/>
          <w:szCs w:val="28"/>
          <w:shd w:val="clear" w:color="auto" w:fill="FFFFFF"/>
          <w:lang w:val="kk-KZ"/>
        </w:rPr>
        <w:t>кийинки</w:t>
      </w:r>
      <w:r w:rsidR="00AC2266" w:rsidRPr="00027FC8">
        <w:rPr>
          <w:sz w:val="28"/>
          <w:szCs w:val="28"/>
          <w:shd w:val="clear" w:color="auto" w:fill="FFFFFF"/>
          <w:lang w:val="kk-KZ"/>
        </w:rPr>
        <w:t xml:space="preserve"> </w:t>
      </w:r>
      <w:r w:rsidRPr="00027FC8">
        <w:rPr>
          <w:sz w:val="28"/>
          <w:szCs w:val="28"/>
          <w:shd w:val="clear" w:color="auto" w:fill="FFFFFF"/>
          <w:lang w:val="kk-KZ"/>
        </w:rPr>
        <w:t>урпакка</w:t>
      </w:r>
      <w:r w:rsidR="00AC2266" w:rsidRPr="00027FC8">
        <w:rPr>
          <w:sz w:val="28"/>
          <w:szCs w:val="28"/>
          <w:shd w:val="clear" w:color="auto" w:fill="FFFFFF"/>
          <w:lang w:val="kk-KZ"/>
        </w:rPr>
        <w:t xml:space="preserve"> </w:t>
      </w:r>
      <w:r w:rsidRPr="00027FC8">
        <w:rPr>
          <w:sz w:val="28"/>
          <w:szCs w:val="28"/>
          <w:shd w:val="clear" w:color="auto" w:fill="FFFFFF"/>
          <w:lang w:val="kk-KZ"/>
        </w:rPr>
        <w:t xml:space="preserve">кандай осуят калтырып кетти экен?» деген </w:t>
      </w:r>
      <w:r w:rsidRPr="00027FC8">
        <w:rPr>
          <w:sz w:val="28"/>
          <w:szCs w:val="28"/>
          <w:shd w:val="clear" w:color="auto" w:fill="FFFFFF"/>
          <w:lang w:val="kk-KZ"/>
        </w:rPr>
        <w:lastRenderedPageBreak/>
        <w:t xml:space="preserve">соболго жооп издесеңиз, кыргыздын улуу жазуучусунун артына калтырып кеткен осуятында эки ооз сөз менен: «Маңкурт болбогула!» деп жазып кеткен </w:t>
      </w:r>
      <w:r w:rsidRPr="00027FC8">
        <w:rPr>
          <w:sz w:val="28"/>
          <w:szCs w:val="28"/>
          <w:shd w:val="clear" w:color="auto" w:fill="FFFFFF"/>
          <w:lang w:val="kk-KZ"/>
        </w:rPr>
        <w:sym w:font="Symbol" w:char="F05B"/>
      </w:r>
      <w:r w:rsidRPr="00027FC8">
        <w:rPr>
          <w:sz w:val="28"/>
          <w:szCs w:val="28"/>
          <w:shd w:val="clear" w:color="auto" w:fill="FFFFFF"/>
          <w:lang w:val="kk-KZ"/>
        </w:rPr>
        <w:t>1</w:t>
      </w:r>
      <w:r w:rsidR="00CB418E" w:rsidRPr="00027FC8">
        <w:rPr>
          <w:sz w:val="28"/>
          <w:szCs w:val="28"/>
          <w:shd w:val="clear" w:color="auto" w:fill="FFFFFF"/>
          <w:lang w:val="kk-KZ"/>
        </w:rPr>
        <w:t>39</w:t>
      </w:r>
      <w:r w:rsidRPr="00027FC8">
        <w:rPr>
          <w:sz w:val="28"/>
          <w:szCs w:val="28"/>
          <w:shd w:val="clear" w:color="auto" w:fill="FFFFFF"/>
          <w:lang w:val="kk-KZ"/>
        </w:rPr>
        <w:sym w:font="Symbol" w:char="F05D"/>
      </w:r>
      <w:r w:rsidRPr="00027FC8">
        <w:rPr>
          <w:sz w:val="28"/>
          <w:szCs w:val="28"/>
          <w:shd w:val="clear" w:color="auto" w:fill="FFFFFF"/>
          <w:lang w:val="kk-KZ"/>
        </w:rPr>
        <w:t>. Ушу «маңкурт болбогула» деген насаат Айтматов-Шаханов авторлоштугундагы драмадан айкын байкалат.</w:t>
      </w:r>
    </w:p>
    <w:p w14:paraId="32BABFC2" w14:textId="1A3842A6" w:rsidR="00217BA7" w:rsidRPr="00027FC8" w:rsidRDefault="00217BA7" w:rsidP="00F605A5">
      <w:pPr>
        <w:pStyle w:val="af0"/>
        <w:shd w:val="clear" w:color="auto" w:fill="FFFFFF"/>
        <w:spacing w:line="360" w:lineRule="auto"/>
        <w:ind w:firstLine="709"/>
        <w:jc w:val="both"/>
        <w:rPr>
          <w:color w:val="222222"/>
          <w:sz w:val="28"/>
          <w:szCs w:val="28"/>
          <w:lang w:val="kk-KZ"/>
        </w:rPr>
      </w:pPr>
      <w:r w:rsidRPr="00027FC8">
        <w:rPr>
          <w:sz w:val="28"/>
          <w:szCs w:val="28"/>
          <w:shd w:val="clear" w:color="auto" w:fill="FFFFFF"/>
          <w:lang w:val="kk-KZ"/>
        </w:rPr>
        <w:t>Эми «</w:t>
      </w:r>
      <w:r w:rsidRPr="00027FC8">
        <w:rPr>
          <w:sz w:val="28"/>
          <w:szCs w:val="28"/>
          <w:lang w:val="kk-KZ"/>
        </w:rPr>
        <w:t>Сократты эскерүү түнү же маңгыбаш териси үстүндөгү сот» драмасына токтололу. Эгемендик кезеңи келгенден кийин жазылган пьесалардан коом бейнеси айкын көрүнүп турат. Муну жанрдын бир артыкчылыгы, бир жетишсиздиги деп айтууга болот. Соңку жылдары бир нече казак пьесаларынын чет эл сахналарында койулуусу дагы ушу себептен болсо керек. Ошо жетишсиздиктердин бири – «Кылым кыйырындагы сырдашуу» (Аскада калган аңчынын ыйы) рухий-философиялык, тарыхый-таанымдык жана махаббат икаяларынан курулган эсселер китебине кирген «Сократты эскерүү түнү же маңгыбаш териси үстүндөгү сот» драмасы. Авторлор чыгармага Гунндар мен Чыңгыс хан икаялары тегерегинен өрчүгөн ушу замандык драма деп сыпаттама берген. Бу баа пьесанын мазмундук идеясына катыштуу айтылса, бирден көзгө түшкөн өзгөчөлүгү анын темасы. Мындай айтканыбыз, темасы Мухтар акындын соңку жылдары жазган чыгармаларынын стилинде экендиги. Мисалы, мурдагы чыгармалары «Арман», «Төрт эне» болсо, кийинки кезде</w:t>
      </w:r>
      <w:r w:rsidR="00AC2266" w:rsidRPr="00027FC8">
        <w:rPr>
          <w:sz w:val="28"/>
          <w:szCs w:val="28"/>
          <w:lang w:val="kk-KZ"/>
        </w:rPr>
        <w:t xml:space="preserve"> </w:t>
      </w:r>
      <w:r w:rsidRPr="00027FC8">
        <w:rPr>
          <w:sz w:val="28"/>
          <w:szCs w:val="28"/>
          <w:lang w:val="kk-KZ"/>
        </w:rPr>
        <w:t>чыгармаларына «Жазалоочу эстутумдун космоформуласы»</w:t>
      </w:r>
      <w:r w:rsidR="00AC2266" w:rsidRPr="00027FC8">
        <w:rPr>
          <w:sz w:val="28"/>
          <w:szCs w:val="28"/>
          <w:lang w:val="kk-KZ"/>
        </w:rPr>
        <w:t xml:space="preserve"> </w:t>
      </w:r>
      <w:r w:rsidRPr="00027FC8">
        <w:rPr>
          <w:sz w:val="28"/>
          <w:szCs w:val="28"/>
          <w:lang w:val="kk-KZ"/>
        </w:rPr>
        <w:t>(«Чыңгыс хандын пенделик купуясы») ж.б. сыпатта атоо берип жүргөнү белгилүү. Мындан биз талдаганы отурган чыгарма эки алптын тажрыйбасы бышып-топтолуп, чыгармачылыктын тал чокусуна чыкканда жазган дүнүйөсү деп тыянак жасай алабыз.</w:t>
      </w:r>
      <w:r w:rsidR="00AC2266" w:rsidRPr="00027FC8">
        <w:rPr>
          <w:sz w:val="28"/>
          <w:szCs w:val="28"/>
          <w:lang w:val="kk-KZ"/>
        </w:rPr>
        <w:t xml:space="preserve"> </w:t>
      </w:r>
      <w:r w:rsidRPr="00027FC8">
        <w:rPr>
          <w:sz w:val="28"/>
          <w:szCs w:val="28"/>
          <w:lang w:val="kk-KZ"/>
        </w:rPr>
        <w:t xml:space="preserve">Ошону менен катар көңүл бурарлык бир жагы, </w:t>
      </w:r>
      <w:r w:rsidRPr="00027FC8">
        <w:rPr>
          <w:color w:val="222222"/>
          <w:sz w:val="28"/>
          <w:szCs w:val="28"/>
          <w:lang w:val="kk-KZ"/>
        </w:rPr>
        <w:t xml:space="preserve">Сократтын ысымы эзелден акыйкат, чындык түшүнүгү менен маанилеш. «Акыйкат адамдын көзкарашы менен пикирине карабастан объективдүү», «Талаштан чындык жаралат», «Платон менин досум, бирок чындык андан кымбат» деген философиялык афоризмдери Сократты акыйкаттын символуна айландырган. Ал ар дайым пикирталаш жарата билген, пикирталаш аркылуу адамдын көзү көрбөгөн нерселерге ишенип келгенине күмөн туудура отуруп, акыйкатты таанып-билүүгө үндөө – </w:t>
      </w:r>
      <w:r w:rsidRPr="00027FC8">
        <w:rPr>
          <w:color w:val="222222"/>
          <w:sz w:val="28"/>
          <w:szCs w:val="28"/>
          <w:lang w:val="kk-KZ"/>
        </w:rPr>
        <w:lastRenderedPageBreak/>
        <w:t>философ-даанышмандын туу туткан көзкарашы болгон. Ушу өңүттөн келгенде, биз талдап отурган драманын «</w:t>
      </w:r>
      <w:r w:rsidRPr="00027FC8">
        <w:rPr>
          <w:sz w:val="28"/>
          <w:szCs w:val="28"/>
          <w:lang w:val="kk-KZ"/>
        </w:rPr>
        <w:t>Сократты эскерүү түнү</w:t>
      </w:r>
      <w:r w:rsidRPr="00027FC8">
        <w:rPr>
          <w:color w:val="222222"/>
          <w:sz w:val="28"/>
          <w:szCs w:val="28"/>
          <w:lang w:val="kk-KZ"/>
        </w:rPr>
        <w:t xml:space="preserve">» деп аталышы символдук утумдуу чечим деп санайбыз. </w:t>
      </w:r>
    </w:p>
    <w:p w14:paraId="415B3F48" w14:textId="77777777" w:rsidR="00217BA7" w:rsidRPr="00027FC8" w:rsidRDefault="00217BA7" w:rsidP="00F605A5">
      <w:pPr>
        <w:pStyle w:val="af0"/>
        <w:shd w:val="clear" w:color="auto" w:fill="FFFFFF"/>
        <w:spacing w:line="360" w:lineRule="auto"/>
        <w:ind w:firstLine="709"/>
        <w:jc w:val="both"/>
        <w:rPr>
          <w:sz w:val="28"/>
          <w:szCs w:val="28"/>
          <w:lang w:val="kk-KZ"/>
        </w:rPr>
      </w:pPr>
      <w:r w:rsidRPr="00027FC8">
        <w:rPr>
          <w:sz w:val="28"/>
          <w:szCs w:val="28"/>
          <w:lang w:val="kk-KZ"/>
        </w:rPr>
        <w:t>Боордош эки элдин адабий кош чынары Чыңгыз Айтматов менен Мухтар Шахановдун чыгармачылык үндөштүгүнүн жемиши</w:t>
      </w:r>
      <w:r w:rsidRPr="00027FC8">
        <w:rPr>
          <w:color w:val="151515"/>
          <w:sz w:val="28"/>
          <w:szCs w:val="28"/>
          <w:lang w:val="kk-KZ"/>
        </w:rPr>
        <w:t xml:space="preserve"> </w:t>
      </w:r>
      <w:r w:rsidRPr="00027FC8">
        <w:rPr>
          <w:sz w:val="28"/>
          <w:szCs w:val="28"/>
          <w:lang w:val="kk-KZ"/>
        </w:rPr>
        <w:t>«Сократты эскерүү түнү же маңгыбаш териси үстүндөгү сот» драмасынын, философиялык туундусунун негизги идеясы – эл менен жердин тагдыры, тарых менен бүгүнкү замандын сабакташтыгы, абийир тазалыгы менен адалдык, маңкуртка айланбас үчүн тил менен наркты сактоонун маңыздуулугу.</w:t>
      </w:r>
    </w:p>
    <w:p w14:paraId="649783C5" w14:textId="77777777" w:rsidR="00217BA7" w:rsidRPr="00027FC8" w:rsidRDefault="00217BA7" w:rsidP="00F605A5">
      <w:pPr>
        <w:pStyle w:val="af0"/>
        <w:shd w:val="clear" w:color="auto" w:fill="FFFFFF"/>
        <w:spacing w:line="360" w:lineRule="auto"/>
        <w:ind w:firstLine="709"/>
        <w:jc w:val="both"/>
        <w:rPr>
          <w:sz w:val="28"/>
          <w:szCs w:val="28"/>
          <w:lang w:val="kk-KZ"/>
        </w:rPr>
      </w:pPr>
      <w:r w:rsidRPr="00027FC8">
        <w:rPr>
          <w:sz w:val="28"/>
          <w:szCs w:val="28"/>
          <w:lang w:val="kk-KZ"/>
        </w:rPr>
        <w:t>Пьеса акын менен жазуучунун диалог түрүндөгү терең толгонуулары аркылуу өрчүйт. «Сократ түнү» – тазаруу түнү. Жылына бир уюштурулган ал түндө жаштар чогулуп, өзүнүн жана досторунун алдында ойлорун болушунча ачык айтып, акыйкатка адалдык таанытат.</w:t>
      </w:r>
    </w:p>
    <w:p w14:paraId="23A71BDF" w14:textId="08DD0E43" w:rsidR="00217BA7" w:rsidRPr="00027FC8" w:rsidRDefault="00217BA7" w:rsidP="00F605A5">
      <w:pPr>
        <w:pStyle w:val="af0"/>
        <w:shd w:val="clear" w:color="auto" w:fill="FFFFFF"/>
        <w:spacing w:line="360" w:lineRule="auto"/>
        <w:ind w:firstLine="709"/>
        <w:jc w:val="both"/>
        <w:rPr>
          <w:sz w:val="28"/>
          <w:szCs w:val="28"/>
          <w:lang w:val="kk-KZ"/>
        </w:rPr>
      </w:pPr>
      <w:r w:rsidRPr="00027FC8">
        <w:rPr>
          <w:sz w:val="28"/>
          <w:szCs w:val="28"/>
          <w:lang w:val="kk-KZ"/>
        </w:rPr>
        <w:t>Жаштардын аңгемесинде негизинен замана</w:t>
      </w:r>
      <w:r w:rsidR="00AC2266" w:rsidRPr="00027FC8">
        <w:rPr>
          <w:sz w:val="28"/>
          <w:szCs w:val="28"/>
          <w:lang w:val="kk-KZ"/>
        </w:rPr>
        <w:t xml:space="preserve"> </w:t>
      </w:r>
      <w:r w:rsidRPr="00027FC8">
        <w:rPr>
          <w:sz w:val="28"/>
          <w:szCs w:val="28"/>
          <w:lang w:val="kk-KZ"/>
        </w:rPr>
        <w:t>көйгөйлөрү айтылат да, ара чолодо тарыхта өткөн окуялар менен байланышып отурат. Ушундайча Чыңгыз хан дооруна, Гунндар кезеңине, Желтоксон окуясына тарыхый чегинүү жасалат. Пьеса бир нече доордун маңыздуу окуяларын талдай келип,</w:t>
      </w:r>
      <w:r w:rsidR="00AC2266" w:rsidRPr="00027FC8">
        <w:rPr>
          <w:sz w:val="28"/>
          <w:szCs w:val="28"/>
          <w:lang w:val="kk-KZ"/>
        </w:rPr>
        <w:t xml:space="preserve"> </w:t>
      </w:r>
      <w:r w:rsidRPr="00027FC8">
        <w:rPr>
          <w:sz w:val="28"/>
          <w:szCs w:val="28"/>
          <w:lang w:val="kk-KZ"/>
        </w:rPr>
        <w:t>окурманды маданий төмөндөөдөн сак болууга, рухий наркты аздектөөгө үндөйт.</w:t>
      </w:r>
    </w:p>
    <w:p w14:paraId="5CE504CA" w14:textId="77777777" w:rsidR="00217BA7" w:rsidRPr="00027FC8" w:rsidRDefault="00217BA7" w:rsidP="00F605A5">
      <w:pPr>
        <w:pStyle w:val="af0"/>
        <w:shd w:val="clear" w:color="auto" w:fill="FFFFFF"/>
        <w:spacing w:line="360" w:lineRule="auto"/>
        <w:ind w:firstLine="709"/>
        <w:jc w:val="both"/>
        <w:rPr>
          <w:sz w:val="28"/>
          <w:szCs w:val="28"/>
          <w:lang w:val="kk-KZ"/>
        </w:rPr>
      </w:pPr>
      <w:r w:rsidRPr="00027FC8">
        <w:rPr>
          <w:sz w:val="28"/>
          <w:szCs w:val="28"/>
          <w:lang w:val="kk-KZ"/>
        </w:rPr>
        <w:t>Алгачкы бетиндеги катышуучулар тизиминен чыгарманын татаалдыгы, кейипкерлердин кең масштабы көзгө түшөт. Жазуучу менен акындан соң азыркы заман кишилери, ары карай кайгы, бакыт, махаббат сыяктуу символдуу образдар, андан ары Чыңгыз хан чапкынчылыгы дооруна алып барган Чыңгыз хан, Чагатай, Кайырхан, Карачоку бейнелери, тизме соңунда Гунндар дооруна оошуп, Теңиркут, Ду Дау, Чан, Яо тариздеги кейипкерлер менен кездешебиз.</w:t>
      </w:r>
    </w:p>
    <w:p w14:paraId="58F59DDC" w14:textId="1C2EBBCF" w:rsidR="00217BA7" w:rsidRPr="00027FC8" w:rsidRDefault="00217BA7" w:rsidP="00F605A5">
      <w:pPr>
        <w:pStyle w:val="af0"/>
        <w:shd w:val="clear" w:color="auto" w:fill="FFFFFF"/>
        <w:spacing w:line="360" w:lineRule="auto"/>
        <w:ind w:firstLine="709"/>
        <w:jc w:val="both"/>
        <w:rPr>
          <w:b/>
          <w:bCs/>
          <w:sz w:val="28"/>
          <w:szCs w:val="28"/>
          <w:lang w:val="kk-KZ"/>
        </w:rPr>
      </w:pPr>
      <w:r w:rsidRPr="00027FC8">
        <w:rPr>
          <w:sz w:val="28"/>
          <w:szCs w:val="28"/>
          <w:lang w:val="kk-KZ"/>
        </w:rPr>
        <w:t xml:space="preserve">Муну эки автордун бир нече чыгармасын топтоштурган бийик философиялык туунду дешке негиз бар. Мисалы, пьеса Ч.Айтматовдун казак жазуучусу К.Мухаметжанов менен биргелешип жазган «Көкдөбөдөгү </w:t>
      </w:r>
      <w:r w:rsidRPr="00027FC8">
        <w:rPr>
          <w:sz w:val="28"/>
          <w:szCs w:val="28"/>
          <w:lang w:val="kk-KZ"/>
        </w:rPr>
        <w:lastRenderedPageBreak/>
        <w:t>кездешүү» рубрикасында жазылган болсо, «Сократ» аттуу ылакап ысымы кыргыздын ары акын, ары режиссер жигити Талмастын</w:t>
      </w:r>
      <w:r w:rsidR="00AC2266" w:rsidRPr="00027FC8">
        <w:rPr>
          <w:sz w:val="28"/>
          <w:szCs w:val="28"/>
          <w:lang w:val="kk-KZ"/>
        </w:rPr>
        <w:t xml:space="preserve"> </w:t>
      </w:r>
      <w:r w:rsidRPr="00027FC8">
        <w:rPr>
          <w:sz w:val="28"/>
          <w:szCs w:val="28"/>
          <w:lang w:val="kk-KZ"/>
        </w:rPr>
        <w:t>театры иштеп чыккан поэтикалык спектакли Мухтар Шахановдун «Күрөө тамырды издөө» поэмасын эске түшүрөт. Акындын монологу иретинде «Отырардын кыйрашы»</w:t>
      </w:r>
      <w:r w:rsidR="00AC2266" w:rsidRPr="00027FC8">
        <w:rPr>
          <w:sz w:val="28"/>
          <w:szCs w:val="28"/>
          <w:lang w:val="kk-KZ"/>
        </w:rPr>
        <w:t xml:space="preserve"> </w:t>
      </w:r>
      <w:r w:rsidRPr="00027FC8">
        <w:rPr>
          <w:sz w:val="28"/>
          <w:szCs w:val="28"/>
          <w:lang w:val="kk-KZ"/>
        </w:rPr>
        <w:t>дастаны берилет. Ошону менен бирге желтоксон темасы козголгон тушта айтылуу «Желтоксон алоосу» ыры, Желтоксон курмандыктары Акканат менен Галиянын махаббаты сөз болгон кезде «Махаббаттын жазылбаган буйругу» ыры ырдалат. Кыргыз-казак достугун даңазалоо үчүн «Эр Манастын элинде» ыры дагы айтылат.</w:t>
      </w:r>
    </w:p>
    <w:p w14:paraId="61B5F103" w14:textId="558617EE" w:rsidR="00217BA7" w:rsidRPr="00027FC8" w:rsidRDefault="00217BA7" w:rsidP="00F605A5">
      <w:pPr>
        <w:pStyle w:val="1"/>
        <w:shd w:val="clear" w:color="auto" w:fill="FFFFFF"/>
        <w:spacing w:line="360" w:lineRule="auto"/>
        <w:ind w:firstLine="709"/>
        <w:rPr>
          <w:b/>
          <w:bCs/>
          <w:szCs w:val="28"/>
          <w:lang w:val="kk-KZ"/>
        </w:rPr>
      </w:pPr>
      <w:r w:rsidRPr="00027FC8">
        <w:rPr>
          <w:szCs w:val="28"/>
          <w:lang w:val="kk-KZ"/>
        </w:rPr>
        <w:t xml:space="preserve">Ошо тушта Галиянын «Мында эки калктын өкүлдөрү баш кошуп отурабыз. Ааламда канча түрлүү улут бар. Бирок ошолордун ичинде ушу кыргыз менен казактай бири-бирине ушунчалык жакын боорлоштук менен элжирей карай турган, бир төөнүн кош өркөчүндөй, бир куштун кош канатындай тили, каада-салты, нарк-насили, кубанычы, кайгысы, жеңилиши менен жеңиши орток, жыйылбай жайнап турган мол дасторкону менен, андан аркы жалкоолугуна чейин окшош, коендун бөжөгүндөй бири-биринен айырып алгыс улут табыла койбос бекен?» деген диалогу пьеса максатына кызмат аткарып турат </w:t>
      </w:r>
      <w:r w:rsidRPr="00027FC8">
        <w:rPr>
          <w:szCs w:val="28"/>
          <w:lang w:val="kk-KZ"/>
        </w:rPr>
        <w:sym w:font="Symbol" w:char="F05B"/>
      </w:r>
      <w:r w:rsidR="00CB418E" w:rsidRPr="00027FC8">
        <w:rPr>
          <w:szCs w:val="28"/>
          <w:lang w:val="kk-KZ"/>
        </w:rPr>
        <w:t>1</w:t>
      </w:r>
      <w:r w:rsidR="00CB418E" w:rsidRPr="00027FC8">
        <w:rPr>
          <w:rFonts w:asciiTheme="minorHAnsi" w:hAnsiTheme="minorHAnsi"/>
          <w:szCs w:val="28"/>
          <w:lang w:val="kk-KZ"/>
        </w:rPr>
        <w:t>40</w:t>
      </w:r>
      <w:r w:rsidRPr="00027FC8">
        <w:rPr>
          <w:szCs w:val="28"/>
          <w:lang w:val="kk-KZ"/>
        </w:rPr>
        <w:t>, 410</w:t>
      </w:r>
      <w:r w:rsidRPr="00027FC8">
        <w:rPr>
          <w:szCs w:val="28"/>
          <w:lang w:val="kk-KZ"/>
        </w:rPr>
        <w:sym w:font="Symbol" w:char="F05D"/>
      </w:r>
      <w:r w:rsidRPr="00027FC8">
        <w:rPr>
          <w:szCs w:val="28"/>
          <w:lang w:val="kk-KZ"/>
        </w:rPr>
        <w:t>.</w:t>
      </w:r>
    </w:p>
    <w:p w14:paraId="1BEBF61B" w14:textId="2E4C8EC7" w:rsidR="00217BA7" w:rsidRPr="00027FC8" w:rsidRDefault="00217BA7" w:rsidP="00F605A5">
      <w:pPr>
        <w:pStyle w:val="af0"/>
        <w:shd w:val="clear" w:color="auto" w:fill="FFFFFF"/>
        <w:spacing w:line="360" w:lineRule="auto"/>
        <w:ind w:firstLine="709"/>
        <w:jc w:val="both"/>
        <w:rPr>
          <w:sz w:val="28"/>
          <w:szCs w:val="28"/>
          <w:lang w:val="kk-KZ"/>
        </w:rPr>
      </w:pPr>
      <w:r w:rsidRPr="00027FC8">
        <w:rPr>
          <w:sz w:val="28"/>
          <w:szCs w:val="28"/>
          <w:lang w:val="kk-KZ"/>
        </w:rPr>
        <w:t xml:space="preserve">Драмадагы Миңдөөлөттүн образы аркылуу коомдо рухий баалуулуктардын наркы кетип бараткандыгы көрсөтүлөт. Пикирталаш кызыган чакта Миңдөөлөттүн сунушу менен Сократ жигиттин төрөсү Акканат жайында эскерүүлөрдү ортого салат. Акканат – Желтоксон окуясынын катышуучусу. Биз бу драманы талдап отурганыбыздын себеби дагы ушу. Сократ өз аңгемесин: «Кезинде дүйнөнү дүр силкиндирген 1986-жылы Алматыдагы Желтоксон көтөрүлүшү тек Казакстанда гана эмес, бүткүл кеңеш курамындагы демократиялык козголуштардын көч башы болгону маалым. Тоталитарлык жүйөгө батыл наразылык билдирип, элинин эгемендигин эңсеп, аянтка куралсыз чыккан жаштарга аскер күчү каршы койулду. Тынч митингдин катышуучуларын сапер күрөк менен жанчып, күзөт иттерине талатты. Натыйжада эки миңге чукул адам жараланды. Казак жаштарына </w:t>
      </w:r>
      <w:r w:rsidRPr="00027FC8">
        <w:rPr>
          <w:sz w:val="28"/>
          <w:szCs w:val="28"/>
          <w:lang w:val="kk-KZ"/>
        </w:rPr>
        <w:lastRenderedPageBreak/>
        <w:t xml:space="preserve">жасалган адилетсиздикке жандары чыдабай, кол сунууга аттанган кыргыздын төрт жүзгө жакын жигиттери менен кыздары чек арага жетип калган жеринен Маскөөнүн тикелей буйругу менен кармалып, кайта артка кайтарылды. Кээ бири окуудан чыгарылып, жумуштан куулду. Бул окуя боордош эки улуттун дагы бир жаркын туугандыгынын күбөсү катары тарыхыбызга кошууга толук акылуу» деп баштайт </w:t>
      </w:r>
      <w:r w:rsidRPr="00027FC8">
        <w:rPr>
          <w:sz w:val="28"/>
          <w:szCs w:val="28"/>
          <w:lang w:val="kk-KZ"/>
        </w:rPr>
        <w:sym w:font="Symbol" w:char="F05B"/>
      </w:r>
      <w:r w:rsidR="00890D46" w:rsidRPr="00027FC8">
        <w:rPr>
          <w:sz w:val="28"/>
          <w:szCs w:val="28"/>
          <w:lang w:val="kk-KZ"/>
        </w:rPr>
        <w:t>140</w:t>
      </w:r>
      <w:r w:rsidRPr="00027FC8">
        <w:rPr>
          <w:sz w:val="28"/>
          <w:szCs w:val="28"/>
          <w:lang w:val="kk-KZ"/>
        </w:rPr>
        <w:t>, 425</w:t>
      </w:r>
      <w:r w:rsidRPr="00027FC8">
        <w:rPr>
          <w:sz w:val="28"/>
          <w:szCs w:val="28"/>
          <w:lang w:val="kk-KZ"/>
        </w:rPr>
        <w:sym w:font="Symbol" w:char="F05D"/>
      </w:r>
      <w:r w:rsidRPr="00027FC8">
        <w:rPr>
          <w:sz w:val="28"/>
          <w:szCs w:val="28"/>
          <w:lang w:val="kk-KZ"/>
        </w:rPr>
        <w:t>.</w:t>
      </w:r>
    </w:p>
    <w:p w14:paraId="464D2082" w14:textId="2187D670" w:rsidR="00217BA7" w:rsidRPr="00027FC8" w:rsidRDefault="00890D46" w:rsidP="00F605A5">
      <w:pPr>
        <w:pStyle w:val="af0"/>
        <w:shd w:val="clear" w:color="auto" w:fill="FFFFFF"/>
        <w:spacing w:line="360" w:lineRule="auto"/>
        <w:ind w:firstLine="709"/>
        <w:jc w:val="both"/>
        <w:rPr>
          <w:sz w:val="28"/>
          <w:szCs w:val="28"/>
          <w:lang w:val="kk-KZ"/>
        </w:rPr>
      </w:pPr>
      <w:r w:rsidRPr="00027FC8">
        <w:rPr>
          <w:sz w:val="28"/>
          <w:szCs w:val="28"/>
          <w:lang w:val="kk-KZ"/>
        </w:rPr>
        <w:t>Текешова Миргүлдун «Кыргыз-казак адабий байланышынын жаңы этабы» китепте бул цитата бар:</w:t>
      </w:r>
      <w:r w:rsidR="00AC2266" w:rsidRPr="00027FC8">
        <w:rPr>
          <w:sz w:val="28"/>
          <w:szCs w:val="28"/>
          <w:lang w:val="kk-KZ"/>
        </w:rPr>
        <w:t xml:space="preserve"> </w:t>
      </w:r>
      <w:r w:rsidR="00217BA7" w:rsidRPr="00027FC8">
        <w:rPr>
          <w:sz w:val="28"/>
          <w:szCs w:val="28"/>
          <w:lang w:val="kk-KZ"/>
        </w:rPr>
        <w:t xml:space="preserve">Кеңеш өкмөтүнүн жазалоочу аскер тобунун ичинде улуту кыргыз аскер болгон. Эркиндик үчүн аянтка чыккан казак биртуугандарына каршы ок аттудан баш тарткан </w:t>
      </w:r>
      <w:bookmarkStart w:id="6" w:name="_Hlk150714957"/>
      <w:bookmarkStart w:id="7" w:name="_Hlk150714895"/>
      <w:r w:rsidRPr="00027FC8">
        <w:rPr>
          <w:sz w:val="28"/>
          <w:szCs w:val="28"/>
          <w:lang w:val="kk-KZ"/>
        </w:rPr>
        <w:sym w:font="Symbol" w:char="F05B"/>
      </w:r>
      <w:r w:rsidRPr="00027FC8">
        <w:rPr>
          <w:sz w:val="28"/>
          <w:szCs w:val="28"/>
          <w:lang w:val="kk-KZ"/>
        </w:rPr>
        <w:t>141, 98</w:t>
      </w:r>
      <w:r w:rsidRPr="00027FC8">
        <w:rPr>
          <w:sz w:val="28"/>
          <w:szCs w:val="28"/>
          <w:lang w:val="kk-KZ"/>
        </w:rPr>
        <w:sym w:font="Symbol" w:char="F05D"/>
      </w:r>
      <w:r w:rsidRPr="00027FC8">
        <w:rPr>
          <w:sz w:val="28"/>
          <w:szCs w:val="28"/>
          <w:lang w:val="kk-KZ"/>
        </w:rPr>
        <w:t xml:space="preserve">. </w:t>
      </w:r>
      <w:bookmarkEnd w:id="6"/>
    </w:p>
    <w:bookmarkEnd w:id="7"/>
    <w:p w14:paraId="17E4E5A2" w14:textId="77777777" w:rsidR="00217BA7" w:rsidRPr="00027FC8" w:rsidRDefault="00217BA7" w:rsidP="00F605A5">
      <w:pPr>
        <w:pStyle w:val="af0"/>
        <w:shd w:val="clear" w:color="auto" w:fill="FFFFFF"/>
        <w:spacing w:line="360" w:lineRule="auto"/>
        <w:ind w:firstLine="709"/>
        <w:jc w:val="both"/>
        <w:rPr>
          <w:sz w:val="28"/>
          <w:szCs w:val="28"/>
          <w:lang w:val="kk-KZ"/>
        </w:rPr>
      </w:pPr>
      <w:r w:rsidRPr="00027FC8">
        <w:rPr>
          <w:sz w:val="28"/>
          <w:szCs w:val="28"/>
          <w:lang w:val="kk-KZ"/>
        </w:rPr>
        <w:t xml:space="preserve">Сократ андан ары карай Акканаттын аянтта жаралануусу, кыргыздын Таласындагы ооруканага жеткирилиши, үч айдан соң ошо ооруканада көз жумган кездерин баяндайт. Келерки сахна «Желтоксон көтөрүлүшү курмандыгынын соңку көз ирмеми» деп аталат. Мында Акканат менен Галиянын саналуу саат ичинде болгон табышуу жана айрылуу окуясы сүрөттөлөт. Көктөмдүн алгачкы күнү өткөн бул сахнада кыскача түрдө эки ашыктын сыр ачуусу жана түбөлүккө коштошуусу айтылат. Ушу жерде казак-кыргыз жакындыгын айкындаган дагы бир үзүндү бар: </w:t>
      </w:r>
    </w:p>
    <w:p w14:paraId="434A397D" w14:textId="1F096A13" w:rsidR="00217BA7" w:rsidRPr="00027FC8" w:rsidRDefault="00217BA7" w:rsidP="00F605A5">
      <w:pPr>
        <w:pStyle w:val="af0"/>
        <w:shd w:val="clear" w:color="auto" w:fill="FFFFFF"/>
        <w:spacing w:line="360" w:lineRule="auto"/>
        <w:ind w:firstLine="709"/>
        <w:jc w:val="both"/>
        <w:rPr>
          <w:sz w:val="28"/>
          <w:szCs w:val="28"/>
          <w:lang w:val="kk-KZ"/>
        </w:rPr>
      </w:pPr>
      <w:r w:rsidRPr="00027FC8">
        <w:rPr>
          <w:sz w:val="28"/>
          <w:szCs w:val="28"/>
          <w:lang w:val="kk-KZ"/>
        </w:rPr>
        <w:t>«</w:t>
      </w:r>
      <w:r w:rsidRPr="00027FC8">
        <w:rPr>
          <w:bCs/>
          <w:iCs/>
          <w:sz w:val="28"/>
          <w:szCs w:val="28"/>
          <w:u w:val="single"/>
          <w:lang w:val="kk-KZ"/>
        </w:rPr>
        <w:t>Акканат</w:t>
      </w:r>
      <w:r w:rsidRPr="00027FC8">
        <w:rPr>
          <w:sz w:val="28"/>
          <w:szCs w:val="28"/>
          <w:u w:val="single"/>
          <w:lang w:val="kk-KZ"/>
        </w:rPr>
        <w:t>.</w:t>
      </w:r>
      <w:r w:rsidRPr="00027FC8">
        <w:rPr>
          <w:sz w:val="28"/>
          <w:szCs w:val="28"/>
          <w:lang w:val="kk-KZ"/>
        </w:rPr>
        <w:t xml:space="preserve"> Кыргыз өлкөсү жана анын жайчылыкта гана эмес, кыйын чакта жаныма демөөр болгон дархан, жоомарт перзенттери тагдырымдын кыйбас бөлчөгүнө айланды. Ошондуктан сөөгүм да ушу жерде, улуу Манас бабабыздын туулган журтунда калсын» </w:t>
      </w:r>
      <w:r w:rsidRPr="00027FC8">
        <w:rPr>
          <w:sz w:val="28"/>
          <w:szCs w:val="28"/>
          <w:lang w:val="kk-KZ"/>
        </w:rPr>
        <w:sym w:font="Symbol" w:char="F05B"/>
      </w:r>
      <w:r w:rsidR="00890D46" w:rsidRPr="00027FC8">
        <w:rPr>
          <w:sz w:val="28"/>
          <w:szCs w:val="28"/>
          <w:lang w:val="kk-KZ"/>
        </w:rPr>
        <w:t>140</w:t>
      </w:r>
      <w:r w:rsidRPr="00027FC8">
        <w:rPr>
          <w:sz w:val="28"/>
          <w:szCs w:val="28"/>
          <w:lang w:val="kk-KZ"/>
        </w:rPr>
        <w:t>, 427</w:t>
      </w:r>
      <w:r w:rsidRPr="00027FC8">
        <w:rPr>
          <w:sz w:val="28"/>
          <w:szCs w:val="28"/>
          <w:lang w:val="kk-KZ"/>
        </w:rPr>
        <w:sym w:font="Symbol" w:char="F05D"/>
      </w:r>
      <w:r w:rsidRPr="00027FC8">
        <w:rPr>
          <w:sz w:val="28"/>
          <w:szCs w:val="28"/>
          <w:lang w:val="kk-KZ"/>
        </w:rPr>
        <w:t>.</w:t>
      </w:r>
      <w:r w:rsidR="00AC2266" w:rsidRPr="00027FC8">
        <w:rPr>
          <w:sz w:val="28"/>
          <w:szCs w:val="28"/>
          <w:lang w:val="kk-KZ"/>
        </w:rPr>
        <w:t xml:space="preserve"> </w:t>
      </w:r>
    </w:p>
    <w:p w14:paraId="118C4EBF" w14:textId="5DBE01E7" w:rsidR="00217BA7" w:rsidRPr="00027FC8" w:rsidRDefault="00217BA7" w:rsidP="00F605A5">
      <w:pPr>
        <w:pStyle w:val="af0"/>
        <w:shd w:val="clear" w:color="auto" w:fill="FFFFFF"/>
        <w:spacing w:line="360" w:lineRule="auto"/>
        <w:ind w:firstLine="709"/>
        <w:jc w:val="both"/>
        <w:rPr>
          <w:sz w:val="28"/>
          <w:szCs w:val="28"/>
          <w:lang w:val="kk-KZ"/>
        </w:rPr>
      </w:pPr>
      <w:r w:rsidRPr="00027FC8">
        <w:rPr>
          <w:sz w:val="28"/>
          <w:szCs w:val="28"/>
          <w:lang w:val="kk-KZ"/>
        </w:rPr>
        <w:t xml:space="preserve">Азыркы замандын курч көйгөйлөрү, тил маселесин, жагымпоздуктун дартынын ашынып кетиши, эки элдеги экономикалык, саясий кайчылаштыктар эки элге орток. Ошолордун ичинде желтоксон окуясын да эки элдин орток кайгы-касырети иретинде изилденет. Асыресе арабага чегилген артыкбаш бешинчи дөңгөлөктөй болгон рухий нарктуулуктун кунсузданып баратышына жаны ачып жазат. Мисалы Сократтын оозу менен «Ксантипанын күйөөсү Сократ азыр тирүү болсо, так сен Мыңдөөлөт экөөң </w:t>
      </w:r>
      <w:r w:rsidRPr="00027FC8">
        <w:rPr>
          <w:sz w:val="28"/>
          <w:szCs w:val="28"/>
          <w:lang w:val="kk-KZ"/>
        </w:rPr>
        <w:lastRenderedPageBreak/>
        <w:t xml:space="preserve">турган көчөдө кайыр сурап отурат болчу. Анткени акылга бай, дили таза, аруу кишилердин ушу тапта коомго кереги болбой калды» </w:t>
      </w:r>
      <w:r w:rsidRPr="00027FC8">
        <w:rPr>
          <w:sz w:val="28"/>
          <w:szCs w:val="28"/>
          <w:lang w:val="kk-KZ"/>
        </w:rPr>
        <w:sym w:font="Symbol" w:char="F05B"/>
      </w:r>
      <w:r w:rsidR="00890D46" w:rsidRPr="00027FC8">
        <w:rPr>
          <w:sz w:val="28"/>
          <w:szCs w:val="28"/>
          <w:lang w:val="kk-KZ"/>
        </w:rPr>
        <w:t>140</w:t>
      </w:r>
      <w:r w:rsidRPr="00027FC8">
        <w:rPr>
          <w:sz w:val="28"/>
          <w:szCs w:val="28"/>
          <w:lang w:val="kk-KZ"/>
        </w:rPr>
        <w:t>, 405</w:t>
      </w:r>
      <w:r w:rsidRPr="00027FC8">
        <w:rPr>
          <w:sz w:val="28"/>
          <w:szCs w:val="28"/>
          <w:lang w:val="kk-KZ"/>
        </w:rPr>
        <w:sym w:font="Symbol" w:char="F05D"/>
      </w:r>
      <w:r w:rsidRPr="00027FC8">
        <w:rPr>
          <w:sz w:val="28"/>
          <w:szCs w:val="28"/>
          <w:lang w:val="kk-KZ"/>
        </w:rPr>
        <w:t xml:space="preserve">. </w:t>
      </w:r>
    </w:p>
    <w:p w14:paraId="4EB5C329" w14:textId="77777777" w:rsidR="00217BA7" w:rsidRPr="00027FC8" w:rsidRDefault="00217BA7" w:rsidP="00F605A5">
      <w:pPr>
        <w:spacing w:line="360" w:lineRule="auto"/>
        <w:ind w:firstLine="709"/>
        <w:jc w:val="both"/>
        <w:rPr>
          <w:sz w:val="28"/>
          <w:szCs w:val="28"/>
          <w:lang w:val="kk-KZ"/>
        </w:rPr>
      </w:pPr>
      <w:r w:rsidRPr="00027FC8">
        <w:rPr>
          <w:sz w:val="28"/>
          <w:szCs w:val="28"/>
          <w:lang w:val="kk-KZ"/>
        </w:rPr>
        <w:t xml:space="preserve"> Жалпылап айтканда, чыгарма «Сократты эскерүү түнү» ыкмасы аркылуу жеке баштын эмес, замандын кемчилигин бетке басып, ачык айтууну көздөгөн. Алаяктык, мансапкорлук, жагымпоздук, алдамчылык, аруу сезимди тебелеп-тепсөө, байлыкка жетүү үчүн ыплас иштерге баруу сыяктуу коомдун бузуку жүзүн Миңдөөлөттүн турган турпатына жыйнайт дагы, Сократ, Галия, Талап ага каршы ачуу пикирлерин жанына батыра айтат. А түгүл соңунда акын менен жазуучу да анын дасторконуна баруудан баш тартат.</w:t>
      </w:r>
    </w:p>
    <w:p w14:paraId="2E0CEA91" w14:textId="77777777" w:rsidR="00217BA7" w:rsidRPr="00027FC8" w:rsidRDefault="00217BA7" w:rsidP="00F605A5">
      <w:pPr>
        <w:pStyle w:val="af0"/>
        <w:shd w:val="clear" w:color="auto" w:fill="FFFFFF"/>
        <w:spacing w:line="360" w:lineRule="auto"/>
        <w:ind w:firstLine="709"/>
        <w:jc w:val="both"/>
        <w:rPr>
          <w:sz w:val="28"/>
          <w:szCs w:val="28"/>
          <w:lang w:val="kk-KZ"/>
        </w:rPr>
      </w:pPr>
      <w:r w:rsidRPr="00027FC8">
        <w:rPr>
          <w:sz w:val="28"/>
          <w:szCs w:val="28"/>
          <w:lang w:val="kk-KZ"/>
        </w:rPr>
        <w:t>Соңунда Теңиркуттун образы аркылуу тили менен дилин саткандарды маңгыбаш териси үстүндө соттоо өлүм жазасынан да оор эле. Бул сот желтоксон жазалоочуларына да катыштуу деп түшүнөбүз.</w:t>
      </w:r>
    </w:p>
    <w:p w14:paraId="408F7B04" w14:textId="77777777" w:rsidR="00217BA7" w:rsidRPr="00027FC8" w:rsidRDefault="00217BA7" w:rsidP="00F605A5">
      <w:pPr>
        <w:pStyle w:val="af0"/>
        <w:shd w:val="clear" w:color="auto" w:fill="FFFFFF"/>
        <w:spacing w:line="360" w:lineRule="auto"/>
        <w:ind w:firstLine="709"/>
        <w:jc w:val="both"/>
        <w:rPr>
          <w:rStyle w:val="af6"/>
          <w:color w:val="222222"/>
          <w:sz w:val="28"/>
          <w:szCs w:val="28"/>
          <w:lang w:val="kk-KZ"/>
        </w:rPr>
      </w:pPr>
      <w:r w:rsidRPr="00027FC8">
        <w:rPr>
          <w:sz w:val="28"/>
          <w:szCs w:val="28"/>
          <w:lang w:val="kk-KZ"/>
        </w:rPr>
        <w:t>Сөз соңунда турмуш чындыгын терең тартыш аркылуу бейнелөөдө, ошо тартыштын негизинде адам бойундагы сыр менен мүнөздү ачууда, адамдык бийиктикти жашоонун татаал кубулуштары менен байналыштыра кароодо пьеса өз максатына жеткен деп толук айта алабыз.</w:t>
      </w:r>
    </w:p>
    <w:p w14:paraId="5B6F2716" w14:textId="77777777" w:rsidR="00217BA7" w:rsidRPr="00027FC8" w:rsidRDefault="00217BA7" w:rsidP="00F605A5">
      <w:pPr>
        <w:shd w:val="clear" w:color="auto" w:fill="FFFFFF"/>
        <w:spacing w:line="360" w:lineRule="auto"/>
        <w:ind w:firstLine="709"/>
        <w:jc w:val="both"/>
        <w:rPr>
          <w:sz w:val="28"/>
          <w:szCs w:val="28"/>
          <w:lang w:val="kk-KZ"/>
        </w:rPr>
      </w:pPr>
      <w:r w:rsidRPr="00027FC8">
        <w:rPr>
          <w:sz w:val="28"/>
          <w:szCs w:val="28"/>
          <w:lang w:val="kk-KZ"/>
        </w:rPr>
        <w:t>Драматургиядагы албан түрлүү тартыштар драма каармандарын кыйын чайкаштарга салып, адамгерчилик сапатын сынайт. Белгилүү максатка жетүү үчүн күрөштүн жүрүшүндө пьеса кейипкерлеринин нечен түрлүү мүнөздөрү ачылат. Оор психологиялык тартыштар, калыпташкан стереотипти бузуу, белгиленген алкактан чыгуу сыяктуу драматургияга таандык кырдаалдар желтоксон темасындагы пьесаларга да негиз болгон. Ал эми желтоксончу каармандар ошо кездеги Брежнев аянтындагы сыяктуу эле драмалык чыгармалардын тартыш майданында дагы сан түркүн айгышкан кармашка түшүп, окурманга тарыхый чындыкты чебер жеткизет</w:t>
      </w:r>
    </w:p>
    <w:p w14:paraId="07E531EE" w14:textId="28575815" w:rsidR="00217BA7" w:rsidRPr="00027FC8" w:rsidRDefault="00217BA7" w:rsidP="00F605A5">
      <w:pPr>
        <w:spacing w:line="360" w:lineRule="auto"/>
        <w:ind w:firstLine="709"/>
        <w:jc w:val="both"/>
        <w:rPr>
          <w:sz w:val="28"/>
          <w:szCs w:val="28"/>
          <w:lang w:val="kk-KZ"/>
        </w:rPr>
      </w:pPr>
      <w:r w:rsidRPr="00027FC8">
        <w:rPr>
          <w:sz w:val="28"/>
          <w:szCs w:val="28"/>
          <w:lang w:val="kk-KZ"/>
        </w:rPr>
        <w:t>«Сократты эскерүү түнү же маңгыбаш териси үстүндөгү сот» драмасындагы Сократ, Акканат менен Галия, С.Асылбековдун «Бир түнкү окуя» драмасындагы Кайсар менен Акмарал, С.Досоновдун «Тозок айлампасы» драмалык икаясындагы Кайрат, Фатима, Назым, Мырзагул,</w:t>
      </w:r>
      <w:r w:rsidR="00AC2266" w:rsidRPr="00027FC8">
        <w:rPr>
          <w:sz w:val="28"/>
          <w:szCs w:val="28"/>
          <w:lang w:val="kk-KZ"/>
        </w:rPr>
        <w:t xml:space="preserve"> </w:t>
      </w:r>
      <w:r w:rsidRPr="00027FC8">
        <w:rPr>
          <w:sz w:val="28"/>
          <w:szCs w:val="28"/>
          <w:lang w:val="kk-KZ"/>
        </w:rPr>
        <w:t xml:space="preserve">А.Бактыгерева менен М.Оморованын «Жубан» драмасындагы акын Жубан, </w:t>
      </w:r>
      <w:r w:rsidRPr="00027FC8">
        <w:rPr>
          <w:sz w:val="28"/>
          <w:szCs w:val="28"/>
          <w:lang w:val="kk-KZ"/>
        </w:rPr>
        <w:lastRenderedPageBreak/>
        <w:t>И.Сапарбайдын «Мажнун» драмасындагы Газиз, Иран-Гайып Орозбаевдын «Былыкка баткан калаа» драмасындагы Акмая, Б.Мукайдын «Өмүрзая» драмасындагы Аяган, М.Байгуттун «Жоголгон журнак» драмасындагы Журнак, Ө.Ахмет «Желтоксон ызгаары» драмасындагы Кайсар ушундай каарман образдар.</w:t>
      </w:r>
    </w:p>
    <w:p w14:paraId="329EBCC0" w14:textId="77777777" w:rsidR="00512032" w:rsidRPr="00027FC8" w:rsidRDefault="00512032" w:rsidP="00960495">
      <w:pPr>
        <w:spacing w:line="360" w:lineRule="auto"/>
        <w:ind w:right="-5" w:firstLine="708"/>
        <w:jc w:val="center"/>
        <w:rPr>
          <w:b/>
          <w:bCs/>
          <w:sz w:val="28"/>
          <w:szCs w:val="28"/>
          <w:lang w:val="kk-KZ"/>
        </w:rPr>
      </w:pPr>
    </w:p>
    <w:p w14:paraId="33A428E6" w14:textId="2DA1C8BD" w:rsidR="00C43F12" w:rsidRPr="00027FC8" w:rsidRDefault="00C43F12" w:rsidP="00960495">
      <w:pPr>
        <w:spacing w:line="360" w:lineRule="auto"/>
        <w:ind w:right="-5" w:firstLine="708"/>
        <w:jc w:val="center"/>
        <w:rPr>
          <w:b/>
          <w:bCs/>
          <w:lang w:val="kk-KZ"/>
        </w:rPr>
      </w:pPr>
      <w:r w:rsidRPr="00027FC8">
        <w:rPr>
          <w:b/>
          <w:bCs/>
          <w:sz w:val="28"/>
          <w:szCs w:val="28"/>
          <w:lang w:val="kk-KZ"/>
        </w:rPr>
        <w:t>КОРУТУНДУ</w:t>
      </w:r>
      <w:r w:rsidRPr="00027FC8">
        <w:rPr>
          <w:b/>
          <w:bCs/>
          <w:lang w:val="kk-KZ"/>
        </w:rPr>
        <w:t xml:space="preserve">  </w:t>
      </w:r>
    </w:p>
    <w:p w14:paraId="236870C1" w14:textId="77777777" w:rsidR="00512032" w:rsidRPr="00027FC8" w:rsidRDefault="00512032" w:rsidP="00960495">
      <w:pPr>
        <w:spacing w:line="360" w:lineRule="auto"/>
        <w:ind w:right="-5" w:firstLine="708"/>
        <w:jc w:val="center"/>
        <w:rPr>
          <w:b/>
          <w:bCs/>
          <w:sz w:val="28"/>
          <w:szCs w:val="28"/>
          <w:lang w:val="kk-KZ"/>
        </w:rPr>
      </w:pPr>
    </w:p>
    <w:p w14:paraId="2409C64A" w14:textId="77777777" w:rsidR="00512032" w:rsidRPr="00027FC8" w:rsidRDefault="00512032" w:rsidP="00512032">
      <w:pPr>
        <w:spacing w:line="360" w:lineRule="auto"/>
        <w:ind w:firstLine="709"/>
        <w:jc w:val="both"/>
        <w:rPr>
          <w:sz w:val="28"/>
          <w:szCs w:val="28"/>
          <w:lang w:val="kk-KZ"/>
        </w:rPr>
      </w:pPr>
      <w:r w:rsidRPr="00027FC8">
        <w:rPr>
          <w:sz w:val="28"/>
          <w:szCs w:val="28"/>
          <w:lang w:val="kk-KZ"/>
        </w:rPr>
        <w:t>Көркөм чыгарманын өзөгү катары алынган тарыхый чындыктын адамзат тарыхында мааниси арткан сайын алардын көркөм чындыкка айланышы коомдук мүнөзгө ээ болуп, салтка айланып баратканы белгилүү. Дүйнөлүк мааниге ээ болуп, улуу тарыхый бурулуштардын башталышы болгон Желтоксон көтөрүлүшү да аз убакыттын ичинде казак адабиятында салттуу темалардын бирине айланган. Мына ушундан улам бул темада жазылган эмгектерди мазмуну боюнча топтоштуруунун илимий мааниси чоң. Жалпы тема дайыма окшош образдарды, окшош көркөм формаларды жаратаары түшүнүктүү. Ар бир жазуучунун өзүнүн кол тамгасы болгонуна карабастан, аң-сезимдүү, максаттуу жана аң-сезимсиз факторлордун негизинде жаралган традициялуулуктан тышкары, ушундай жалпы темадан улам келип чыккан окшош формалардын негизги себеби ушунда. Желтоксон темасында түрдүү адабий жанрларда жаралган көптөгөн көркөм чыгармалар бар. Адабияттын үч түрүнө таандык жана муундар аралык типтердин үлгүсүндө жазылган чыгармалар окурмандын көңүлүн тынымсыз буруп келет.</w:t>
      </w:r>
    </w:p>
    <w:p w14:paraId="2608CA0B" w14:textId="77777777" w:rsidR="00512032" w:rsidRPr="00027FC8" w:rsidRDefault="00512032" w:rsidP="00512032">
      <w:pPr>
        <w:spacing w:line="360" w:lineRule="auto"/>
        <w:ind w:firstLine="709"/>
        <w:jc w:val="both"/>
        <w:rPr>
          <w:sz w:val="28"/>
          <w:szCs w:val="28"/>
          <w:lang w:val="kk-KZ"/>
        </w:rPr>
      </w:pPr>
      <w:r w:rsidRPr="00027FC8">
        <w:rPr>
          <w:sz w:val="28"/>
          <w:szCs w:val="28"/>
          <w:lang w:val="kk-KZ"/>
        </w:rPr>
        <w:t>Белгилүү окуянын изи калбай жаралган чыгармалардын сериясы ушул күнгө чейин уланды. Албетте, бир дем менен жазылган чакан форма – лирикалык ыр жанры биринчи мезгилде пайда болгон. Көтөрүлүштү өз көзү менен көргөн акындар чыгармачылыкта активдүү болушкан. Белгилүү профессионал акындар менен катар Желтоксон темасында жазылган ырлардын авторлору да сөз өнөрүнүн профессионалдык деңгээлине жете элек карапайым адамдар болгон. Бул жагынан казак поэзиясынын көркөм-</w:t>
      </w:r>
      <w:r w:rsidRPr="00027FC8">
        <w:rPr>
          <w:sz w:val="28"/>
          <w:szCs w:val="28"/>
          <w:lang w:val="kk-KZ"/>
        </w:rPr>
        <w:lastRenderedPageBreak/>
        <w:t>эстетикалык ишмердүүлүк катары гана эмес, түрдүү коомдук мамилелердин куралы катары да кылымдар бою жашап келген салтынын чоң роль ойногонун көрүүгө болот. Жанын толкуткан, жан дүйнөсүн кайдыгер калтырбаган жагдайларда ыр ырдаган ар бир казактын улуттук сапаты ушул учурда да өзүн көрсөттү. Бул сапта биринчи кезекте Кайрат Рыскулбековдун сот процессинде оозеки айтып, дептерине жазылып калган ырлары ойго келери табигый көрүнүш. Кайрат Рыскулбековдун ырлары көркөмдүк жагынан жөнөкөй болгону менен, ошол кездеги коомдук маанайдын абалын, тарыхый чындыкты байма-бай жеткиргени менен баалуу. Кайрат Рыскулбеков өзү да көп өтпөй поэтикалык чыгармалардын баш каарманына айланды. Анын баатырдык образын Бауыржан Усенов жараткан.</w:t>
      </w:r>
    </w:p>
    <w:p w14:paraId="3A3BD493" w14:textId="77777777" w:rsidR="00512032" w:rsidRPr="00027FC8" w:rsidRDefault="00512032" w:rsidP="00512032">
      <w:pPr>
        <w:spacing w:line="360" w:lineRule="auto"/>
        <w:ind w:firstLine="709"/>
        <w:jc w:val="both"/>
        <w:rPr>
          <w:sz w:val="28"/>
          <w:szCs w:val="28"/>
          <w:lang w:val="kk-KZ"/>
        </w:rPr>
      </w:pPr>
      <w:r w:rsidRPr="00027FC8">
        <w:rPr>
          <w:sz w:val="28"/>
          <w:szCs w:val="28"/>
          <w:lang w:val="kk-KZ"/>
        </w:rPr>
        <w:t>Бул мезгилде жазылган айрым поэтикалык чыгармалар бат эле ырга айланган. Бул казак элинин конструктивдүү доорунда кылымдар бою музыка менен бирге жашап келген синкретизмдин кайра жанданышынын чагылышы десек болот. Поэзия менен музыканын өз ара байланышынын табигыйлыгы бул ырлардын карапайым элге кеңири жайылышына шарт түзгөн. Айрыкча, Есенгали Раушановдун «Кара боор каскалдагы», И.Сапарбаевдин «Мен казак кыздары кыран калам» аттуу ырларын билбеген казак жок. Желтоксон издери басылганда Мухтар Шахановдун «Желтоксон алауу» сыяктуу ыр, сөз менен бирге жаралган чыгармалар пайда болду.</w:t>
      </w:r>
    </w:p>
    <w:p w14:paraId="2456D74F" w14:textId="77777777" w:rsidR="00512032" w:rsidRPr="00027FC8" w:rsidRDefault="00512032" w:rsidP="00512032">
      <w:pPr>
        <w:spacing w:line="360" w:lineRule="auto"/>
        <w:ind w:firstLine="709"/>
        <w:jc w:val="both"/>
        <w:rPr>
          <w:sz w:val="28"/>
          <w:szCs w:val="28"/>
          <w:lang w:val="kk-KZ"/>
        </w:rPr>
      </w:pPr>
      <w:r w:rsidRPr="00027FC8">
        <w:rPr>
          <w:sz w:val="28"/>
          <w:szCs w:val="28"/>
          <w:lang w:val="kk-KZ"/>
        </w:rPr>
        <w:t xml:space="preserve">Желтоксон темасындагы поэтикалык чыгармалардын өзгөчөлүгү алардын эскерүү мүнөзүндө. Бул ырларда жырау поэзиясына мүнөздүү кайталоо, риторикалык суроолор, символикалык образдар, редифтик структуралар колдон келишинче колдонулган. Ушундай болушу табигый нерсе. Анткени, элди эрдикке, өлкө, жер үчүн күрөшкө үндөгөн поэзиянын үлгүлөрү да өлкө жаралган оор мезгилде жаралган. Мындай эскерүү ыкмасын колдонууга тема, идея гана эмес, тарыхый доорлордогу эркиндикти эңсеген пафос себеп болду десек болот. Ошондой эле өтө алгачкы мезгилдердеги чындыкты эмес, жоопкерчилик эркектердин мойнуна түшкөндөн кийинки мезгилдерди эске салган реминисценциялар да бар. Бул сапта Болат </w:t>
      </w:r>
      <w:r w:rsidRPr="00027FC8">
        <w:rPr>
          <w:sz w:val="28"/>
          <w:szCs w:val="28"/>
          <w:lang w:val="kk-KZ"/>
        </w:rPr>
        <w:lastRenderedPageBreak/>
        <w:t>Шарахымбайдын «Сен сыйла аны» деген ырын айтсак болот. Бул ыр Абу Сарсенбаевдин Улуу Ата Мекендик согуштун ардагерине арнаган ырын эске салат.</w:t>
      </w:r>
    </w:p>
    <w:p w14:paraId="328EA540" w14:textId="77777777" w:rsidR="00512032" w:rsidRPr="00027FC8" w:rsidRDefault="00512032" w:rsidP="00512032">
      <w:pPr>
        <w:spacing w:line="360" w:lineRule="auto"/>
        <w:ind w:firstLine="709"/>
        <w:jc w:val="both"/>
        <w:rPr>
          <w:sz w:val="28"/>
          <w:szCs w:val="28"/>
          <w:lang w:val="kk-KZ"/>
        </w:rPr>
      </w:pPr>
      <w:r w:rsidRPr="00027FC8">
        <w:rPr>
          <w:sz w:val="28"/>
          <w:szCs w:val="28"/>
          <w:lang w:val="kk-KZ"/>
        </w:rPr>
        <w:t>Көркөм прозада аңгемелер, аңгемелер, романдар жаралган. Бул тема алгач чакан жанрдык аңгемеде көтөрүлгөн. А.Алтайдын, М.Байгуттун, К.Түмөнбайдын, К.Абилхайырдын, М.Сүйүншалиеванын аңгемелери жана Н.Ораздын, Ж.Кеттебектин, О.Ахметтин, С.Оспандын, Т.Саукетайдын, Н.Куантайдын, Р. Токтаровтун, Б.Мукайдын, Д.Досжановтун романдары такырыптарды катар камтыган. Казак прозасында улуу муундун өкүлдөрүнө караганда бул теманы мыкты өздөштүргөн жаш жазуучулардын чыгармалары көбүрөөк жазылды. Мындай болушу табигый нерсе. Жаштар ар дайым текебердикти, кайраттуулукту көрсөтөөрү белгилүү. Кийин окуянын изи сууп, ошол кездеги кырдаалга салкын баа берүүгө мүмкүнчүлүк болгондо эл жазуучулары кийлигишип, роман жанрына басым жасашкан. Тарыхый чындыкты себеп-натыйжалуу түрдө, кеңири масштабда көрсөтүү улуу муун өкүлдөрүнүн максаттарынан жаралган десек болот.</w:t>
      </w:r>
    </w:p>
    <w:p w14:paraId="256660E4" w14:textId="77777777" w:rsidR="00512032" w:rsidRPr="00027FC8" w:rsidRDefault="00512032" w:rsidP="00512032">
      <w:pPr>
        <w:spacing w:line="360" w:lineRule="auto"/>
        <w:ind w:firstLine="709"/>
        <w:jc w:val="both"/>
        <w:rPr>
          <w:sz w:val="28"/>
          <w:szCs w:val="28"/>
          <w:lang w:val="kk-KZ"/>
        </w:rPr>
      </w:pPr>
      <w:r w:rsidRPr="00027FC8">
        <w:rPr>
          <w:sz w:val="28"/>
          <w:szCs w:val="28"/>
          <w:lang w:val="kk-KZ"/>
        </w:rPr>
        <w:t>Белгилүү болгондой, проза жанрындагы башкы каармандар көтөрүлүшкө катышкан Желтоксончулардан гана эмес, тарыхый чындыкты ар тараптуу кароонун түпкү идеясынан чыккан башка топтордун өкүлдөрүнөн да алынган. Аларда жазалоочу, милиция, ар кандай чиновниктер башкы каарман катары колдонулушу мезгил чындыгын терең чагылдырууга жол ачкан. Каармандардын образын ойноодо негизги компонент психология болгондугун көрүүгө болот. Анткени бул кездеги авантюристтик, коомдук маанайды окурман так сезе тургандай кылып жеткирүү өтө кыйын. Ошондуктан мында автордун баяндоосунда берилген мүнөздөмөлөр, каармандын психологиясын кыйыр түрдө берүүгө ылайыктуу пейзаждын түрлөрү кеңири колдонулган.</w:t>
      </w:r>
    </w:p>
    <w:p w14:paraId="639FE018" w14:textId="77777777" w:rsidR="00512032" w:rsidRPr="00027FC8" w:rsidRDefault="00512032" w:rsidP="00512032">
      <w:pPr>
        <w:spacing w:line="360" w:lineRule="auto"/>
        <w:ind w:firstLine="709"/>
        <w:jc w:val="both"/>
        <w:rPr>
          <w:sz w:val="28"/>
          <w:szCs w:val="28"/>
          <w:lang w:val="kk-KZ"/>
        </w:rPr>
      </w:pPr>
      <w:r w:rsidRPr="00027FC8">
        <w:rPr>
          <w:sz w:val="28"/>
          <w:szCs w:val="28"/>
          <w:lang w:val="kk-KZ"/>
        </w:rPr>
        <w:t xml:space="preserve">Бул чыгармаларда башкы каармандар гана эмес, эпизоддук каармандар да тартылганы табигый көрүнүш. Айрыкча, жазалоочу тарабынан зордукталган жаш кыздын образы жана аны куткаруу окуясы бул чыгармалардын айрымдарына мүнөздүү. Анткени бул деталь окуянын </w:t>
      </w:r>
      <w:r w:rsidRPr="00027FC8">
        <w:rPr>
          <w:sz w:val="28"/>
          <w:szCs w:val="28"/>
          <w:lang w:val="kk-KZ"/>
        </w:rPr>
        <w:lastRenderedPageBreak/>
        <w:t>чындыгынын көп катмарын ачып бере ала турган мааниге ээ. Казактын улуттук дүйнө таанымында «намыс» деген асыл түшүнүк эзелтеден назик кыздарды коргоо менен байланыштырылып келген. Прозалык чыгармалардын басымдуу бөлүгүндө бир нече кылымдарга созулган Желтоксон окуясынын себептерин жана кесепеттерин көрсөткөн образдар, көркөм компоненттер жетиштүү. Кылымдардан берки улуттук эзүү, Совет бийлигинин тушундагы шовинисттик саясат, ага каршы чыккан ар кандай көтөрүлүштөр, Совет бийлигинин тушунда жашаган калем, коомдук ишмерлердин системага каршы багытталган чыгармалары эскерилет. Бул чындыкты кыскача баяндаган сүрөттөр да бар. Алардын айрымдары чыныгы тарыхый инсандардын прототиби.</w:t>
      </w:r>
    </w:p>
    <w:p w14:paraId="0764EDB0" w14:textId="77777777" w:rsidR="00512032" w:rsidRPr="00027FC8" w:rsidRDefault="00512032" w:rsidP="00512032">
      <w:pPr>
        <w:spacing w:line="360" w:lineRule="auto"/>
        <w:ind w:firstLine="709"/>
        <w:jc w:val="both"/>
        <w:rPr>
          <w:sz w:val="28"/>
          <w:szCs w:val="28"/>
          <w:lang w:val="kk-KZ"/>
        </w:rPr>
      </w:pPr>
      <w:r w:rsidRPr="00027FC8">
        <w:rPr>
          <w:sz w:val="28"/>
          <w:szCs w:val="28"/>
          <w:lang w:val="kk-KZ"/>
        </w:rPr>
        <w:t>Драмалык чыгармалардын саны да аз эмес. С.Досановдун, Б.Мукайдын, М.Байгуттун, У.Ахметтин чыгармаларындагы башкы каармандардын образы тарыхый чындыктын негизги белгилерин, мүнөздөмөлөрүн чогулткан. Алардын конфликттүү тагдыры драмалык чыгармаларда ийгиликтүү чагылдырылган, анда конфликт даана көрүнүп турат.</w:t>
      </w:r>
    </w:p>
    <w:p w14:paraId="45FF1ACE" w14:textId="77777777" w:rsidR="00512032" w:rsidRPr="00027FC8" w:rsidRDefault="00512032" w:rsidP="00512032">
      <w:pPr>
        <w:spacing w:line="360" w:lineRule="auto"/>
        <w:ind w:firstLine="709"/>
        <w:jc w:val="both"/>
        <w:rPr>
          <w:sz w:val="28"/>
          <w:szCs w:val="28"/>
          <w:lang w:val="kk-KZ"/>
        </w:rPr>
      </w:pPr>
      <w:r w:rsidRPr="00027FC8">
        <w:rPr>
          <w:sz w:val="28"/>
          <w:szCs w:val="28"/>
          <w:lang w:val="kk-KZ"/>
        </w:rPr>
        <w:t>Жыйынтыктап айтканда, Желтоксон темасындагы чыгармалардын бардыгында Желтоксончу баатырдын жалпы образы бар. Бул баатырлардын образы казак элинин колониализмге жана агрессияга, экспансиянын ар кандай түрлөрүнө каршы күрөшүнүн натыйжасы. Бул баатырлардын образы коом менен адамдардын ортосундагы ар кандай конфликттердин негизинде жаралган.</w:t>
      </w:r>
    </w:p>
    <w:p w14:paraId="154CE739" w14:textId="77777777" w:rsidR="00CB2251" w:rsidRPr="00027FC8" w:rsidRDefault="00CB2251" w:rsidP="00512032">
      <w:pPr>
        <w:spacing w:line="360" w:lineRule="auto"/>
        <w:ind w:firstLine="709"/>
        <w:jc w:val="both"/>
        <w:rPr>
          <w:i/>
          <w:iCs/>
          <w:sz w:val="28"/>
          <w:szCs w:val="28"/>
          <w:lang w:val="kk-KZ"/>
        </w:rPr>
      </w:pPr>
    </w:p>
    <w:p w14:paraId="024CFA73" w14:textId="0B3898DC" w:rsidR="00E82554" w:rsidRPr="00027FC8" w:rsidRDefault="00CB2251" w:rsidP="00512032">
      <w:pPr>
        <w:spacing w:line="360" w:lineRule="auto"/>
        <w:ind w:firstLine="709"/>
        <w:jc w:val="both"/>
        <w:rPr>
          <w:i/>
          <w:iCs/>
          <w:sz w:val="28"/>
          <w:szCs w:val="28"/>
          <w:lang w:val="kk-KZ"/>
        </w:rPr>
      </w:pPr>
      <w:r w:rsidRPr="00027FC8">
        <w:rPr>
          <w:i/>
          <w:iCs/>
          <w:sz w:val="28"/>
          <w:szCs w:val="28"/>
          <w:lang w:val="kk-KZ"/>
        </w:rPr>
        <w:t>Изилдөө учурунда жасалган корутунду</w:t>
      </w:r>
    </w:p>
    <w:p w14:paraId="369DD48A" w14:textId="0F914F3E" w:rsidR="005254DC" w:rsidRPr="00027FC8" w:rsidRDefault="00D264ED" w:rsidP="00A30061">
      <w:pPr>
        <w:pStyle w:val="af4"/>
        <w:numPr>
          <w:ilvl w:val="0"/>
          <w:numId w:val="51"/>
        </w:numPr>
        <w:spacing w:line="360" w:lineRule="auto"/>
        <w:ind w:left="0" w:firstLine="567"/>
        <w:jc w:val="both"/>
        <w:rPr>
          <w:sz w:val="28"/>
          <w:szCs w:val="28"/>
          <w:lang w:val="kk-KZ"/>
        </w:rPr>
      </w:pPr>
      <w:r w:rsidRPr="00027FC8">
        <w:rPr>
          <w:sz w:val="28"/>
          <w:szCs w:val="28"/>
          <w:lang w:val="kk-KZ"/>
        </w:rPr>
        <w:t xml:space="preserve">Желтоксон темасында жазган бир катар акындар окуянын күбөлөрү жана курмандыктары. Бул катарда баарынан мурда Кайрат Рыскулбеков менен Бауыржан Үсөнов, Амангазы Каримжановичтин ысымдары аталган. Бул темада лирика, ар дайым мезгилдин деми менен бирге дем алып турган кичинекей жанр, бул жолу да турмуш чындыктарын берүүдө алдыңкы планга чыкты. Б. Үсөновдун </w:t>
      </w:r>
      <w:r w:rsidR="00BF1884" w:rsidRPr="00027FC8">
        <w:rPr>
          <w:sz w:val="28"/>
          <w:szCs w:val="28"/>
          <w:lang w:val="kk-KZ"/>
        </w:rPr>
        <w:t>«Желтоксон Жанырыгы»</w:t>
      </w:r>
      <w:r w:rsidRPr="00027FC8">
        <w:rPr>
          <w:sz w:val="28"/>
          <w:szCs w:val="28"/>
          <w:lang w:val="kk-KZ"/>
        </w:rPr>
        <w:t xml:space="preserve"> жана </w:t>
      </w:r>
      <w:r w:rsidRPr="00027FC8">
        <w:rPr>
          <w:sz w:val="28"/>
          <w:szCs w:val="28"/>
          <w:lang w:val="kk-KZ"/>
        </w:rPr>
        <w:lastRenderedPageBreak/>
        <w:t xml:space="preserve">Б.Шарахымбай </w:t>
      </w:r>
      <w:r w:rsidR="00BF1884" w:rsidRPr="00027FC8">
        <w:rPr>
          <w:sz w:val="28"/>
          <w:szCs w:val="28"/>
          <w:lang w:val="kk-KZ"/>
        </w:rPr>
        <w:t>«</w:t>
      </w:r>
      <w:r w:rsidRPr="00027FC8">
        <w:rPr>
          <w:sz w:val="28"/>
          <w:szCs w:val="28"/>
          <w:lang w:val="kk-KZ"/>
        </w:rPr>
        <w:t>17-декабрь кайсы к</w:t>
      </w:r>
      <w:r w:rsidR="00BF1884" w:rsidRPr="00027FC8">
        <w:rPr>
          <w:sz w:val="28"/>
          <w:szCs w:val="28"/>
          <w:lang w:val="kk-KZ"/>
        </w:rPr>
        <w:t>у</w:t>
      </w:r>
      <w:r w:rsidRPr="00027FC8">
        <w:rPr>
          <w:sz w:val="28"/>
          <w:szCs w:val="28"/>
          <w:lang w:val="kk-KZ"/>
        </w:rPr>
        <w:t xml:space="preserve">н? </w:t>
      </w:r>
      <w:r w:rsidR="00BF1884" w:rsidRPr="00027FC8">
        <w:rPr>
          <w:sz w:val="28"/>
          <w:szCs w:val="28"/>
          <w:lang w:val="kk-KZ"/>
        </w:rPr>
        <w:t>же болбосо уулума жооп»</w:t>
      </w:r>
      <w:r w:rsidRPr="00027FC8">
        <w:rPr>
          <w:sz w:val="28"/>
          <w:szCs w:val="28"/>
          <w:lang w:val="kk-KZ"/>
        </w:rPr>
        <w:t xml:space="preserve"> </w:t>
      </w:r>
      <w:r w:rsidR="00BF1884" w:rsidRPr="00027FC8">
        <w:rPr>
          <w:sz w:val="28"/>
          <w:szCs w:val="28"/>
          <w:lang w:val="kk-KZ"/>
        </w:rPr>
        <w:t>поэма</w:t>
      </w:r>
      <w:r w:rsidRPr="00027FC8">
        <w:rPr>
          <w:sz w:val="28"/>
          <w:szCs w:val="28"/>
          <w:lang w:val="kk-KZ"/>
        </w:rPr>
        <w:t>-реквием</w:t>
      </w:r>
      <w:r w:rsidR="00BF1884" w:rsidRPr="00027FC8">
        <w:rPr>
          <w:sz w:val="28"/>
          <w:szCs w:val="28"/>
          <w:lang w:val="kk-KZ"/>
        </w:rPr>
        <w:t>и</w:t>
      </w:r>
      <w:r w:rsidRPr="00027FC8">
        <w:rPr>
          <w:sz w:val="28"/>
          <w:szCs w:val="28"/>
          <w:lang w:val="kk-KZ"/>
        </w:rPr>
        <w:t>;</w:t>
      </w:r>
      <w:r w:rsidR="005254DC" w:rsidRPr="00027FC8">
        <w:rPr>
          <w:sz w:val="28"/>
          <w:szCs w:val="28"/>
          <w:lang w:val="kk-KZ"/>
        </w:rPr>
        <w:t xml:space="preserve"> А.Алтайдын «Прописка», «Сибирь офицери», К.Абулхаирдин «Кишен», К.Түмөнбайдын «Мунар кун», «Колбин менен жолугушуу», «Кобуз кайгысы</w:t>
      </w:r>
      <w:r w:rsidR="00E82554" w:rsidRPr="00027FC8">
        <w:rPr>
          <w:sz w:val="28"/>
          <w:szCs w:val="28"/>
          <w:lang w:val="kk-KZ"/>
        </w:rPr>
        <w:t>»</w:t>
      </w:r>
      <w:r w:rsidR="005254DC" w:rsidRPr="00027FC8">
        <w:rPr>
          <w:sz w:val="28"/>
          <w:szCs w:val="28"/>
          <w:lang w:val="kk-KZ"/>
        </w:rPr>
        <w:t>, М.Шуи</w:t>
      </w:r>
      <w:r w:rsidR="00E82554" w:rsidRPr="00027FC8">
        <w:rPr>
          <w:sz w:val="28"/>
          <w:szCs w:val="28"/>
          <w:lang w:val="kk-KZ"/>
        </w:rPr>
        <w:t>н</w:t>
      </w:r>
      <w:r w:rsidR="005254DC" w:rsidRPr="00027FC8">
        <w:rPr>
          <w:sz w:val="28"/>
          <w:szCs w:val="28"/>
          <w:lang w:val="kk-KZ"/>
        </w:rPr>
        <w:t xml:space="preserve">шалиеванын «Сокур кыз» аңгемелери; Н.Ораз "Тазкара", </w:t>
      </w:r>
      <w:r w:rsidR="00500650" w:rsidRPr="00027FC8">
        <w:rPr>
          <w:sz w:val="28"/>
          <w:szCs w:val="28"/>
          <w:lang w:val="kk-KZ"/>
        </w:rPr>
        <w:t>Ж</w:t>
      </w:r>
      <w:r w:rsidR="005254DC" w:rsidRPr="00027FC8">
        <w:rPr>
          <w:sz w:val="28"/>
          <w:szCs w:val="28"/>
          <w:lang w:val="kk-KZ"/>
        </w:rPr>
        <w:t xml:space="preserve">.Кеттебектин </w:t>
      </w:r>
      <w:r w:rsidR="00E82554" w:rsidRPr="00027FC8">
        <w:rPr>
          <w:sz w:val="28"/>
          <w:szCs w:val="28"/>
          <w:lang w:val="kk-KZ"/>
        </w:rPr>
        <w:t>«О дүйнөдөн кайткан адам»</w:t>
      </w:r>
      <w:r w:rsidR="005254DC" w:rsidRPr="00027FC8">
        <w:rPr>
          <w:sz w:val="28"/>
          <w:szCs w:val="28"/>
          <w:lang w:val="kk-KZ"/>
        </w:rPr>
        <w:t xml:space="preserve">, </w:t>
      </w:r>
      <w:r w:rsidR="00500650" w:rsidRPr="00027FC8">
        <w:rPr>
          <w:sz w:val="28"/>
          <w:szCs w:val="28"/>
          <w:lang w:val="kk-KZ"/>
        </w:rPr>
        <w:t>О</w:t>
      </w:r>
      <w:r w:rsidR="005254DC" w:rsidRPr="00027FC8">
        <w:rPr>
          <w:sz w:val="28"/>
          <w:szCs w:val="28"/>
          <w:lang w:val="kk-KZ"/>
        </w:rPr>
        <w:t xml:space="preserve">.Ахметтин </w:t>
      </w:r>
      <w:r w:rsidR="00500650" w:rsidRPr="00027FC8">
        <w:rPr>
          <w:sz w:val="28"/>
          <w:szCs w:val="28"/>
          <w:lang w:val="kk-KZ"/>
        </w:rPr>
        <w:t>«</w:t>
      </w:r>
      <w:r w:rsidR="005254DC" w:rsidRPr="00027FC8">
        <w:rPr>
          <w:sz w:val="28"/>
          <w:szCs w:val="28"/>
          <w:lang w:val="kk-KZ"/>
        </w:rPr>
        <w:t xml:space="preserve">Желтоксан </w:t>
      </w:r>
      <w:r w:rsidR="00E82554" w:rsidRPr="00027FC8">
        <w:rPr>
          <w:sz w:val="28"/>
          <w:szCs w:val="28"/>
          <w:lang w:val="kk-KZ"/>
        </w:rPr>
        <w:t>ызгаары»</w:t>
      </w:r>
      <w:r w:rsidR="005254DC" w:rsidRPr="00027FC8">
        <w:rPr>
          <w:sz w:val="28"/>
          <w:szCs w:val="28"/>
          <w:lang w:val="kk-KZ"/>
        </w:rPr>
        <w:t xml:space="preserve">, </w:t>
      </w:r>
      <w:r w:rsidR="00E82554" w:rsidRPr="00027FC8">
        <w:rPr>
          <w:sz w:val="28"/>
          <w:szCs w:val="28"/>
          <w:lang w:val="kk-KZ"/>
        </w:rPr>
        <w:t>С.</w:t>
      </w:r>
      <w:r w:rsidR="005254DC" w:rsidRPr="00027FC8">
        <w:rPr>
          <w:sz w:val="28"/>
          <w:szCs w:val="28"/>
          <w:lang w:val="kk-KZ"/>
        </w:rPr>
        <w:t xml:space="preserve">Оспановдун </w:t>
      </w:r>
      <w:r w:rsidR="00E82554" w:rsidRPr="00027FC8">
        <w:rPr>
          <w:sz w:val="28"/>
          <w:szCs w:val="28"/>
          <w:lang w:val="kk-KZ"/>
        </w:rPr>
        <w:t>«К</w:t>
      </w:r>
      <w:r w:rsidR="005254DC" w:rsidRPr="00027FC8">
        <w:rPr>
          <w:sz w:val="28"/>
          <w:szCs w:val="28"/>
          <w:lang w:val="kk-KZ"/>
        </w:rPr>
        <w:t>улдардын көтөрүлүшү</w:t>
      </w:r>
      <w:r w:rsidR="00E82554" w:rsidRPr="00027FC8">
        <w:rPr>
          <w:sz w:val="28"/>
          <w:szCs w:val="28"/>
          <w:lang w:val="kk-KZ"/>
        </w:rPr>
        <w:t>»</w:t>
      </w:r>
      <w:r w:rsidR="005254DC" w:rsidRPr="00027FC8">
        <w:rPr>
          <w:sz w:val="28"/>
          <w:szCs w:val="28"/>
          <w:lang w:val="kk-KZ"/>
        </w:rPr>
        <w:t xml:space="preserve"> повесттери; </w:t>
      </w:r>
      <w:r w:rsidR="00E82554" w:rsidRPr="00027FC8">
        <w:rPr>
          <w:sz w:val="28"/>
          <w:szCs w:val="28"/>
          <w:lang w:val="kk-KZ"/>
        </w:rPr>
        <w:t>Н.Куантайулуунун «К</w:t>
      </w:r>
      <w:r w:rsidR="005254DC" w:rsidRPr="00027FC8">
        <w:rPr>
          <w:sz w:val="28"/>
          <w:szCs w:val="28"/>
          <w:lang w:val="kk-KZ"/>
        </w:rPr>
        <w:t>араозек</w:t>
      </w:r>
      <w:r w:rsidR="00E82554" w:rsidRPr="00027FC8">
        <w:rPr>
          <w:sz w:val="28"/>
          <w:szCs w:val="28"/>
          <w:lang w:val="kk-KZ"/>
        </w:rPr>
        <w:t>»</w:t>
      </w:r>
      <w:r w:rsidR="005254DC" w:rsidRPr="00027FC8">
        <w:rPr>
          <w:sz w:val="28"/>
          <w:szCs w:val="28"/>
          <w:lang w:val="kk-KZ"/>
        </w:rPr>
        <w:t>, Б.</w:t>
      </w:r>
      <w:r w:rsidR="00E82554" w:rsidRPr="00027FC8">
        <w:rPr>
          <w:sz w:val="28"/>
          <w:szCs w:val="28"/>
          <w:lang w:val="kk-KZ"/>
        </w:rPr>
        <w:t>М</w:t>
      </w:r>
      <w:r w:rsidR="005254DC" w:rsidRPr="00027FC8">
        <w:rPr>
          <w:sz w:val="28"/>
          <w:szCs w:val="28"/>
          <w:lang w:val="kk-KZ"/>
        </w:rPr>
        <w:t xml:space="preserve">укайдын </w:t>
      </w:r>
      <w:r w:rsidR="00E82554" w:rsidRPr="00027FC8">
        <w:rPr>
          <w:sz w:val="28"/>
          <w:szCs w:val="28"/>
          <w:lang w:val="kk-KZ"/>
        </w:rPr>
        <w:t>«О</w:t>
      </w:r>
      <w:r w:rsidR="005254DC" w:rsidRPr="00027FC8">
        <w:rPr>
          <w:sz w:val="28"/>
          <w:szCs w:val="28"/>
          <w:lang w:val="kk-KZ"/>
        </w:rPr>
        <w:t>мирза</w:t>
      </w:r>
      <w:r w:rsidR="00E82554" w:rsidRPr="00027FC8">
        <w:rPr>
          <w:sz w:val="28"/>
          <w:szCs w:val="28"/>
          <w:lang w:val="kk-KZ"/>
        </w:rPr>
        <w:t>я»</w:t>
      </w:r>
      <w:r w:rsidR="005254DC" w:rsidRPr="00027FC8">
        <w:rPr>
          <w:sz w:val="28"/>
          <w:szCs w:val="28"/>
          <w:lang w:val="kk-KZ"/>
        </w:rPr>
        <w:t>, Д.</w:t>
      </w:r>
      <w:r w:rsidR="00E82554" w:rsidRPr="00027FC8">
        <w:rPr>
          <w:sz w:val="28"/>
          <w:szCs w:val="28"/>
          <w:lang w:val="kk-KZ"/>
        </w:rPr>
        <w:t>Д</w:t>
      </w:r>
      <w:r w:rsidR="005254DC" w:rsidRPr="00027FC8">
        <w:rPr>
          <w:sz w:val="28"/>
          <w:szCs w:val="28"/>
          <w:lang w:val="kk-KZ"/>
        </w:rPr>
        <w:t xml:space="preserve">осжандын </w:t>
      </w:r>
      <w:r w:rsidR="00E82554" w:rsidRPr="00027FC8">
        <w:rPr>
          <w:sz w:val="28"/>
          <w:szCs w:val="28"/>
          <w:lang w:val="kk-KZ"/>
        </w:rPr>
        <w:t>«Алан»</w:t>
      </w:r>
      <w:r w:rsidR="005254DC" w:rsidRPr="00027FC8">
        <w:rPr>
          <w:sz w:val="28"/>
          <w:szCs w:val="28"/>
          <w:lang w:val="kk-KZ"/>
        </w:rPr>
        <w:t xml:space="preserve">, </w:t>
      </w:r>
      <w:r w:rsidR="008C271F" w:rsidRPr="00027FC8">
        <w:rPr>
          <w:sz w:val="28"/>
          <w:szCs w:val="28"/>
          <w:lang w:val="kk-KZ"/>
        </w:rPr>
        <w:t>А.Ыбырайымулундун «Уяластар»,</w:t>
      </w:r>
      <w:r w:rsidR="00E84E96" w:rsidRPr="00027FC8">
        <w:rPr>
          <w:sz w:val="28"/>
          <w:szCs w:val="28"/>
          <w:lang w:val="kk-KZ"/>
        </w:rPr>
        <w:t xml:space="preserve"> </w:t>
      </w:r>
      <w:r w:rsidR="005254DC" w:rsidRPr="00027FC8">
        <w:rPr>
          <w:sz w:val="28"/>
          <w:szCs w:val="28"/>
          <w:lang w:val="kk-KZ"/>
        </w:rPr>
        <w:t>Б.</w:t>
      </w:r>
      <w:r w:rsidR="00E84E96" w:rsidRPr="00027FC8">
        <w:rPr>
          <w:sz w:val="28"/>
          <w:szCs w:val="28"/>
          <w:lang w:val="kk-KZ"/>
        </w:rPr>
        <w:t>Ти</w:t>
      </w:r>
      <w:r w:rsidR="005254DC" w:rsidRPr="00027FC8">
        <w:rPr>
          <w:sz w:val="28"/>
          <w:szCs w:val="28"/>
          <w:lang w:val="kk-KZ"/>
        </w:rPr>
        <w:t xml:space="preserve">легеновдун </w:t>
      </w:r>
      <w:r w:rsidR="00E84E96" w:rsidRPr="00027FC8">
        <w:rPr>
          <w:sz w:val="28"/>
          <w:szCs w:val="28"/>
          <w:lang w:val="kk-KZ"/>
        </w:rPr>
        <w:t>«С</w:t>
      </w:r>
      <w:r w:rsidR="005254DC" w:rsidRPr="00027FC8">
        <w:rPr>
          <w:sz w:val="28"/>
          <w:szCs w:val="28"/>
          <w:lang w:val="kk-KZ"/>
        </w:rPr>
        <w:t>ексен алтынчы жыл</w:t>
      </w:r>
      <w:r w:rsidR="00E84E96" w:rsidRPr="00027FC8">
        <w:rPr>
          <w:sz w:val="28"/>
          <w:szCs w:val="28"/>
          <w:lang w:val="kk-KZ"/>
        </w:rPr>
        <w:t>»</w:t>
      </w:r>
      <w:r w:rsidR="005254DC" w:rsidRPr="00027FC8">
        <w:rPr>
          <w:sz w:val="28"/>
          <w:szCs w:val="28"/>
          <w:lang w:val="kk-KZ"/>
        </w:rPr>
        <w:t>, Р.Токтаровдун</w:t>
      </w:r>
      <w:r w:rsidR="00E84E96" w:rsidRPr="00027FC8">
        <w:rPr>
          <w:sz w:val="28"/>
          <w:szCs w:val="28"/>
          <w:lang w:val="kk-KZ"/>
        </w:rPr>
        <w:t xml:space="preserve"> «Бактылуу кулчулуктун аягы»,</w:t>
      </w:r>
      <w:r w:rsidR="005254DC" w:rsidRPr="00027FC8">
        <w:rPr>
          <w:sz w:val="28"/>
          <w:szCs w:val="28"/>
          <w:lang w:val="kk-KZ"/>
        </w:rPr>
        <w:t xml:space="preserve"> Т.</w:t>
      </w:r>
      <w:r w:rsidR="00E84E96" w:rsidRPr="00027FC8">
        <w:rPr>
          <w:sz w:val="28"/>
          <w:szCs w:val="28"/>
          <w:lang w:val="kk-KZ"/>
        </w:rPr>
        <w:t>С</w:t>
      </w:r>
      <w:r w:rsidR="005254DC" w:rsidRPr="00027FC8">
        <w:rPr>
          <w:sz w:val="28"/>
          <w:szCs w:val="28"/>
          <w:lang w:val="kk-KZ"/>
        </w:rPr>
        <w:t xml:space="preserve">аукетаевдин </w:t>
      </w:r>
      <w:r w:rsidR="00E84E96" w:rsidRPr="00027FC8">
        <w:rPr>
          <w:sz w:val="28"/>
          <w:szCs w:val="28"/>
          <w:lang w:val="kk-KZ"/>
        </w:rPr>
        <w:t>«</w:t>
      </w:r>
      <w:r w:rsidR="005254DC" w:rsidRPr="00027FC8">
        <w:rPr>
          <w:sz w:val="28"/>
          <w:szCs w:val="28"/>
          <w:lang w:val="kk-KZ"/>
        </w:rPr>
        <w:t>Айкаран</w:t>
      </w:r>
      <w:r w:rsidR="00E84E96" w:rsidRPr="00027FC8">
        <w:rPr>
          <w:sz w:val="28"/>
          <w:szCs w:val="28"/>
          <w:lang w:val="kk-KZ"/>
        </w:rPr>
        <w:t>гыс</w:t>
      </w:r>
      <w:r w:rsidR="005254DC" w:rsidRPr="00027FC8">
        <w:rPr>
          <w:sz w:val="28"/>
          <w:szCs w:val="28"/>
          <w:lang w:val="kk-KZ"/>
        </w:rPr>
        <w:t>ы</w:t>
      </w:r>
      <w:r w:rsidR="00E84E96" w:rsidRPr="00027FC8">
        <w:rPr>
          <w:sz w:val="28"/>
          <w:szCs w:val="28"/>
          <w:lang w:val="kk-KZ"/>
        </w:rPr>
        <w:t>»</w:t>
      </w:r>
      <w:r w:rsidR="005254DC" w:rsidRPr="00027FC8">
        <w:rPr>
          <w:sz w:val="28"/>
          <w:szCs w:val="28"/>
          <w:lang w:val="kk-KZ"/>
        </w:rPr>
        <w:t xml:space="preserve">,  </w:t>
      </w:r>
      <w:r w:rsidR="00E84E96" w:rsidRPr="00027FC8">
        <w:rPr>
          <w:sz w:val="28"/>
          <w:szCs w:val="28"/>
          <w:lang w:val="kk-KZ"/>
        </w:rPr>
        <w:t>М.Инирбаевтың  «О, Даанышман дүнүйө», С</w:t>
      </w:r>
      <w:r w:rsidR="005254DC" w:rsidRPr="00027FC8">
        <w:rPr>
          <w:sz w:val="28"/>
          <w:szCs w:val="28"/>
          <w:lang w:val="kk-KZ"/>
        </w:rPr>
        <w:t xml:space="preserve">.Адамбековдун </w:t>
      </w:r>
      <w:r w:rsidR="00E84E96" w:rsidRPr="00027FC8">
        <w:rPr>
          <w:sz w:val="28"/>
          <w:szCs w:val="28"/>
          <w:lang w:val="kk-KZ"/>
        </w:rPr>
        <w:t>«Д</w:t>
      </w:r>
      <w:r w:rsidR="005254DC" w:rsidRPr="00027FC8">
        <w:rPr>
          <w:sz w:val="28"/>
          <w:szCs w:val="28"/>
          <w:lang w:val="kk-KZ"/>
        </w:rPr>
        <w:t>екабрдагы кара түн</w:t>
      </w:r>
      <w:r w:rsidR="00E84E96" w:rsidRPr="00027FC8">
        <w:rPr>
          <w:sz w:val="28"/>
          <w:szCs w:val="28"/>
          <w:lang w:val="kk-KZ"/>
        </w:rPr>
        <w:t>»,</w:t>
      </w:r>
      <w:r w:rsidR="005254DC" w:rsidRPr="00027FC8">
        <w:rPr>
          <w:sz w:val="28"/>
          <w:szCs w:val="28"/>
          <w:lang w:val="kk-KZ"/>
        </w:rPr>
        <w:t xml:space="preserve"> Т.Момбекулы-Түркстандын </w:t>
      </w:r>
      <w:r w:rsidR="00E84E96" w:rsidRPr="00027FC8">
        <w:rPr>
          <w:sz w:val="28"/>
          <w:szCs w:val="28"/>
          <w:lang w:val="kk-KZ"/>
        </w:rPr>
        <w:t>«</w:t>
      </w:r>
      <w:r w:rsidR="005254DC" w:rsidRPr="00027FC8">
        <w:rPr>
          <w:sz w:val="28"/>
          <w:szCs w:val="28"/>
          <w:lang w:val="kk-KZ"/>
        </w:rPr>
        <w:t>Асанкайгы</w:t>
      </w:r>
      <w:r w:rsidR="00E84E96" w:rsidRPr="00027FC8">
        <w:rPr>
          <w:sz w:val="28"/>
          <w:szCs w:val="28"/>
          <w:lang w:val="kk-KZ"/>
        </w:rPr>
        <w:t>нун рухы»</w:t>
      </w:r>
      <w:r w:rsidR="005254DC" w:rsidRPr="00027FC8">
        <w:rPr>
          <w:sz w:val="28"/>
          <w:szCs w:val="28"/>
          <w:lang w:val="kk-KZ"/>
        </w:rPr>
        <w:t xml:space="preserve"> романы, </w:t>
      </w:r>
      <w:r w:rsidR="00E84E96" w:rsidRPr="00027FC8">
        <w:rPr>
          <w:sz w:val="28"/>
          <w:szCs w:val="28"/>
          <w:lang w:val="kk-KZ"/>
        </w:rPr>
        <w:t>желтоксокчу</w:t>
      </w:r>
      <w:r w:rsidR="005254DC" w:rsidRPr="00027FC8">
        <w:rPr>
          <w:sz w:val="28"/>
          <w:szCs w:val="28"/>
          <w:lang w:val="kk-KZ"/>
        </w:rPr>
        <w:t xml:space="preserve"> акын-жазуучу Б.Алимжановдун казак-орус-немис согушу жана достугу тууралуу</w:t>
      </w:r>
      <w:r w:rsidR="00E84E96" w:rsidRPr="00027FC8">
        <w:rPr>
          <w:sz w:val="28"/>
          <w:szCs w:val="28"/>
          <w:lang w:val="kk-KZ"/>
        </w:rPr>
        <w:t xml:space="preserve"> «Жүз жылдык толгоо»</w:t>
      </w:r>
      <w:r w:rsidR="005254DC" w:rsidRPr="00027FC8">
        <w:rPr>
          <w:sz w:val="28"/>
          <w:szCs w:val="28"/>
          <w:lang w:val="kk-KZ"/>
        </w:rPr>
        <w:t xml:space="preserve"> сыяктуу романдары жана драмалык чыгармалары </w:t>
      </w:r>
      <w:r w:rsidR="00E84E96" w:rsidRPr="00027FC8">
        <w:rPr>
          <w:sz w:val="28"/>
          <w:szCs w:val="28"/>
          <w:lang w:val="kk-KZ"/>
        </w:rPr>
        <w:t>бир нече убакыт өткөндөн кийин жазылган</w:t>
      </w:r>
      <w:r w:rsidR="005254DC" w:rsidRPr="00027FC8">
        <w:rPr>
          <w:sz w:val="28"/>
          <w:szCs w:val="28"/>
          <w:lang w:val="kk-KZ"/>
        </w:rPr>
        <w:t>.</w:t>
      </w:r>
    </w:p>
    <w:p w14:paraId="27E01666" w14:textId="3C5E9A10" w:rsidR="00E84E96" w:rsidRPr="00027FC8" w:rsidRDefault="00E84E96" w:rsidP="008B637A">
      <w:pPr>
        <w:pStyle w:val="af4"/>
        <w:numPr>
          <w:ilvl w:val="0"/>
          <w:numId w:val="51"/>
        </w:numPr>
        <w:spacing w:line="360" w:lineRule="auto"/>
        <w:ind w:left="0" w:firstLine="567"/>
        <w:jc w:val="both"/>
        <w:rPr>
          <w:sz w:val="28"/>
          <w:szCs w:val="28"/>
          <w:lang w:val="kk-KZ"/>
        </w:rPr>
      </w:pPr>
      <w:r w:rsidRPr="00027FC8">
        <w:rPr>
          <w:sz w:val="28"/>
          <w:szCs w:val="28"/>
          <w:lang w:val="kk-KZ"/>
        </w:rPr>
        <w:t xml:space="preserve">Окуяны аткаруучулукка жараша көп убакыт аралыгында айырмалоодон келип чыккан көлөмдүү жанрлардын өзгөчөлүгү байкалды. </w:t>
      </w:r>
      <w:r w:rsidR="0040065E" w:rsidRPr="00027FC8">
        <w:rPr>
          <w:sz w:val="28"/>
          <w:szCs w:val="28"/>
          <w:lang w:val="kk-KZ"/>
        </w:rPr>
        <w:t xml:space="preserve">Көлемді жанрлардың өзінің атқарар жүгіне қарай оқиғаны біршама уақыт араға салып барып, саралау арқылы туындайтын ерекшелігі көрінді. </w:t>
      </w:r>
      <w:r w:rsidRPr="00027FC8">
        <w:rPr>
          <w:sz w:val="28"/>
          <w:szCs w:val="28"/>
          <w:lang w:val="kk-KZ"/>
        </w:rPr>
        <w:t xml:space="preserve">Алардын ичинен айрым гана чыгармалар </w:t>
      </w:r>
      <w:r w:rsidR="0040065E" w:rsidRPr="00027FC8">
        <w:rPr>
          <w:sz w:val="28"/>
          <w:szCs w:val="28"/>
          <w:lang w:val="kk-KZ"/>
        </w:rPr>
        <w:t>желтоксон</w:t>
      </w:r>
      <w:r w:rsidRPr="00027FC8">
        <w:rPr>
          <w:sz w:val="28"/>
          <w:szCs w:val="28"/>
          <w:lang w:val="kk-KZ"/>
        </w:rPr>
        <w:t xml:space="preserve"> окуясын экинчи даражадагы тема катары кабыл алды. Такырып, идея, пафос — казак жазушыларынын осы такырыптагы барлык шыгармаларына ортак басты </w:t>
      </w:r>
      <w:r w:rsidR="0040065E" w:rsidRPr="00027FC8">
        <w:rPr>
          <w:sz w:val="28"/>
          <w:szCs w:val="28"/>
          <w:lang w:val="kk-KZ"/>
        </w:rPr>
        <w:t xml:space="preserve">көркөмдук </w:t>
      </w:r>
      <w:r w:rsidRPr="00027FC8">
        <w:rPr>
          <w:sz w:val="28"/>
          <w:szCs w:val="28"/>
          <w:lang w:val="kk-KZ"/>
        </w:rPr>
        <w:t>курылым. Аларды бир бүтүн катары кароо казак адабиятынын тарыхы үчүн маанилүү;</w:t>
      </w:r>
    </w:p>
    <w:p w14:paraId="530FD2A9" w14:textId="09B36709" w:rsidR="00481AE4" w:rsidRPr="00027FC8" w:rsidRDefault="00406BCE" w:rsidP="00CB2251">
      <w:pPr>
        <w:pStyle w:val="af4"/>
        <w:numPr>
          <w:ilvl w:val="0"/>
          <w:numId w:val="51"/>
        </w:numPr>
        <w:spacing w:line="360" w:lineRule="auto"/>
        <w:ind w:left="0" w:firstLine="567"/>
        <w:jc w:val="both"/>
        <w:rPr>
          <w:sz w:val="28"/>
          <w:szCs w:val="28"/>
          <w:lang w:val="kk-KZ"/>
        </w:rPr>
      </w:pPr>
      <w:r w:rsidRPr="00027FC8">
        <w:rPr>
          <w:sz w:val="28"/>
          <w:szCs w:val="28"/>
          <w:lang w:val="kk-KZ"/>
        </w:rPr>
        <w:t>Ж</w:t>
      </w:r>
      <w:r w:rsidR="00F81E6A" w:rsidRPr="00027FC8">
        <w:rPr>
          <w:sz w:val="28"/>
          <w:szCs w:val="28"/>
          <w:lang w:val="kk-KZ"/>
        </w:rPr>
        <w:t xml:space="preserve">елтоксон </w:t>
      </w:r>
      <w:r w:rsidR="0040065E" w:rsidRPr="00027FC8">
        <w:rPr>
          <w:sz w:val="28"/>
          <w:szCs w:val="28"/>
          <w:lang w:val="kk-KZ"/>
        </w:rPr>
        <w:t xml:space="preserve">темасында жазган акындардын көбү профессионал акындар. Ошондой эле Кайрат Рыскулбеков сыяктуу окуянын курмандыгы болгон авторлордун ырлары бул темадагы адабий чыгармалардын маанилүү бөлүгүн түзөт. Ал ырлардан сөздөрдүн примитивдүү колдонулушу байкалганы менен, профессионал акындардын чыгармаларына окшош көркөмдүк өзгөчөлүктөр да бар. Атап айтканда, казак </w:t>
      </w:r>
      <w:r w:rsidR="00F81E6A" w:rsidRPr="00027FC8">
        <w:rPr>
          <w:sz w:val="28"/>
          <w:szCs w:val="28"/>
          <w:lang w:val="kk-KZ"/>
        </w:rPr>
        <w:t>адабиятындагы жоокерлук</w:t>
      </w:r>
      <w:r w:rsidR="0040065E" w:rsidRPr="00027FC8">
        <w:rPr>
          <w:sz w:val="28"/>
          <w:szCs w:val="28"/>
          <w:lang w:val="kk-KZ"/>
        </w:rPr>
        <w:t xml:space="preserve"> поэзия </w:t>
      </w:r>
      <w:r w:rsidR="00F81E6A" w:rsidRPr="00027FC8">
        <w:rPr>
          <w:sz w:val="28"/>
          <w:szCs w:val="28"/>
          <w:lang w:val="kk-KZ"/>
        </w:rPr>
        <w:t>салтына</w:t>
      </w:r>
      <w:r w:rsidR="0040065E" w:rsidRPr="00027FC8">
        <w:rPr>
          <w:sz w:val="28"/>
          <w:szCs w:val="28"/>
          <w:lang w:val="kk-KZ"/>
        </w:rPr>
        <w:t xml:space="preserve"> </w:t>
      </w:r>
      <w:r w:rsidR="00F81E6A" w:rsidRPr="00027FC8">
        <w:rPr>
          <w:sz w:val="28"/>
          <w:szCs w:val="28"/>
          <w:lang w:val="kk-KZ"/>
        </w:rPr>
        <w:t>артыкчылык берүү</w:t>
      </w:r>
      <w:r w:rsidR="0040065E" w:rsidRPr="00027FC8">
        <w:rPr>
          <w:sz w:val="28"/>
          <w:szCs w:val="28"/>
          <w:lang w:val="kk-KZ"/>
        </w:rPr>
        <w:t>— олардын ортак типологиялы</w:t>
      </w:r>
      <w:r w:rsidR="00F81E6A" w:rsidRPr="00027FC8">
        <w:rPr>
          <w:sz w:val="28"/>
          <w:szCs w:val="28"/>
          <w:lang w:val="kk-KZ"/>
        </w:rPr>
        <w:t xml:space="preserve">к белгиси. </w:t>
      </w:r>
      <w:r w:rsidR="00B43BA1" w:rsidRPr="00027FC8">
        <w:rPr>
          <w:sz w:val="28"/>
          <w:szCs w:val="28"/>
          <w:lang w:val="kk-KZ"/>
        </w:rPr>
        <w:t xml:space="preserve"> төкмө-акындар </w:t>
      </w:r>
      <w:r w:rsidR="0040065E" w:rsidRPr="00027FC8">
        <w:rPr>
          <w:sz w:val="28"/>
          <w:szCs w:val="28"/>
          <w:lang w:val="kk-KZ"/>
        </w:rPr>
        <w:t xml:space="preserve">поэзиясында риторикалык суроо, кайталоо сыяктуу </w:t>
      </w:r>
      <w:r w:rsidR="0040065E" w:rsidRPr="00027FC8">
        <w:rPr>
          <w:sz w:val="28"/>
          <w:szCs w:val="28"/>
          <w:lang w:val="kk-KZ"/>
        </w:rPr>
        <w:lastRenderedPageBreak/>
        <w:t>көркөм каражаттардын колдонулушу алардын бардыгына мүнөздүү.</w:t>
      </w:r>
      <w:r w:rsidRPr="00027FC8">
        <w:rPr>
          <w:sz w:val="28"/>
          <w:szCs w:val="28"/>
          <w:lang w:val="kk-KZ"/>
        </w:rPr>
        <w:t xml:space="preserve"> Айрыкча, казак элинин кылымдар бою жоокердик рухун аныктаган төкмөлук жана поэтикалык поэзиядагы көркөм ыкмалар көбүрөөк колдонулат. Желтоксончу акындарынын чыгармачылыгында ошол окуяга катышкан жаштардын маанайын, аянттагы окуяга байланыштуу болгон тарыхый фактыларды ырдаганда лирикалык пафос, дымактуу дух басымдуулук кылат. </w:t>
      </w:r>
      <w:r w:rsidR="00A257CC" w:rsidRPr="00027FC8">
        <w:rPr>
          <w:sz w:val="28"/>
          <w:szCs w:val="28"/>
          <w:lang w:val="kk-KZ"/>
        </w:rPr>
        <w:t xml:space="preserve">Желтоксон </w:t>
      </w:r>
      <w:r w:rsidRPr="00027FC8">
        <w:rPr>
          <w:sz w:val="28"/>
          <w:szCs w:val="28"/>
          <w:lang w:val="kk-KZ"/>
        </w:rPr>
        <w:t>тема</w:t>
      </w:r>
      <w:r w:rsidR="00A257CC" w:rsidRPr="00027FC8">
        <w:rPr>
          <w:sz w:val="28"/>
          <w:szCs w:val="28"/>
          <w:lang w:val="kk-KZ"/>
        </w:rPr>
        <w:t xml:space="preserve">сындагы </w:t>
      </w:r>
      <w:r w:rsidRPr="00027FC8">
        <w:rPr>
          <w:sz w:val="28"/>
          <w:szCs w:val="28"/>
          <w:lang w:val="kk-KZ"/>
        </w:rPr>
        <w:t xml:space="preserve">ыр саптары ачык чындыкты жар салып, колонизаторлук саясатты талкалаган. Сөздүн күчү музыкага шайкеш келип, элдин духун көтөргөн. </w:t>
      </w:r>
      <w:r w:rsidR="00A257CC" w:rsidRPr="00027FC8">
        <w:rPr>
          <w:sz w:val="28"/>
          <w:szCs w:val="28"/>
          <w:lang w:val="kk-KZ"/>
        </w:rPr>
        <w:t xml:space="preserve">Желтоксон </w:t>
      </w:r>
      <w:r w:rsidRPr="00027FC8">
        <w:rPr>
          <w:sz w:val="28"/>
          <w:szCs w:val="28"/>
          <w:lang w:val="kk-KZ"/>
        </w:rPr>
        <w:t>темасындагы ырлардын байыркы оозеки адабият, фольклордогу синкреттик жанрлар менен тыгыз байланышы бар.</w:t>
      </w:r>
    </w:p>
    <w:p w14:paraId="18642094" w14:textId="515B8B03" w:rsidR="00346B82" w:rsidRPr="00027FC8" w:rsidRDefault="00A257CC" w:rsidP="008B637A">
      <w:pPr>
        <w:pStyle w:val="af4"/>
        <w:numPr>
          <w:ilvl w:val="0"/>
          <w:numId w:val="51"/>
        </w:numPr>
        <w:spacing w:line="360" w:lineRule="auto"/>
        <w:ind w:left="0" w:firstLine="567"/>
        <w:jc w:val="both"/>
        <w:rPr>
          <w:sz w:val="28"/>
          <w:szCs w:val="28"/>
          <w:lang w:val="kk-KZ"/>
        </w:rPr>
      </w:pPr>
      <w:r w:rsidRPr="00027FC8">
        <w:rPr>
          <w:sz w:val="28"/>
          <w:szCs w:val="28"/>
          <w:lang w:val="kk-KZ"/>
        </w:rPr>
        <w:t>Прозалык чыгармаларда Желтоксандагы тарыхый чындыкты көркөм чындыкка айландыруудагы идеялык-көркөмдүк изилдөөлөр жанрдын табиятына жараша чеберчилик менен ишке ашырылган. Прозалык чыгармаларда реалисттик ыкма гана эмес, модернисттик жана постмодернисттик ыкмалардын элементтери да камтылган.</w:t>
      </w:r>
      <w:r w:rsidR="008B637A" w:rsidRPr="00027FC8">
        <w:rPr>
          <w:sz w:val="28"/>
          <w:szCs w:val="28"/>
          <w:lang w:val="kk-KZ"/>
        </w:rPr>
        <w:t xml:space="preserve"> </w:t>
      </w:r>
      <w:r w:rsidR="00346B82" w:rsidRPr="00027FC8">
        <w:rPr>
          <w:sz w:val="28"/>
          <w:szCs w:val="28"/>
          <w:lang w:val="kk-KZ"/>
        </w:rPr>
        <w:t xml:space="preserve">Желтоксон темасындагы прозалык чыгармалардагы көркөм изилдөөлөр биринчи кезекте каармандык жаратууда байкалат. Алардын айрымдары </w:t>
      </w:r>
      <w:r w:rsidR="00440B0C" w:rsidRPr="00027FC8">
        <w:rPr>
          <w:sz w:val="28"/>
          <w:szCs w:val="28"/>
          <w:lang w:val="kk-KZ"/>
        </w:rPr>
        <w:t xml:space="preserve">окуяга </w:t>
      </w:r>
      <w:r w:rsidR="00346B82" w:rsidRPr="00027FC8">
        <w:rPr>
          <w:sz w:val="28"/>
          <w:szCs w:val="28"/>
          <w:lang w:val="kk-KZ"/>
        </w:rPr>
        <w:t xml:space="preserve">катышкан тарыхый инсандардын прототиби катары алынса, кээ бирлеринин башкы каармандары автордун фантазиясынан жаралган, </w:t>
      </w:r>
      <w:r w:rsidR="00440B0C" w:rsidRPr="00027FC8">
        <w:rPr>
          <w:sz w:val="28"/>
          <w:szCs w:val="28"/>
          <w:lang w:val="kk-KZ"/>
        </w:rPr>
        <w:t xml:space="preserve">типтүүк </w:t>
      </w:r>
      <w:r w:rsidR="00346B82" w:rsidRPr="00027FC8">
        <w:rPr>
          <w:sz w:val="28"/>
          <w:szCs w:val="28"/>
          <w:lang w:val="kk-KZ"/>
        </w:rPr>
        <w:t xml:space="preserve">мүнөзү каармандар. Ушул жанрда жазылган бардык аңгемелер, </w:t>
      </w:r>
      <w:r w:rsidR="00440B0C" w:rsidRPr="00027FC8">
        <w:rPr>
          <w:sz w:val="28"/>
          <w:szCs w:val="28"/>
          <w:lang w:val="kk-KZ"/>
        </w:rPr>
        <w:t>повестер</w:t>
      </w:r>
      <w:r w:rsidR="00346B82" w:rsidRPr="00027FC8">
        <w:rPr>
          <w:sz w:val="28"/>
          <w:szCs w:val="28"/>
          <w:lang w:val="kk-KZ"/>
        </w:rPr>
        <w:t>, романдар топтолуп, топтоштурулганда, аларда жалпы темалар, жалпы каармандар көп. Мисалы, прототипи Кайрат Рыскулбеков болгон Н.Куантайулунун «Караөзек» романындагы Хакназардын, Д.Досжандын «Ала</w:t>
      </w:r>
      <w:r w:rsidR="00440B0C" w:rsidRPr="00027FC8">
        <w:rPr>
          <w:sz w:val="28"/>
          <w:szCs w:val="28"/>
          <w:lang w:val="kk-KZ"/>
        </w:rPr>
        <w:t>н</w:t>
      </w:r>
      <w:r w:rsidR="00346B82" w:rsidRPr="00027FC8">
        <w:rPr>
          <w:sz w:val="28"/>
          <w:szCs w:val="28"/>
          <w:lang w:val="kk-KZ"/>
        </w:rPr>
        <w:t>» романындагы Кайран Рыскулдун образдары.</w:t>
      </w:r>
    </w:p>
    <w:p w14:paraId="42CB8201" w14:textId="49B05D60" w:rsidR="00420C30" w:rsidRPr="00027FC8" w:rsidRDefault="00420C30" w:rsidP="00CB2251">
      <w:pPr>
        <w:pStyle w:val="af4"/>
        <w:numPr>
          <w:ilvl w:val="0"/>
          <w:numId w:val="51"/>
        </w:numPr>
        <w:spacing w:line="360" w:lineRule="auto"/>
        <w:ind w:left="0" w:firstLine="567"/>
        <w:jc w:val="both"/>
        <w:rPr>
          <w:sz w:val="28"/>
          <w:szCs w:val="28"/>
          <w:lang w:val="kk-KZ"/>
        </w:rPr>
      </w:pPr>
      <w:r w:rsidRPr="00027FC8">
        <w:rPr>
          <w:sz w:val="28"/>
          <w:szCs w:val="28"/>
          <w:lang w:val="kk-KZ"/>
        </w:rPr>
        <w:t xml:space="preserve">Драмалык чыгармалардагы конфликттер орус шовинизми менен улуттук ар-намыстын ортосунда болот. Айрыкча, шовинисттик маанайда топтолуп калган Аркатай Есенов, Колбин, Тимур Калдыбаевич, КГБ кызматкерлери, Муса Байларов жана улуттук намыстын өкүлү катары каралып жаткан Кайрат, Алмас Айтуганов, Кайсар, Аяган Куатовдордун ортосундагы чыр-чатактар, муну сүрөттөп бер. Ошондой эле коомдо алдыңкы топ болуп </w:t>
      </w:r>
      <w:r w:rsidRPr="00027FC8">
        <w:rPr>
          <w:sz w:val="28"/>
          <w:szCs w:val="28"/>
          <w:lang w:val="kk-KZ"/>
        </w:rPr>
        <w:lastRenderedPageBreak/>
        <w:t>калган орус улутунун образы менен өз өлкөсүндө экинчи сортко айланган улут өкүлдөрүнүн образынын ортосундагы карама-каршылыктар да ачык көрүнүп турат. Каармандардын ортосундагы конфликт жеке көйгөйгө караганда социалдык, улуттук мүнөздө болуп чыкты. Желтоксон окуясын чагылдырган бардык чыгармалар көптөгөн жалпы мүнөздөмөлөргө ээ. Айрыкча бул жерде эркиндикке умтулуу, социалдык теңсиздикке каршы туруу биринчи планда турат. Ошондой эле, алардын көбү үчүн жалпы хронотоп айкын көрүнүп турат. Аларда сүрөттөлгөн негизги мейкиндик мурдагы Брежнев аянты, кийинчерээк Республика аянты жана убактысы 1986-жылдын 16-17-декабрында. Мында күрөшчүнүн образы жана баатырдык романтикалык пафос алдыңкы планга чыгат. Анын баарында негизги идея – эркиндик үчүн күрөш.</w:t>
      </w:r>
    </w:p>
    <w:p w14:paraId="7A39E382" w14:textId="707EE184" w:rsidR="00B34215" w:rsidRPr="00027FC8" w:rsidRDefault="00420C30" w:rsidP="00CB2251">
      <w:pPr>
        <w:pStyle w:val="af4"/>
        <w:numPr>
          <w:ilvl w:val="0"/>
          <w:numId w:val="51"/>
        </w:numPr>
        <w:spacing w:line="360" w:lineRule="auto"/>
        <w:ind w:left="0" w:firstLine="567"/>
        <w:jc w:val="both"/>
        <w:rPr>
          <w:sz w:val="28"/>
          <w:szCs w:val="28"/>
          <w:lang w:val="kk-KZ"/>
        </w:rPr>
      </w:pPr>
      <w:r w:rsidRPr="00027FC8">
        <w:rPr>
          <w:sz w:val="28"/>
          <w:szCs w:val="28"/>
          <w:lang w:val="kk-KZ"/>
        </w:rPr>
        <w:t xml:space="preserve"> Казак адабиятынын тарыхында өзгөчө орду бар Желтоксон темасынын негизинде түзүлгөн чыгармаларда бир доордун ачуу чындыгы көркөм жыйналып, казак акын-жазуучулары адабияттын бардык жанрларында Желтоксон трагедиясынын себеп-салдарын чагылдырууда талап коюучулук деңгээлде табылган. </w:t>
      </w:r>
    </w:p>
    <w:p w14:paraId="65F706CB" w14:textId="77777777" w:rsidR="00481AE4" w:rsidRPr="00027FC8" w:rsidRDefault="00481AE4" w:rsidP="00512032">
      <w:pPr>
        <w:spacing w:line="360" w:lineRule="auto"/>
        <w:ind w:firstLine="709"/>
        <w:jc w:val="both"/>
        <w:rPr>
          <w:sz w:val="28"/>
          <w:szCs w:val="28"/>
          <w:lang w:val="kk-KZ"/>
        </w:rPr>
      </w:pPr>
    </w:p>
    <w:p w14:paraId="03CF6B26" w14:textId="7B4C20F3" w:rsidR="00C43F12" w:rsidRPr="00027FC8" w:rsidRDefault="00C43F12" w:rsidP="00F645FB">
      <w:pPr>
        <w:spacing w:line="360" w:lineRule="auto"/>
        <w:jc w:val="center"/>
        <w:rPr>
          <w:b/>
          <w:bCs/>
          <w:sz w:val="28"/>
          <w:szCs w:val="28"/>
          <w:lang w:val="kk-KZ"/>
        </w:rPr>
      </w:pPr>
      <w:r w:rsidRPr="00027FC8">
        <w:rPr>
          <w:b/>
          <w:bCs/>
          <w:lang w:val="kk-KZ"/>
        </w:rPr>
        <w:t>ПАЙДАЛАНЫЛГАН АДАБИЯТТАР</w:t>
      </w:r>
    </w:p>
    <w:p w14:paraId="3CF3CE17" w14:textId="6BB284A0" w:rsidR="00CC3C75" w:rsidRPr="00027FC8" w:rsidRDefault="00CC3C75" w:rsidP="00F645FB">
      <w:pPr>
        <w:pStyle w:val="af4"/>
        <w:numPr>
          <w:ilvl w:val="0"/>
          <w:numId w:val="43"/>
        </w:numPr>
        <w:shd w:val="clear" w:color="auto" w:fill="FFFFFF"/>
        <w:tabs>
          <w:tab w:val="left" w:pos="567"/>
        </w:tabs>
        <w:suppressAutoHyphens w:val="0"/>
        <w:spacing w:line="360" w:lineRule="auto"/>
        <w:ind w:left="0" w:firstLine="0"/>
        <w:jc w:val="both"/>
        <w:textAlignment w:val="baseline"/>
        <w:rPr>
          <w:sz w:val="28"/>
          <w:szCs w:val="28"/>
          <w:shd w:val="clear" w:color="auto" w:fill="FFFFFF"/>
          <w:lang w:val="kk-KZ"/>
        </w:rPr>
      </w:pPr>
      <w:r w:rsidRPr="00027FC8">
        <w:rPr>
          <w:sz w:val="28"/>
          <w:szCs w:val="28"/>
          <w:shd w:val="clear" w:color="auto" w:fill="FFFFFF"/>
          <w:lang w:val="kk-KZ"/>
        </w:rPr>
        <w:t>«Жас алаш» 10 маусым, 2008, Шыңғыс Айтматовтың қайтыс болуына қазанама.</w:t>
      </w:r>
    </w:p>
    <w:p w14:paraId="70362C02" w14:textId="77777777" w:rsidR="00CC3C75" w:rsidRPr="00027FC8" w:rsidRDefault="00CC3C75" w:rsidP="00F645FB">
      <w:pPr>
        <w:pStyle w:val="af4"/>
        <w:numPr>
          <w:ilvl w:val="0"/>
          <w:numId w:val="43"/>
        </w:numPr>
        <w:suppressAutoHyphens w:val="0"/>
        <w:spacing w:line="360" w:lineRule="auto"/>
        <w:ind w:left="0" w:firstLine="0"/>
        <w:jc w:val="both"/>
        <w:rPr>
          <w:b/>
          <w:bCs/>
          <w:color w:val="222222"/>
          <w:sz w:val="28"/>
          <w:szCs w:val="28"/>
          <w:shd w:val="clear" w:color="auto" w:fill="FFFFFF"/>
          <w:lang w:val="kk-KZ"/>
        </w:rPr>
      </w:pPr>
      <w:r w:rsidRPr="00027FC8">
        <w:rPr>
          <w:sz w:val="28"/>
          <w:szCs w:val="28"/>
          <w:lang w:val="kk-KZ"/>
        </w:rPr>
        <w:t xml:space="preserve"> «ХХІ ғасырдағы қазақ әдебиеті 2001-2011» М.Әуезов атындағы Әдебиет және өнер институты</w:t>
      </w:r>
      <w:r w:rsidRPr="00027FC8">
        <w:rPr>
          <w:sz w:val="28"/>
          <w:szCs w:val="28"/>
          <w:lang w:val="tr-TR"/>
        </w:rPr>
        <w:t xml:space="preserve">. </w:t>
      </w:r>
      <w:r w:rsidRPr="00027FC8">
        <w:rPr>
          <w:sz w:val="28"/>
          <w:szCs w:val="28"/>
          <w:lang w:val="kk-KZ"/>
        </w:rPr>
        <w:t>Ұжымдық монография.</w:t>
      </w:r>
    </w:p>
    <w:p w14:paraId="694338E4" w14:textId="77777777" w:rsidR="00CC3C75" w:rsidRPr="00027FC8" w:rsidRDefault="00CC3C75" w:rsidP="00F645FB">
      <w:pPr>
        <w:pStyle w:val="af4"/>
        <w:numPr>
          <w:ilvl w:val="0"/>
          <w:numId w:val="43"/>
        </w:numPr>
        <w:suppressAutoHyphens w:val="0"/>
        <w:spacing w:line="360" w:lineRule="auto"/>
        <w:ind w:left="0" w:firstLine="0"/>
        <w:jc w:val="both"/>
        <w:rPr>
          <w:b/>
          <w:bCs/>
          <w:color w:val="222222"/>
          <w:sz w:val="28"/>
          <w:szCs w:val="28"/>
          <w:shd w:val="clear" w:color="auto" w:fill="FFFFFF"/>
          <w:lang w:val="tr-TR"/>
        </w:rPr>
      </w:pPr>
      <w:r w:rsidRPr="00027FC8">
        <w:rPr>
          <w:sz w:val="28"/>
          <w:szCs w:val="28"/>
          <w:lang w:val="kk-KZ"/>
        </w:rPr>
        <w:t>Türk Dünyasında İsyan ve Başkaldırı Edebiyata Yansıyan Özgür Ruh Editörler Orhan Söylemez Samet Azap</w:t>
      </w:r>
      <w:r w:rsidRPr="00027FC8">
        <w:rPr>
          <w:sz w:val="28"/>
          <w:szCs w:val="28"/>
          <w:lang w:val="tr-TR"/>
        </w:rPr>
        <w:t>. İstanbul, 2021</w:t>
      </w:r>
    </w:p>
    <w:p w14:paraId="599D1B99" w14:textId="77777777" w:rsidR="00AE2833" w:rsidRPr="00027FC8" w:rsidRDefault="00AE2833" w:rsidP="00AE2833">
      <w:pPr>
        <w:pStyle w:val="af4"/>
        <w:numPr>
          <w:ilvl w:val="0"/>
          <w:numId w:val="43"/>
        </w:numPr>
        <w:shd w:val="clear" w:color="auto" w:fill="FFFFFF"/>
        <w:tabs>
          <w:tab w:val="left" w:pos="567"/>
        </w:tabs>
        <w:suppressAutoHyphens w:val="0"/>
        <w:spacing w:line="360" w:lineRule="auto"/>
        <w:ind w:left="0" w:firstLine="0"/>
        <w:jc w:val="both"/>
        <w:textAlignment w:val="top"/>
        <w:rPr>
          <w:sz w:val="28"/>
          <w:szCs w:val="28"/>
          <w:lang w:val="kk-KZ"/>
        </w:rPr>
      </w:pPr>
      <w:r w:rsidRPr="00027FC8">
        <w:rPr>
          <w:sz w:val="28"/>
          <w:szCs w:val="28"/>
          <w:lang w:val="kk-KZ"/>
        </w:rPr>
        <w:t>Абрамович Г.Л. Введение в литературоведение. М., 1970.</w:t>
      </w:r>
    </w:p>
    <w:p w14:paraId="52EA7FE2" w14:textId="74D87FEC" w:rsidR="00CC3C75" w:rsidRPr="00027FC8" w:rsidRDefault="00CC3C75" w:rsidP="00DC74F7">
      <w:pPr>
        <w:pStyle w:val="af4"/>
        <w:numPr>
          <w:ilvl w:val="0"/>
          <w:numId w:val="43"/>
        </w:numPr>
        <w:shd w:val="clear" w:color="auto" w:fill="FFFFFF"/>
        <w:tabs>
          <w:tab w:val="left" w:pos="567"/>
        </w:tabs>
        <w:suppressAutoHyphens w:val="0"/>
        <w:spacing w:line="360" w:lineRule="auto"/>
        <w:ind w:left="0" w:firstLine="0"/>
        <w:jc w:val="both"/>
        <w:textAlignment w:val="top"/>
        <w:rPr>
          <w:sz w:val="28"/>
          <w:szCs w:val="28"/>
          <w:lang w:val="kk-KZ"/>
        </w:rPr>
      </w:pPr>
      <w:r w:rsidRPr="00027FC8">
        <w:rPr>
          <w:sz w:val="28"/>
          <w:szCs w:val="28"/>
          <w:lang w:val="kk-KZ"/>
        </w:rPr>
        <w:t>Адамбеков С. Желтоқсандағы қара түн. Роман-қасіретнама. Шымкент. «Өлке». 1999. – 88 б.</w:t>
      </w:r>
    </w:p>
    <w:p w14:paraId="0938E103" w14:textId="77777777" w:rsidR="00CC3C75" w:rsidRPr="00027FC8" w:rsidRDefault="00CC3C75" w:rsidP="00F645FB">
      <w:pPr>
        <w:pStyle w:val="af4"/>
        <w:numPr>
          <w:ilvl w:val="0"/>
          <w:numId w:val="43"/>
        </w:numPr>
        <w:shd w:val="clear" w:color="auto" w:fill="FFFFFF"/>
        <w:suppressAutoHyphens w:val="0"/>
        <w:spacing w:line="360" w:lineRule="auto"/>
        <w:ind w:left="0" w:firstLine="0"/>
        <w:jc w:val="both"/>
        <w:rPr>
          <w:color w:val="202122"/>
          <w:sz w:val="28"/>
          <w:szCs w:val="28"/>
          <w:shd w:val="clear" w:color="auto" w:fill="FFFFFF"/>
          <w:lang w:val="kk-KZ"/>
        </w:rPr>
      </w:pPr>
      <w:r w:rsidRPr="00027FC8">
        <w:rPr>
          <w:color w:val="202122"/>
          <w:sz w:val="28"/>
          <w:szCs w:val="28"/>
          <w:shd w:val="clear" w:color="auto" w:fill="FFFFFF"/>
          <w:lang w:val="kk-KZ"/>
        </w:rPr>
        <w:t>Айтбайұлы Т. Ән әлемінің Әбиірбегі: Сыр сұхбат кітабы. – Алматы: «ТолғанайТ» 1998. – 223 б.</w:t>
      </w:r>
    </w:p>
    <w:p w14:paraId="661CF6BF" w14:textId="77777777" w:rsidR="00CC3C75" w:rsidRPr="00027FC8" w:rsidRDefault="00CC3C75" w:rsidP="00F645FB">
      <w:pPr>
        <w:pStyle w:val="af4"/>
        <w:numPr>
          <w:ilvl w:val="0"/>
          <w:numId w:val="43"/>
        </w:numPr>
        <w:shd w:val="clear" w:color="auto" w:fill="FFFFFF"/>
        <w:tabs>
          <w:tab w:val="left" w:pos="567"/>
        </w:tabs>
        <w:suppressAutoHyphens w:val="0"/>
        <w:spacing w:line="360" w:lineRule="auto"/>
        <w:ind w:left="0" w:firstLine="0"/>
        <w:jc w:val="both"/>
        <w:textAlignment w:val="baseline"/>
        <w:rPr>
          <w:sz w:val="28"/>
          <w:szCs w:val="28"/>
          <w:lang w:val="kk-KZ"/>
        </w:rPr>
      </w:pPr>
      <w:r w:rsidRPr="00027FC8">
        <w:rPr>
          <w:sz w:val="28"/>
          <w:szCs w:val="28"/>
          <w:shd w:val="clear" w:color="auto" w:fill="FFFFFF"/>
          <w:lang w:val="kk-KZ"/>
        </w:rPr>
        <w:lastRenderedPageBreak/>
        <w:t xml:space="preserve"> </w:t>
      </w:r>
      <w:r w:rsidRPr="00027FC8">
        <w:rPr>
          <w:sz w:val="28"/>
          <w:szCs w:val="28"/>
          <w:lang w:val="kk-KZ"/>
        </w:rPr>
        <w:t xml:space="preserve">Айтматов Ш., Шаханов М. «Ғасыр айрығындағы сырласу» (Құз басындағы аңшының зары). Рухани-философиялық, тарихи-танымдық және махаббат хикаяларынан құрылған эсселер кітабы. – Алматы: 2008. – 512 бет. </w:t>
      </w:r>
    </w:p>
    <w:p w14:paraId="0032E23F" w14:textId="77777777" w:rsidR="00CC3C75" w:rsidRPr="00027FC8" w:rsidRDefault="00CC3C75" w:rsidP="00F645FB">
      <w:pPr>
        <w:pStyle w:val="af4"/>
        <w:numPr>
          <w:ilvl w:val="0"/>
          <w:numId w:val="43"/>
        </w:numPr>
        <w:shd w:val="clear" w:color="auto" w:fill="FFFFFF"/>
        <w:tabs>
          <w:tab w:val="left" w:pos="567"/>
        </w:tabs>
        <w:suppressAutoHyphens w:val="0"/>
        <w:spacing w:line="360" w:lineRule="auto"/>
        <w:ind w:left="0" w:firstLine="0"/>
        <w:jc w:val="both"/>
        <w:textAlignment w:val="top"/>
        <w:rPr>
          <w:sz w:val="28"/>
          <w:szCs w:val="28"/>
          <w:lang w:val="kk-KZ"/>
        </w:rPr>
      </w:pPr>
      <w:r w:rsidRPr="00027FC8">
        <w:rPr>
          <w:color w:val="000000"/>
          <w:sz w:val="28"/>
          <w:szCs w:val="28"/>
          <w:lang w:val="kk-KZ"/>
        </w:rPr>
        <w:t xml:space="preserve">Айтұлы Н. </w:t>
      </w:r>
      <w:r w:rsidRPr="00027FC8">
        <w:rPr>
          <w:sz w:val="28"/>
          <w:szCs w:val="28"/>
          <w:lang w:val="kk-KZ"/>
        </w:rPr>
        <w:t xml:space="preserve">Шығармалары. 7 томдық. Т. 7. Мақалалар мен сұхбаттар. – Астана: «Фолиант», 2015. – 592 б.  </w:t>
      </w:r>
    </w:p>
    <w:p w14:paraId="3B1E2ABB" w14:textId="77777777" w:rsidR="00CC3C75" w:rsidRPr="00027FC8" w:rsidRDefault="00CC3C75" w:rsidP="00F645FB">
      <w:pPr>
        <w:pStyle w:val="af4"/>
        <w:numPr>
          <w:ilvl w:val="0"/>
          <w:numId w:val="43"/>
        </w:numPr>
        <w:shd w:val="clear" w:color="auto" w:fill="FFFFFF"/>
        <w:tabs>
          <w:tab w:val="left" w:pos="567"/>
        </w:tabs>
        <w:suppressAutoHyphens w:val="0"/>
        <w:spacing w:line="360" w:lineRule="auto"/>
        <w:ind w:left="0" w:firstLine="0"/>
        <w:jc w:val="both"/>
        <w:textAlignment w:val="top"/>
        <w:rPr>
          <w:sz w:val="28"/>
          <w:szCs w:val="28"/>
          <w:lang w:val="kk-KZ"/>
        </w:rPr>
      </w:pPr>
      <w:r w:rsidRPr="00027FC8">
        <w:rPr>
          <w:sz w:val="28"/>
          <w:szCs w:val="28"/>
          <w:lang w:val="kk-KZ"/>
        </w:rPr>
        <w:t xml:space="preserve"> </w:t>
      </w:r>
      <w:r w:rsidRPr="00027FC8">
        <w:rPr>
          <w:color w:val="000000"/>
          <w:sz w:val="28"/>
          <w:szCs w:val="28"/>
          <w:lang w:val="kk-KZ"/>
        </w:rPr>
        <w:t xml:space="preserve">Айтұлы. Н. Шығармалары. 7 томдық. Т. 3. Өлеңдер. – Астана: «Фолиант», 2015. – 468 б. </w:t>
      </w:r>
    </w:p>
    <w:p w14:paraId="0F5A2958" w14:textId="77777777" w:rsidR="00CC3C75" w:rsidRPr="00027FC8" w:rsidRDefault="00CC3C75" w:rsidP="00F645FB">
      <w:pPr>
        <w:pStyle w:val="af4"/>
        <w:numPr>
          <w:ilvl w:val="0"/>
          <w:numId w:val="43"/>
        </w:numPr>
        <w:shd w:val="clear" w:color="auto" w:fill="FFFFFF"/>
        <w:tabs>
          <w:tab w:val="left" w:pos="567"/>
        </w:tabs>
        <w:suppressAutoHyphens w:val="0"/>
        <w:spacing w:line="360" w:lineRule="auto"/>
        <w:ind w:left="0" w:firstLine="0"/>
        <w:jc w:val="both"/>
        <w:textAlignment w:val="top"/>
        <w:rPr>
          <w:sz w:val="28"/>
          <w:szCs w:val="28"/>
          <w:lang w:val="kk-KZ"/>
        </w:rPr>
      </w:pPr>
      <w:r w:rsidRPr="00027FC8">
        <w:rPr>
          <w:color w:val="333333"/>
          <w:sz w:val="28"/>
          <w:szCs w:val="28"/>
          <w:shd w:val="clear" w:color="auto" w:fill="FFFFFF"/>
          <w:lang w:val="kk-KZ"/>
        </w:rPr>
        <w:t>Алтынзер Ихсанова, әдебиетші-мұғалім, Орал қаласы Жұбан мен Ақұштап поэзиясы: Ұқсастық пен поэтикалық диалог 31 Мамыр 2012, </w:t>
      </w:r>
      <w:hyperlink r:id="rId8" w:history="1">
        <w:r w:rsidRPr="00027FC8">
          <w:rPr>
            <w:color w:val="333333"/>
            <w:sz w:val="28"/>
            <w:szCs w:val="28"/>
            <w:shd w:val="clear" w:color="auto" w:fill="FFFFFF"/>
            <w:lang w:val="kk-KZ"/>
          </w:rPr>
          <w:t>"Жайық ұстазы" газеті</w:t>
        </w:r>
      </w:hyperlink>
    </w:p>
    <w:p w14:paraId="10F0DBEE" w14:textId="77777777" w:rsidR="00CC3C75" w:rsidRPr="00027FC8" w:rsidRDefault="00CC3C75" w:rsidP="00F645FB">
      <w:pPr>
        <w:pStyle w:val="af4"/>
        <w:numPr>
          <w:ilvl w:val="0"/>
          <w:numId w:val="43"/>
        </w:numPr>
        <w:shd w:val="clear" w:color="auto" w:fill="FFFFFF"/>
        <w:suppressAutoHyphens w:val="0"/>
        <w:spacing w:line="360" w:lineRule="auto"/>
        <w:ind w:left="0" w:firstLine="0"/>
        <w:jc w:val="both"/>
        <w:textAlignment w:val="baseline"/>
        <w:rPr>
          <w:color w:val="000000"/>
          <w:sz w:val="28"/>
          <w:szCs w:val="28"/>
          <w:lang w:val="kk-KZ"/>
        </w:rPr>
      </w:pPr>
      <w:r w:rsidRPr="00027FC8">
        <w:rPr>
          <w:color w:val="202122"/>
          <w:sz w:val="28"/>
          <w:szCs w:val="28"/>
          <w:shd w:val="clear" w:color="auto" w:fill="FFFFFF"/>
          <w:lang w:val="kk-KZ"/>
        </w:rPr>
        <w:t xml:space="preserve"> </w:t>
      </w:r>
      <w:r w:rsidRPr="00027FC8">
        <w:rPr>
          <w:color w:val="000000"/>
          <w:sz w:val="28"/>
          <w:szCs w:val="28"/>
          <w:lang w:val="kk-KZ"/>
        </w:rPr>
        <w:t xml:space="preserve">Асқар Алтай. </w:t>
      </w:r>
      <w:r w:rsidRPr="00027FC8">
        <w:rPr>
          <w:color w:val="000000"/>
          <w:sz w:val="28"/>
          <w:szCs w:val="28"/>
        </w:rPr>
        <w:t>Казино. Абсурд әлем новеллалары. – Алматы: «Атамұра» 2008. – 368 б.</w:t>
      </w:r>
    </w:p>
    <w:p w14:paraId="0331ED77" w14:textId="77777777" w:rsidR="00CC3C75" w:rsidRPr="00027FC8" w:rsidRDefault="00CC3C75" w:rsidP="00F645FB">
      <w:pPr>
        <w:pStyle w:val="af4"/>
        <w:numPr>
          <w:ilvl w:val="0"/>
          <w:numId w:val="43"/>
        </w:numPr>
        <w:shd w:val="clear" w:color="auto" w:fill="FFFFFF"/>
        <w:suppressAutoHyphens w:val="0"/>
        <w:spacing w:line="360" w:lineRule="auto"/>
        <w:ind w:left="0" w:firstLine="0"/>
        <w:jc w:val="both"/>
        <w:textAlignment w:val="baseline"/>
        <w:rPr>
          <w:color w:val="000000"/>
          <w:sz w:val="28"/>
          <w:szCs w:val="28"/>
          <w:lang w:val="kk-KZ"/>
        </w:rPr>
      </w:pPr>
      <w:r w:rsidRPr="00027FC8">
        <w:rPr>
          <w:color w:val="000000"/>
          <w:sz w:val="28"/>
          <w:szCs w:val="28"/>
          <w:lang w:val="kk-KZ"/>
        </w:rPr>
        <w:t>Асқар Алтай. Киллер сауысқан. Повестер мен әңгімелер. – Алматы: «Арда+7», 2013. – 400 б.</w:t>
      </w:r>
    </w:p>
    <w:p w14:paraId="2D6FA3F5" w14:textId="77777777" w:rsidR="00CC3C75" w:rsidRPr="00027FC8" w:rsidRDefault="00CC3C75" w:rsidP="00F645FB">
      <w:pPr>
        <w:pStyle w:val="af4"/>
        <w:numPr>
          <w:ilvl w:val="0"/>
          <w:numId w:val="43"/>
        </w:numPr>
        <w:shd w:val="clear" w:color="auto" w:fill="FFFFFF"/>
        <w:tabs>
          <w:tab w:val="left" w:pos="567"/>
        </w:tabs>
        <w:suppressAutoHyphens w:val="0"/>
        <w:spacing w:before="300" w:line="360" w:lineRule="auto"/>
        <w:ind w:left="0" w:firstLine="0"/>
        <w:jc w:val="both"/>
        <w:textAlignment w:val="baseline"/>
        <w:rPr>
          <w:sz w:val="28"/>
          <w:szCs w:val="28"/>
          <w:lang w:val="kk-KZ" w:eastAsia="ru-RU"/>
        </w:rPr>
      </w:pPr>
      <w:r w:rsidRPr="00027FC8">
        <w:rPr>
          <w:color w:val="222222"/>
          <w:sz w:val="28"/>
          <w:szCs w:val="28"/>
          <w:shd w:val="clear" w:color="auto" w:fill="FFFFFF"/>
          <w:lang w:val="kk-KZ"/>
        </w:rPr>
        <w:t xml:space="preserve"> </w:t>
      </w:r>
      <w:r w:rsidRPr="00027FC8">
        <w:rPr>
          <w:sz w:val="28"/>
          <w:szCs w:val="28"/>
          <w:lang w:val="kk-KZ" w:eastAsia="ru-RU"/>
        </w:rPr>
        <w:t>Асылбекұлы Серік Рәбиғаның махаббаты (әңгімелер, поветтер, пьесалар) Асылбекұлы Серік – Алматы: «Нұрлы</w:t>
      </w:r>
      <w:r w:rsidRPr="00027FC8">
        <w:rPr>
          <w:sz w:val="28"/>
          <w:szCs w:val="28"/>
          <w:lang w:val="tr-TR" w:eastAsia="ru-RU"/>
        </w:rPr>
        <w:t>PressKZ</w:t>
      </w:r>
      <w:r w:rsidRPr="00027FC8">
        <w:rPr>
          <w:sz w:val="28"/>
          <w:szCs w:val="28"/>
          <w:lang w:val="kk-KZ" w:eastAsia="ru-RU"/>
        </w:rPr>
        <w:t>»</w:t>
      </w:r>
      <w:r w:rsidRPr="00027FC8">
        <w:rPr>
          <w:sz w:val="28"/>
          <w:szCs w:val="28"/>
          <w:lang w:val="tr-TR" w:eastAsia="ru-RU"/>
        </w:rPr>
        <w:t xml:space="preserve"> 2015.</w:t>
      </w:r>
      <w:r w:rsidRPr="00027FC8">
        <w:rPr>
          <w:sz w:val="28"/>
          <w:szCs w:val="28"/>
          <w:lang w:val="kk-KZ" w:eastAsia="ru-RU"/>
        </w:rPr>
        <w:t xml:space="preserve"> – </w:t>
      </w:r>
      <w:r w:rsidRPr="00027FC8">
        <w:rPr>
          <w:sz w:val="28"/>
          <w:szCs w:val="28"/>
          <w:lang w:val="tr-TR" w:eastAsia="ru-RU"/>
        </w:rPr>
        <w:t xml:space="preserve">320 </w:t>
      </w:r>
      <w:r w:rsidRPr="00027FC8">
        <w:rPr>
          <w:sz w:val="28"/>
          <w:szCs w:val="28"/>
          <w:lang w:val="kk-KZ" w:eastAsia="ru-RU"/>
        </w:rPr>
        <w:t>б.</w:t>
      </w:r>
    </w:p>
    <w:p w14:paraId="2EF1AA8D" w14:textId="77777777" w:rsidR="00CC3C75" w:rsidRPr="00027FC8" w:rsidRDefault="00CC3C75" w:rsidP="00F645FB">
      <w:pPr>
        <w:pStyle w:val="af4"/>
        <w:numPr>
          <w:ilvl w:val="0"/>
          <w:numId w:val="43"/>
        </w:numPr>
        <w:suppressAutoHyphens w:val="0"/>
        <w:spacing w:line="360" w:lineRule="auto"/>
        <w:ind w:left="0" w:firstLine="0"/>
        <w:jc w:val="both"/>
        <w:rPr>
          <w:color w:val="202122"/>
          <w:sz w:val="28"/>
          <w:szCs w:val="28"/>
          <w:lang w:val="kk-KZ"/>
        </w:rPr>
      </w:pPr>
      <w:r w:rsidRPr="00027FC8">
        <w:rPr>
          <w:color w:val="202122"/>
          <w:sz w:val="28"/>
          <w:szCs w:val="28"/>
          <w:lang w:val="kk-KZ"/>
        </w:rPr>
        <w:t>Ахетов Қ. «Қара бауыр қасқалдақ» қалай шықты? Жалағаш жаршысы. 14 желтоқсан, 2019.</w:t>
      </w:r>
    </w:p>
    <w:p w14:paraId="0828A4B7" w14:textId="39967932" w:rsidR="00CC3C75" w:rsidRPr="00027FC8" w:rsidRDefault="00CC3C75" w:rsidP="00F645FB">
      <w:pPr>
        <w:pStyle w:val="af4"/>
        <w:numPr>
          <w:ilvl w:val="0"/>
          <w:numId w:val="43"/>
        </w:numPr>
        <w:shd w:val="clear" w:color="auto" w:fill="FFFFFF"/>
        <w:tabs>
          <w:tab w:val="left" w:pos="567"/>
        </w:tabs>
        <w:suppressAutoHyphens w:val="0"/>
        <w:spacing w:line="360" w:lineRule="auto"/>
        <w:ind w:left="0" w:firstLine="0"/>
        <w:jc w:val="both"/>
        <w:textAlignment w:val="top"/>
        <w:rPr>
          <w:color w:val="000000"/>
          <w:sz w:val="28"/>
          <w:szCs w:val="28"/>
          <w:lang w:val="kk-KZ"/>
        </w:rPr>
      </w:pPr>
      <w:r w:rsidRPr="00027FC8">
        <w:rPr>
          <w:sz w:val="28"/>
          <w:szCs w:val="28"/>
          <w:lang w:val="kk-KZ"/>
        </w:rPr>
        <w:t xml:space="preserve"> </w:t>
      </w:r>
      <w:r w:rsidR="002611BA" w:rsidRPr="00027FC8">
        <w:rPr>
          <w:sz w:val="28"/>
          <w:szCs w:val="28"/>
          <w:lang w:val="kk-KZ"/>
        </w:rPr>
        <w:t>Әдебиеттану. Терминдер сөздігі. (Құрастырушылар: З.Ахметов, Т.Шаңбаев) Алматы: «Ана тілі», 1998. – 384 бет.</w:t>
      </w:r>
    </w:p>
    <w:p w14:paraId="1A43AA85" w14:textId="77777777" w:rsidR="00CC3C75" w:rsidRPr="00027FC8" w:rsidRDefault="00CC3C75" w:rsidP="00F645FB">
      <w:pPr>
        <w:pStyle w:val="af4"/>
        <w:numPr>
          <w:ilvl w:val="0"/>
          <w:numId w:val="43"/>
        </w:numPr>
        <w:suppressAutoHyphens w:val="0"/>
        <w:spacing w:after="160" w:line="360" w:lineRule="auto"/>
        <w:ind w:left="0" w:firstLine="0"/>
        <w:jc w:val="both"/>
        <w:rPr>
          <w:sz w:val="28"/>
          <w:szCs w:val="28"/>
          <w:lang w:val="kk-KZ"/>
        </w:rPr>
      </w:pPr>
      <w:r w:rsidRPr="00027FC8">
        <w:rPr>
          <w:sz w:val="28"/>
          <w:szCs w:val="28"/>
          <w:lang w:val="kk-KZ"/>
        </w:rPr>
        <w:t>Ашықбаев Е. Өлең мен өмір: әдеби мақалалар. – Алматы: «Каратау КБ» ЖШС; «Дәстүр», 2015. – 240 б.</w:t>
      </w:r>
    </w:p>
    <w:p w14:paraId="30F15FF9" w14:textId="77777777" w:rsidR="00CC3C75" w:rsidRPr="00027FC8" w:rsidRDefault="00CC3C75" w:rsidP="00F645FB">
      <w:pPr>
        <w:pStyle w:val="af4"/>
        <w:numPr>
          <w:ilvl w:val="0"/>
          <w:numId w:val="43"/>
        </w:numPr>
        <w:suppressAutoHyphens w:val="0"/>
        <w:spacing w:line="360" w:lineRule="auto"/>
        <w:ind w:left="0" w:firstLine="0"/>
        <w:jc w:val="both"/>
        <w:rPr>
          <w:color w:val="00B0F0"/>
          <w:sz w:val="28"/>
          <w:szCs w:val="28"/>
          <w:shd w:val="clear" w:color="auto" w:fill="FFFFFF"/>
          <w:lang w:val="kk-KZ"/>
        </w:rPr>
      </w:pPr>
      <w:r w:rsidRPr="00027FC8">
        <w:rPr>
          <w:color w:val="202122"/>
          <w:sz w:val="28"/>
          <w:szCs w:val="28"/>
          <w:lang w:val="kk-KZ"/>
        </w:rPr>
        <w:t xml:space="preserve"> </w:t>
      </w:r>
      <w:r w:rsidRPr="00027FC8">
        <w:rPr>
          <w:color w:val="202122"/>
          <w:sz w:val="28"/>
          <w:szCs w:val="28"/>
          <w:shd w:val="clear" w:color="auto" w:fill="FFFFFF"/>
          <w:lang w:val="kk-KZ"/>
        </w:rPr>
        <w:t>Әбдуақап Қара. «Қазақстандағы 1986 жылғы Желтоқсан оқиғасының себептері мен салдарлары» Стамбул. 1997</w:t>
      </w:r>
    </w:p>
    <w:p w14:paraId="6D76ADD6" w14:textId="541E58E6" w:rsidR="00CC3C75" w:rsidRPr="00027FC8" w:rsidRDefault="00CC3C75" w:rsidP="00AF35E2">
      <w:pPr>
        <w:pStyle w:val="af4"/>
        <w:numPr>
          <w:ilvl w:val="0"/>
          <w:numId w:val="43"/>
        </w:numPr>
        <w:shd w:val="clear" w:color="auto" w:fill="FFFFFF"/>
        <w:tabs>
          <w:tab w:val="left" w:pos="567"/>
        </w:tabs>
        <w:suppressAutoHyphens w:val="0"/>
        <w:spacing w:line="360" w:lineRule="auto"/>
        <w:ind w:left="0" w:firstLine="0"/>
        <w:jc w:val="both"/>
        <w:textAlignment w:val="top"/>
        <w:rPr>
          <w:noProof/>
          <w:color w:val="000000"/>
          <w:sz w:val="28"/>
          <w:szCs w:val="28"/>
          <w:lang w:val="kk-KZ"/>
        </w:rPr>
      </w:pPr>
      <w:r w:rsidRPr="00027FC8">
        <w:rPr>
          <w:sz w:val="28"/>
          <w:szCs w:val="28"/>
          <w:lang w:val="kk-KZ"/>
        </w:rPr>
        <w:t xml:space="preserve"> Әлмұханова Р. Жалғыз жолаушы. Ә.Ыбырайымұлының «Ұяластар» романы туралы. Қазақ үні 14.04.2015.</w:t>
      </w:r>
    </w:p>
    <w:p w14:paraId="7CF7CC38" w14:textId="77777777" w:rsidR="00CC3C75" w:rsidRPr="00027FC8" w:rsidRDefault="00CC3C75" w:rsidP="00F645FB">
      <w:pPr>
        <w:pStyle w:val="af4"/>
        <w:numPr>
          <w:ilvl w:val="0"/>
          <w:numId w:val="43"/>
        </w:numPr>
        <w:suppressAutoHyphens w:val="0"/>
        <w:spacing w:after="160" w:line="360" w:lineRule="auto"/>
        <w:ind w:left="0" w:firstLine="0"/>
        <w:jc w:val="both"/>
        <w:rPr>
          <w:sz w:val="28"/>
          <w:szCs w:val="28"/>
          <w:lang w:val="kk-KZ"/>
        </w:rPr>
      </w:pPr>
      <w:r w:rsidRPr="00027FC8">
        <w:rPr>
          <w:sz w:val="28"/>
          <w:szCs w:val="28"/>
          <w:lang w:val="kk-KZ"/>
        </w:rPr>
        <w:t xml:space="preserve">Әуез Мұрат. Ділім. – Алматы: «Жібек жолы» баспа үйі, 2017. – 456 б. </w:t>
      </w:r>
    </w:p>
    <w:p w14:paraId="49628CAF" w14:textId="77777777" w:rsidR="00CC3C75" w:rsidRPr="00027FC8" w:rsidRDefault="00CC3C75" w:rsidP="00F645FB">
      <w:pPr>
        <w:pStyle w:val="af4"/>
        <w:numPr>
          <w:ilvl w:val="0"/>
          <w:numId w:val="43"/>
        </w:numPr>
        <w:shd w:val="clear" w:color="auto" w:fill="FFFFFF"/>
        <w:tabs>
          <w:tab w:val="left" w:pos="567"/>
        </w:tabs>
        <w:suppressAutoHyphens w:val="0"/>
        <w:spacing w:line="360" w:lineRule="auto"/>
        <w:ind w:left="0" w:firstLine="0"/>
        <w:jc w:val="both"/>
        <w:textAlignment w:val="top"/>
        <w:rPr>
          <w:sz w:val="28"/>
          <w:szCs w:val="28"/>
          <w:lang w:val="kk-KZ"/>
        </w:rPr>
      </w:pPr>
      <w:r w:rsidRPr="00027FC8">
        <w:rPr>
          <w:sz w:val="28"/>
          <w:szCs w:val="28"/>
          <w:lang w:val="kk-KZ"/>
        </w:rPr>
        <w:t xml:space="preserve"> Б. Әлімжанов. Шығармалар жинағы. Т 15. Сказ столетнего степняка. Нур-Султан. Роман и киноповесть. 2019. – 252 б.</w:t>
      </w:r>
    </w:p>
    <w:p w14:paraId="64BBF7A7" w14:textId="77777777" w:rsidR="00CC3C75" w:rsidRPr="00027FC8" w:rsidRDefault="00CC3C75" w:rsidP="00F645FB">
      <w:pPr>
        <w:pStyle w:val="af4"/>
        <w:numPr>
          <w:ilvl w:val="0"/>
          <w:numId w:val="43"/>
        </w:numPr>
        <w:shd w:val="clear" w:color="auto" w:fill="FFFFFF"/>
        <w:tabs>
          <w:tab w:val="left" w:pos="567"/>
        </w:tabs>
        <w:suppressAutoHyphens w:val="0"/>
        <w:spacing w:line="360" w:lineRule="auto"/>
        <w:ind w:left="0" w:firstLine="0"/>
        <w:jc w:val="both"/>
        <w:textAlignment w:val="top"/>
        <w:rPr>
          <w:sz w:val="28"/>
          <w:szCs w:val="28"/>
          <w:lang w:val="kk-KZ"/>
        </w:rPr>
      </w:pPr>
      <w:r w:rsidRPr="00027FC8">
        <w:rPr>
          <w:sz w:val="28"/>
          <w:szCs w:val="28"/>
          <w:lang w:val="kk-KZ"/>
        </w:rPr>
        <w:lastRenderedPageBreak/>
        <w:t xml:space="preserve"> Байтұрсынұлы А. Алты томдық шығармалар жинағы. 1-том. – Алматы: «Ел-шежіре», 2013. – 384 б.</w:t>
      </w:r>
    </w:p>
    <w:p w14:paraId="1A18B8F5" w14:textId="77777777" w:rsidR="00CC3C75" w:rsidRPr="00027FC8" w:rsidRDefault="00CC3C75" w:rsidP="005E7BC2">
      <w:pPr>
        <w:pStyle w:val="af4"/>
        <w:numPr>
          <w:ilvl w:val="0"/>
          <w:numId w:val="43"/>
        </w:numPr>
        <w:shd w:val="clear" w:color="auto" w:fill="FFFFFF"/>
        <w:tabs>
          <w:tab w:val="left" w:pos="567"/>
        </w:tabs>
        <w:suppressAutoHyphens w:val="0"/>
        <w:spacing w:line="360" w:lineRule="auto"/>
        <w:ind w:left="0" w:firstLine="0"/>
        <w:jc w:val="both"/>
        <w:textAlignment w:val="top"/>
        <w:rPr>
          <w:sz w:val="28"/>
          <w:szCs w:val="28"/>
          <w:lang w:val="kk-KZ"/>
        </w:rPr>
      </w:pPr>
      <w:r w:rsidRPr="00027FC8">
        <w:rPr>
          <w:sz w:val="28"/>
          <w:szCs w:val="28"/>
          <w:lang w:val="kk-KZ"/>
        </w:rPr>
        <w:t xml:space="preserve"> Баққожа Мұқай. Шығармалары. 2 – том. – Алматы. «Ана тілі», 2018. – 480 б.</w:t>
      </w:r>
    </w:p>
    <w:p w14:paraId="417C4913" w14:textId="77777777" w:rsidR="00CC3C75" w:rsidRPr="00027FC8" w:rsidRDefault="00CC3C75" w:rsidP="00F46F62">
      <w:pPr>
        <w:pStyle w:val="af4"/>
        <w:numPr>
          <w:ilvl w:val="0"/>
          <w:numId w:val="43"/>
        </w:numPr>
        <w:shd w:val="clear" w:color="auto" w:fill="FFFFFF"/>
        <w:tabs>
          <w:tab w:val="left" w:pos="567"/>
        </w:tabs>
        <w:suppressAutoHyphens w:val="0"/>
        <w:spacing w:line="360" w:lineRule="auto"/>
        <w:ind w:left="0" w:firstLine="0"/>
        <w:jc w:val="both"/>
        <w:textAlignment w:val="top"/>
        <w:rPr>
          <w:color w:val="000000"/>
          <w:sz w:val="28"/>
          <w:szCs w:val="28"/>
          <w:lang w:val="kk-KZ"/>
        </w:rPr>
      </w:pPr>
      <w:r w:rsidRPr="00027FC8">
        <w:rPr>
          <w:sz w:val="28"/>
          <w:szCs w:val="28"/>
          <w:lang w:val="kk-KZ"/>
        </w:rPr>
        <w:t xml:space="preserve"> </w:t>
      </w:r>
      <w:r w:rsidRPr="00027FC8">
        <w:rPr>
          <w:color w:val="000000"/>
          <w:sz w:val="28"/>
          <w:szCs w:val="28"/>
          <w:lang w:val="kk-KZ"/>
        </w:rPr>
        <w:t>Бахтин М.М., Проблемы поэтики Достоевского. – Москва: «Художественная литература», 1972 г.</w:t>
      </w:r>
    </w:p>
    <w:p w14:paraId="0BABBA22" w14:textId="3B248DBF" w:rsidR="00EA67A0" w:rsidRPr="00027FC8" w:rsidRDefault="00EA67A0" w:rsidP="00296AB5">
      <w:pPr>
        <w:pStyle w:val="af4"/>
        <w:numPr>
          <w:ilvl w:val="0"/>
          <w:numId w:val="43"/>
        </w:numPr>
        <w:shd w:val="clear" w:color="auto" w:fill="FFFFFF"/>
        <w:tabs>
          <w:tab w:val="left" w:pos="567"/>
        </w:tabs>
        <w:suppressAutoHyphens w:val="0"/>
        <w:spacing w:line="360" w:lineRule="auto"/>
        <w:ind w:left="0" w:firstLine="0"/>
        <w:jc w:val="both"/>
        <w:textAlignment w:val="top"/>
        <w:rPr>
          <w:color w:val="000000"/>
          <w:sz w:val="28"/>
          <w:szCs w:val="28"/>
          <w:lang w:val="kk-KZ"/>
        </w:rPr>
      </w:pPr>
      <w:r w:rsidRPr="00027FC8">
        <w:rPr>
          <w:color w:val="000000"/>
          <w:sz w:val="28"/>
          <w:szCs w:val="28"/>
          <w:lang w:val="kk-KZ"/>
        </w:rPr>
        <w:t>Бах</w:t>
      </w:r>
      <w:r w:rsidRPr="00027FC8">
        <w:rPr>
          <w:color w:val="000000"/>
          <w:sz w:val="28"/>
          <w:szCs w:val="28"/>
          <w:lang w:val="kk-KZ"/>
        </w:rPr>
        <w:softHyphen/>
        <w:t>тин, Ми</w:t>
      </w:r>
      <w:r w:rsidRPr="00027FC8">
        <w:rPr>
          <w:color w:val="000000"/>
          <w:sz w:val="28"/>
          <w:szCs w:val="28"/>
          <w:lang w:val="kk-KZ"/>
        </w:rPr>
        <w:softHyphen/>
        <w:t>ха</w:t>
      </w:r>
      <w:r w:rsidRPr="00027FC8">
        <w:rPr>
          <w:color w:val="000000"/>
          <w:sz w:val="28"/>
          <w:szCs w:val="28"/>
          <w:lang w:val="kk-KZ"/>
        </w:rPr>
        <w:softHyphen/>
        <w:t>ил Ми</w:t>
      </w:r>
      <w:r w:rsidRPr="00027FC8">
        <w:rPr>
          <w:color w:val="000000"/>
          <w:sz w:val="28"/>
          <w:szCs w:val="28"/>
          <w:lang w:val="kk-KZ"/>
        </w:rPr>
        <w:softHyphen/>
        <w:t>хай</w:t>
      </w:r>
      <w:r w:rsidRPr="00027FC8">
        <w:rPr>
          <w:color w:val="000000"/>
          <w:sz w:val="28"/>
          <w:szCs w:val="28"/>
          <w:lang w:val="kk-KZ"/>
        </w:rPr>
        <w:softHyphen/>
        <w:t>ло</w:t>
      </w:r>
      <w:r w:rsidRPr="00027FC8">
        <w:rPr>
          <w:color w:val="000000"/>
          <w:sz w:val="28"/>
          <w:szCs w:val="28"/>
          <w:lang w:val="kk-KZ"/>
        </w:rPr>
        <w:softHyphen/>
        <w:t>вич. Фор</w:t>
      </w:r>
      <w:r w:rsidRPr="00027FC8">
        <w:rPr>
          <w:color w:val="000000"/>
          <w:sz w:val="28"/>
          <w:szCs w:val="28"/>
          <w:lang w:val="kk-KZ"/>
        </w:rPr>
        <w:softHyphen/>
        <w:t>мы вре</w:t>
      </w:r>
      <w:r w:rsidRPr="00027FC8">
        <w:rPr>
          <w:color w:val="000000"/>
          <w:sz w:val="28"/>
          <w:szCs w:val="28"/>
          <w:lang w:val="kk-KZ"/>
        </w:rPr>
        <w:softHyphen/>
        <w:t>ме</w:t>
      </w:r>
      <w:r w:rsidRPr="00027FC8">
        <w:rPr>
          <w:color w:val="000000"/>
          <w:sz w:val="28"/>
          <w:szCs w:val="28"/>
          <w:lang w:val="kk-KZ"/>
        </w:rPr>
        <w:softHyphen/>
        <w:t>ни и хро</w:t>
      </w:r>
      <w:r w:rsidRPr="00027FC8">
        <w:rPr>
          <w:color w:val="000000"/>
          <w:sz w:val="28"/>
          <w:szCs w:val="28"/>
          <w:lang w:val="kk-KZ"/>
        </w:rPr>
        <w:softHyphen/>
        <w:t>но</w:t>
      </w:r>
      <w:r w:rsidRPr="00027FC8">
        <w:rPr>
          <w:color w:val="000000"/>
          <w:sz w:val="28"/>
          <w:szCs w:val="28"/>
          <w:lang w:val="kk-KZ"/>
        </w:rPr>
        <w:softHyphen/>
        <w:t>то</w:t>
      </w:r>
      <w:r w:rsidRPr="00027FC8">
        <w:rPr>
          <w:color w:val="000000"/>
          <w:sz w:val="28"/>
          <w:szCs w:val="28"/>
          <w:lang w:val="kk-KZ"/>
        </w:rPr>
        <w:softHyphen/>
        <w:t>па в </w:t>
      </w:r>
      <w:r w:rsidRPr="00027FC8">
        <w:rPr>
          <w:sz w:val="28"/>
          <w:szCs w:val="28"/>
          <w:lang w:val="kk-KZ"/>
        </w:rPr>
        <w:t>ро</w:t>
      </w:r>
      <w:r w:rsidRPr="00027FC8">
        <w:rPr>
          <w:sz w:val="28"/>
          <w:szCs w:val="28"/>
          <w:lang w:val="kk-KZ"/>
        </w:rPr>
        <w:softHyphen/>
        <w:t>мане :</w:t>
      </w:r>
      <w:r w:rsidRPr="00027FC8">
        <w:rPr>
          <w:color w:val="000000"/>
          <w:sz w:val="28"/>
          <w:szCs w:val="28"/>
          <w:lang w:val="kk-KZ"/>
        </w:rPr>
        <w:t> очер</w:t>
      </w:r>
      <w:r w:rsidRPr="00027FC8">
        <w:rPr>
          <w:color w:val="000000"/>
          <w:sz w:val="28"/>
          <w:szCs w:val="28"/>
          <w:lang w:val="kk-KZ"/>
        </w:rPr>
        <w:softHyphen/>
        <w:t>ки по ис</w:t>
      </w:r>
      <w:r w:rsidRPr="00027FC8">
        <w:rPr>
          <w:color w:val="000000"/>
          <w:sz w:val="28"/>
          <w:szCs w:val="28"/>
          <w:lang w:val="kk-KZ"/>
        </w:rPr>
        <w:softHyphen/>
        <w:t>тор. по</w:t>
      </w:r>
      <w:r w:rsidRPr="00027FC8">
        <w:rPr>
          <w:color w:val="000000"/>
          <w:sz w:val="28"/>
          <w:szCs w:val="28"/>
          <w:lang w:val="kk-KZ"/>
        </w:rPr>
        <w:softHyphen/>
        <w:t>э</w:t>
      </w:r>
      <w:r w:rsidRPr="00027FC8">
        <w:rPr>
          <w:color w:val="000000"/>
          <w:sz w:val="28"/>
          <w:szCs w:val="28"/>
          <w:lang w:val="kk-KZ"/>
        </w:rPr>
        <w:softHyphen/>
        <w:t>ти</w:t>
      </w:r>
      <w:r w:rsidRPr="00027FC8">
        <w:rPr>
          <w:color w:val="000000"/>
          <w:sz w:val="28"/>
          <w:szCs w:val="28"/>
          <w:lang w:val="kk-KZ"/>
        </w:rPr>
        <w:softHyphen/>
        <w:t>ке / М. М. Бах</w:t>
      </w:r>
      <w:r w:rsidRPr="00027FC8">
        <w:rPr>
          <w:color w:val="000000"/>
          <w:sz w:val="28"/>
          <w:szCs w:val="28"/>
          <w:lang w:val="kk-KZ"/>
        </w:rPr>
        <w:softHyphen/>
        <w:t>тин // Во</w:t>
      </w:r>
      <w:r w:rsidRPr="00027FC8">
        <w:rPr>
          <w:color w:val="000000"/>
          <w:sz w:val="28"/>
          <w:szCs w:val="28"/>
          <w:lang w:val="kk-KZ"/>
        </w:rPr>
        <w:softHyphen/>
        <w:t>про</w:t>
      </w:r>
      <w:r w:rsidRPr="00027FC8">
        <w:rPr>
          <w:color w:val="000000"/>
          <w:sz w:val="28"/>
          <w:szCs w:val="28"/>
          <w:lang w:val="kk-KZ"/>
        </w:rPr>
        <w:softHyphen/>
        <w:t>сы ли</w:t>
      </w:r>
      <w:r w:rsidRPr="00027FC8">
        <w:rPr>
          <w:color w:val="000000"/>
          <w:sz w:val="28"/>
          <w:szCs w:val="28"/>
          <w:lang w:val="kk-KZ"/>
        </w:rPr>
        <w:softHyphen/>
        <w:t>те</w:t>
      </w:r>
      <w:r w:rsidRPr="00027FC8">
        <w:rPr>
          <w:color w:val="000000"/>
          <w:sz w:val="28"/>
          <w:szCs w:val="28"/>
          <w:lang w:val="kk-KZ"/>
        </w:rPr>
        <w:softHyphen/>
        <w:t>ра</w:t>
      </w:r>
      <w:r w:rsidRPr="00027FC8">
        <w:rPr>
          <w:color w:val="000000"/>
          <w:sz w:val="28"/>
          <w:szCs w:val="28"/>
          <w:lang w:val="kk-KZ"/>
        </w:rPr>
        <w:softHyphen/>
        <w:t>ту</w:t>
      </w:r>
      <w:r w:rsidRPr="00027FC8">
        <w:rPr>
          <w:color w:val="000000"/>
          <w:sz w:val="28"/>
          <w:szCs w:val="28"/>
          <w:lang w:val="kk-KZ"/>
        </w:rPr>
        <w:softHyphen/>
        <w:t>ры и </w:t>
      </w:r>
      <w:r w:rsidRPr="00027FC8">
        <w:rPr>
          <w:sz w:val="28"/>
          <w:szCs w:val="28"/>
          <w:lang w:val="kk-KZ"/>
        </w:rPr>
        <w:t>эс</w:t>
      </w:r>
      <w:r w:rsidRPr="00027FC8">
        <w:rPr>
          <w:sz w:val="28"/>
          <w:szCs w:val="28"/>
          <w:lang w:val="kk-KZ"/>
        </w:rPr>
        <w:softHyphen/>
        <w:t>те</w:t>
      </w:r>
      <w:r w:rsidRPr="00027FC8">
        <w:rPr>
          <w:sz w:val="28"/>
          <w:szCs w:val="28"/>
          <w:lang w:val="kk-KZ"/>
        </w:rPr>
        <w:softHyphen/>
        <w:t>ти</w:t>
      </w:r>
      <w:r w:rsidRPr="00027FC8">
        <w:rPr>
          <w:sz w:val="28"/>
          <w:szCs w:val="28"/>
          <w:lang w:val="kk-KZ"/>
        </w:rPr>
        <w:softHyphen/>
        <w:t>ки :</w:t>
      </w:r>
      <w:r w:rsidRPr="00027FC8">
        <w:rPr>
          <w:color w:val="000000"/>
          <w:sz w:val="28"/>
          <w:szCs w:val="28"/>
          <w:lang w:val="kk-KZ"/>
        </w:rPr>
        <w:t> ис</w:t>
      </w:r>
      <w:r w:rsidRPr="00027FC8">
        <w:rPr>
          <w:color w:val="000000"/>
          <w:sz w:val="28"/>
          <w:szCs w:val="28"/>
          <w:lang w:val="kk-KZ"/>
        </w:rPr>
        <w:softHyphen/>
        <w:t>сле</w:t>
      </w:r>
      <w:r w:rsidRPr="00027FC8">
        <w:rPr>
          <w:color w:val="000000"/>
          <w:sz w:val="28"/>
          <w:szCs w:val="28"/>
          <w:lang w:val="kk-KZ"/>
        </w:rPr>
        <w:softHyphen/>
        <w:t>до</w:t>
      </w:r>
      <w:r w:rsidRPr="00027FC8">
        <w:rPr>
          <w:color w:val="000000"/>
          <w:sz w:val="28"/>
          <w:szCs w:val="28"/>
          <w:lang w:val="kk-KZ"/>
        </w:rPr>
        <w:softHyphen/>
        <w:t>ва</w:t>
      </w:r>
      <w:r w:rsidRPr="00027FC8">
        <w:rPr>
          <w:color w:val="000000"/>
          <w:sz w:val="28"/>
          <w:szCs w:val="28"/>
          <w:lang w:val="kk-KZ"/>
        </w:rPr>
        <w:softHyphen/>
        <w:t>ния раз</w:t>
      </w:r>
      <w:r w:rsidRPr="00027FC8">
        <w:rPr>
          <w:color w:val="000000"/>
          <w:sz w:val="28"/>
          <w:szCs w:val="28"/>
          <w:lang w:val="kk-KZ"/>
        </w:rPr>
        <w:softHyphen/>
        <w:t>ных лет / </w:t>
      </w:r>
      <w:r w:rsidRPr="00027FC8">
        <w:rPr>
          <w:sz w:val="28"/>
          <w:szCs w:val="28"/>
          <w:lang w:val="kk-KZ"/>
        </w:rPr>
        <w:t>М. М. Бах</w:t>
      </w:r>
      <w:r w:rsidRPr="00027FC8">
        <w:rPr>
          <w:sz w:val="28"/>
          <w:szCs w:val="28"/>
          <w:lang w:val="kk-KZ"/>
        </w:rPr>
        <w:softHyphen/>
        <w:t>тин. –</w:t>
      </w:r>
      <w:r w:rsidRPr="00027FC8">
        <w:rPr>
          <w:color w:val="000000"/>
          <w:sz w:val="28"/>
          <w:szCs w:val="28"/>
          <w:lang w:val="kk-KZ"/>
        </w:rPr>
        <w:t> М., </w:t>
      </w:r>
      <w:r w:rsidRPr="00027FC8">
        <w:rPr>
          <w:sz w:val="28"/>
          <w:szCs w:val="28"/>
          <w:lang w:val="kk-KZ"/>
        </w:rPr>
        <w:t>1975.</w:t>
      </w:r>
    </w:p>
    <w:p w14:paraId="580C2EF9" w14:textId="6AD9F5E2" w:rsidR="00CC3C75" w:rsidRPr="00027FC8" w:rsidRDefault="00CC3C75" w:rsidP="00F645FB">
      <w:pPr>
        <w:pStyle w:val="af4"/>
        <w:numPr>
          <w:ilvl w:val="0"/>
          <w:numId w:val="43"/>
        </w:numPr>
        <w:shd w:val="clear" w:color="auto" w:fill="FFFFFF"/>
        <w:tabs>
          <w:tab w:val="left" w:pos="567"/>
        </w:tabs>
        <w:suppressAutoHyphens w:val="0"/>
        <w:spacing w:line="360" w:lineRule="auto"/>
        <w:ind w:left="0" w:firstLine="0"/>
        <w:jc w:val="both"/>
        <w:textAlignment w:val="top"/>
        <w:rPr>
          <w:sz w:val="28"/>
          <w:szCs w:val="28"/>
          <w:lang w:val="kk-KZ"/>
        </w:rPr>
      </w:pPr>
      <w:r w:rsidRPr="00027FC8">
        <w:rPr>
          <w:sz w:val="28"/>
          <w:szCs w:val="28"/>
        </w:rPr>
        <w:t xml:space="preserve">Бекниязов Т. </w:t>
      </w:r>
      <w:r w:rsidRPr="00027FC8">
        <w:rPr>
          <w:sz w:val="28"/>
          <w:szCs w:val="28"/>
          <w:lang w:val="kk-KZ"/>
        </w:rPr>
        <w:t xml:space="preserve">Тарихи роман. Әдебиеттану. Терминдер сөздігі (Құрастырушылар: З.Ахметов, Т.Шаңбаев). – Алматы: «Ана тілі», 1998. – 384 б. </w:t>
      </w:r>
    </w:p>
    <w:p w14:paraId="6672F4D3" w14:textId="77777777" w:rsidR="00CC3C75" w:rsidRPr="00027FC8" w:rsidRDefault="00CC3C75" w:rsidP="00F645FB">
      <w:pPr>
        <w:pStyle w:val="af4"/>
        <w:numPr>
          <w:ilvl w:val="0"/>
          <w:numId w:val="43"/>
        </w:numPr>
        <w:shd w:val="clear" w:color="auto" w:fill="FFFFFF"/>
        <w:tabs>
          <w:tab w:val="left" w:pos="567"/>
        </w:tabs>
        <w:suppressAutoHyphens w:val="0"/>
        <w:spacing w:line="360" w:lineRule="auto"/>
        <w:ind w:left="0" w:firstLine="0"/>
        <w:jc w:val="both"/>
        <w:textAlignment w:val="top"/>
        <w:rPr>
          <w:sz w:val="28"/>
          <w:szCs w:val="28"/>
          <w:lang w:val="kk-KZ"/>
        </w:rPr>
      </w:pPr>
      <w:r w:rsidRPr="00027FC8">
        <w:rPr>
          <w:noProof/>
          <w:color w:val="000000"/>
          <w:sz w:val="28"/>
          <w:szCs w:val="28"/>
          <w:lang w:val="kk-KZ"/>
        </w:rPr>
        <w:t xml:space="preserve"> </w:t>
      </w:r>
      <w:r w:rsidRPr="00027FC8">
        <w:rPr>
          <w:sz w:val="28"/>
          <w:szCs w:val="28"/>
          <w:lang w:val="kk-KZ"/>
        </w:rPr>
        <w:t>Бердібай Р. Көп томдық шығармалар жинағы. 1-том. – Алматы: «Қазығұрт», 2005. – 464 б.</w:t>
      </w:r>
    </w:p>
    <w:p w14:paraId="632731D8" w14:textId="77777777" w:rsidR="00CC3C75" w:rsidRPr="00027FC8" w:rsidRDefault="00CC3C75" w:rsidP="00F645FB">
      <w:pPr>
        <w:pStyle w:val="af4"/>
        <w:numPr>
          <w:ilvl w:val="0"/>
          <w:numId w:val="43"/>
        </w:numPr>
        <w:shd w:val="clear" w:color="auto" w:fill="FFFFFF"/>
        <w:tabs>
          <w:tab w:val="left" w:pos="567"/>
        </w:tabs>
        <w:suppressAutoHyphens w:val="0"/>
        <w:spacing w:line="360" w:lineRule="auto"/>
        <w:ind w:left="0" w:firstLine="0"/>
        <w:jc w:val="both"/>
        <w:textAlignment w:val="baseline"/>
        <w:rPr>
          <w:sz w:val="28"/>
          <w:szCs w:val="28"/>
          <w:shd w:val="clear" w:color="auto" w:fill="FFFFFF"/>
          <w:lang w:val="kk-KZ"/>
        </w:rPr>
      </w:pPr>
      <w:r w:rsidRPr="00027FC8">
        <w:rPr>
          <w:sz w:val="28"/>
          <w:szCs w:val="28"/>
          <w:lang w:val="kk-KZ"/>
        </w:rPr>
        <w:t>Бердібай Р. Тарихи роман. Он томдық шығармалар жинағы. 6-том. – Алматы: РПБК «Дәуір», 2018. – 432 б.</w:t>
      </w:r>
    </w:p>
    <w:p w14:paraId="5E90DB31" w14:textId="77777777" w:rsidR="008F17FF" w:rsidRPr="00027FC8" w:rsidRDefault="008F17FF" w:rsidP="008F17FF">
      <w:pPr>
        <w:pStyle w:val="af4"/>
        <w:numPr>
          <w:ilvl w:val="0"/>
          <w:numId w:val="43"/>
        </w:numPr>
        <w:suppressAutoHyphens w:val="0"/>
        <w:spacing w:after="160" w:line="360" w:lineRule="auto"/>
        <w:ind w:left="0" w:firstLine="0"/>
        <w:jc w:val="both"/>
        <w:rPr>
          <w:sz w:val="28"/>
          <w:szCs w:val="28"/>
          <w:bdr w:val="none" w:sz="0" w:space="0" w:color="auto" w:frame="1"/>
          <w:lang w:val="kk-KZ"/>
        </w:rPr>
      </w:pPr>
      <w:r w:rsidRPr="00027FC8">
        <w:rPr>
          <w:sz w:val="28"/>
          <w:szCs w:val="28"/>
          <w:lang w:val="kk-KZ"/>
        </w:rPr>
        <w:t>Б.Әбдіғалиев «86 Желтоқсан» ұлт теңдігі көтерілісі» жинақ. Құрастырған: Б.Әбдіғалиев, Б.Көрпебайұлы. – Алматы, 2006ж.</w:t>
      </w:r>
    </w:p>
    <w:p w14:paraId="71B01A96" w14:textId="77777777" w:rsidR="00CC3C75" w:rsidRPr="00027FC8" w:rsidRDefault="00CC3C75" w:rsidP="00F645FB">
      <w:pPr>
        <w:pStyle w:val="af4"/>
        <w:numPr>
          <w:ilvl w:val="0"/>
          <w:numId w:val="43"/>
        </w:numPr>
        <w:suppressAutoHyphens w:val="0"/>
        <w:spacing w:after="160" w:line="360" w:lineRule="auto"/>
        <w:ind w:left="0" w:firstLine="0"/>
        <w:jc w:val="both"/>
        <w:rPr>
          <w:sz w:val="28"/>
          <w:szCs w:val="28"/>
          <w:lang w:val="kk-KZ"/>
        </w:rPr>
      </w:pPr>
      <w:r w:rsidRPr="00027FC8">
        <w:rPr>
          <w:sz w:val="28"/>
          <w:szCs w:val="28"/>
          <w:lang w:val="kk-KZ"/>
        </w:rPr>
        <w:t>Болат Шарахымбай «Кісікиік». Жыр жинағы. – Алматы. «Ұлағат» баспасы, 2020. – 388 б.</w:t>
      </w:r>
    </w:p>
    <w:p w14:paraId="0BF8D4A5" w14:textId="77777777" w:rsidR="00CC3C75" w:rsidRPr="00027FC8" w:rsidRDefault="00CC3C75" w:rsidP="003029FD">
      <w:pPr>
        <w:pStyle w:val="af4"/>
        <w:numPr>
          <w:ilvl w:val="0"/>
          <w:numId w:val="43"/>
        </w:numPr>
        <w:suppressAutoHyphens w:val="0"/>
        <w:spacing w:line="360" w:lineRule="auto"/>
        <w:ind w:left="0" w:firstLine="0"/>
        <w:jc w:val="both"/>
        <w:rPr>
          <w:sz w:val="28"/>
          <w:szCs w:val="28"/>
          <w:lang w:val="kk-KZ"/>
        </w:rPr>
      </w:pPr>
      <w:r w:rsidRPr="00027FC8">
        <w:rPr>
          <w:color w:val="202122"/>
          <w:sz w:val="28"/>
          <w:szCs w:val="28"/>
          <w:shd w:val="clear" w:color="auto" w:fill="FFFFFF"/>
          <w:lang w:val="kk-KZ"/>
        </w:rPr>
        <w:t xml:space="preserve"> </w:t>
      </w:r>
      <w:r w:rsidRPr="00027FC8">
        <w:rPr>
          <w:sz w:val="28"/>
          <w:szCs w:val="28"/>
          <w:lang w:val="kk-KZ"/>
        </w:rPr>
        <w:t>Болат Шарахымбай. «Кісікиік». Жыр жинағы. «Ұлағат», 2020. – 333 б.</w:t>
      </w:r>
    </w:p>
    <w:p w14:paraId="640283FF" w14:textId="77777777" w:rsidR="00CC3C75" w:rsidRPr="00027FC8" w:rsidRDefault="00CC3C75" w:rsidP="00F645FB">
      <w:pPr>
        <w:pStyle w:val="af4"/>
        <w:numPr>
          <w:ilvl w:val="0"/>
          <w:numId w:val="43"/>
        </w:numPr>
        <w:shd w:val="clear" w:color="auto" w:fill="FFFFFF"/>
        <w:tabs>
          <w:tab w:val="left" w:pos="567"/>
        </w:tabs>
        <w:suppressAutoHyphens w:val="0"/>
        <w:spacing w:line="360" w:lineRule="auto"/>
        <w:ind w:left="0" w:firstLine="0"/>
        <w:jc w:val="both"/>
        <w:textAlignment w:val="top"/>
        <w:rPr>
          <w:color w:val="000000"/>
          <w:sz w:val="28"/>
          <w:szCs w:val="28"/>
          <w:lang w:val="kk-KZ"/>
        </w:rPr>
      </w:pPr>
      <w:r w:rsidRPr="00027FC8">
        <w:rPr>
          <w:sz w:val="28"/>
          <w:szCs w:val="28"/>
          <w:lang w:val="kk-KZ"/>
        </w:rPr>
        <w:t>Ботпанов Ә. Өмірзая. Өлеңдер. – Алматы: «Баспа», 2010. – 125 б.</w:t>
      </w:r>
    </w:p>
    <w:p w14:paraId="55C2ABF7" w14:textId="2EB48360" w:rsidR="00E323C5" w:rsidRPr="00027FC8" w:rsidRDefault="00E323C5" w:rsidP="00F645FB">
      <w:pPr>
        <w:pStyle w:val="af4"/>
        <w:numPr>
          <w:ilvl w:val="0"/>
          <w:numId w:val="43"/>
        </w:numPr>
        <w:shd w:val="clear" w:color="auto" w:fill="FFFFFF"/>
        <w:tabs>
          <w:tab w:val="left" w:pos="567"/>
        </w:tabs>
        <w:suppressAutoHyphens w:val="0"/>
        <w:spacing w:line="360" w:lineRule="auto"/>
        <w:ind w:left="0" w:firstLine="0"/>
        <w:jc w:val="both"/>
        <w:textAlignment w:val="top"/>
        <w:rPr>
          <w:sz w:val="28"/>
          <w:szCs w:val="28"/>
          <w:lang w:val="kk-KZ"/>
        </w:rPr>
      </w:pPr>
      <w:r w:rsidRPr="00027FC8">
        <w:rPr>
          <w:sz w:val="28"/>
          <w:szCs w:val="28"/>
          <w:lang w:val="kk-KZ"/>
        </w:rPr>
        <w:t>Борев, Ю. Б. Эстетика: учебник / Ю. Б. Борев. – М.: Высш. шк., 2002. – 511 с.,449</w:t>
      </w:r>
    </w:p>
    <w:p w14:paraId="28B4E96B" w14:textId="3F6B720E" w:rsidR="00D8305D" w:rsidRPr="00027FC8" w:rsidRDefault="00D8305D" w:rsidP="00F645FB">
      <w:pPr>
        <w:pStyle w:val="af4"/>
        <w:numPr>
          <w:ilvl w:val="0"/>
          <w:numId w:val="43"/>
        </w:numPr>
        <w:shd w:val="clear" w:color="auto" w:fill="FFFFFF"/>
        <w:tabs>
          <w:tab w:val="left" w:pos="567"/>
        </w:tabs>
        <w:suppressAutoHyphens w:val="0"/>
        <w:spacing w:line="360" w:lineRule="auto"/>
        <w:ind w:left="0" w:firstLine="0"/>
        <w:jc w:val="both"/>
        <w:textAlignment w:val="top"/>
        <w:rPr>
          <w:sz w:val="28"/>
          <w:szCs w:val="28"/>
          <w:lang w:val="kk-KZ"/>
        </w:rPr>
      </w:pPr>
      <w:r w:rsidRPr="00027FC8">
        <w:rPr>
          <w:sz w:val="28"/>
          <w:szCs w:val="28"/>
          <w:lang w:val="kk-KZ"/>
        </w:rPr>
        <w:t>Бушмин, А. С. Методологические вопросы литературоведческих исследований [Текст] / А. С. Бушмин; Акад. наук СССР, Ин-т русской лит. (Пушкинский дом). – Л.: Наука, 1969. – 228 с.</w:t>
      </w:r>
    </w:p>
    <w:p w14:paraId="4F8EC778" w14:textId="77777777" w:rsidR="00CC3C75" w:rsidRPr="00027FC8" w:rsidRDefault="00CC3C75" w:rsidP="00F645FB">
      <w:pPr>
        <w:pStyle w:val="af4"/>
        <w:numPr>
          <w:ilvl w:val="0"/>
          <w:numId w:val="43"/>
        </w:numPr>
        <w:suppressAutoHyphens w:val="0"/>
        <w:spacing w:line="360" w:lineRule="auto"/>
        <w:ind w:left="0" w:firstLine="0"/>
        <w:jc w:val="both"/>
        <w:rPr>
          <w:b/>
          <w:bCs/>
          <w:color w:val="222222"/>
          <w:sz w:val="28"/>
          <w:szCs w:val="28"/>
          <w:shd w:val="clear" w:color="auto" w:fill="FFFFFF"/>
          <w:lang w:val="kk-KZ"/>
        </w:rPr>
      </w:pPr>
      <w:r w:rsidRPr="00027FC8">
        <w:rPr>
          <w:sz w:val="28"/>
          <w:szCs w:val="28"/>
          <w:lang w:val="kk-KZ"/>
        </w:rPr>
        <w:t>Г.Орда</w:t>
      </w:r>
      <w:r w:rsidRPr="00027FC8">
        <w:rPr>
          <w:sz w:val="28"/>
          <w:szCs w:val="28"/>
          <w:lang w:val="tr-TR"/>
        </w:rPr>
        <w:t>.</w:t>
      </w:r>
      <w:r w:rsidRPr="00027FC8">
        <w:rPr>
          <w:sz w:val="28"/>
          <w:szCs w:val="28"/>
          <w:lang w:val="kk-KZ"/>
        </w:rPr>
        <w:t xml:space="preserve"> «Желтоқсан оқиғасы қазақ лирикасында» </w:t>
      </w:r>
      <w:r w:rsidRPr="00027FC8">
        <w:rPr>
          <w:rStyle w:val="af5"/>
          <w:color w:val="222222"/>
          <w:sz w:val="28"/>
          <w:szCs w:val="28"/>
          <w:shd w:val="clear" w:color="auto" w:fill="FFFFFF"/>
          <w:lang w:val="kk-KZ"/>
        </w:rPr>
        <w:t>«Үркер» журналы</w:t>
      </w:r>
      <w:r w:rsidRPr="00027FC8">
        <w:rPr>
          <w:rStyle w:val="af5"/>
          <w:color w:val="222222"/>
          <w:sz w:val="28"/>
          <w:szCs w:val="28"/>
          <w:shd w:val="clear" w:color="auto" w:fill="FFFFFF"/>
          <w:lang w:val="tr-TR"/>
        </w:rPr>
        <w:t>.</w:t>
      </w:r>
      <w:r w:rsidRPr="00027FC8">
        <w:rPr>
          <w:rStyle w:val="af5"/>
          <w:color w:val="222222"/>
          <w:sz w:val="28"/>
          <w:szCs w:val="28"/>
          <w:shd w:val="clear" w:color="auto" w:fill="FFFFFF"/>
          <w:lang w:val="kk-KZ"/>
        </w:rPr>
        <w:t xml:space="preserve"> </w:t>
      </w:r>
      <w:r w:rsidRPr="00027FC8">
        <w:rPr>
          <w:color w:val="222222"/>
          <w:sz w:val="28"/>
          <w:szCs w:val="28"/>
          <w:shd w:val="clear" w:color="auto" w:fill="FFFFFF"/>
          <w:lang w:val="kk-KZ"/>
        </w:rPr>
        <w:t>07 Ақпан, 2012</w:t>
      </w:r>
      <w:r w:rsidRPr="00027FC8">
        <w:rPr>
          <w:color w:val="222222"/>
          <w:sz w:val="28"/>
          <w:szCs w:val="28"/>
          <w:shd w:val="clear" w:color="auto" w:fill="FFFFFF"/>
          <w:lang w:val="tr-TR"/>
        </w:rPr>
        <w:t>.</w:t>
      </w:r>
    </w:p>
    <w:p w14:paraId="33872DC5" w14:textId="77777777" w:rsidR="00CC3C75" w:rsidRPr="00027FC8" w:rsidRDefault="00CC3C75" w:rsidP="00F645FB">
      <w:pPr>
        <w:pStyle w:val="af4"/>
        <w:numPr>
          <w:ilvl w:val="0"/>
          <w:numId w:val="43"/>
        </w:numPr>
        <w:shd w:val="clear" w:color="auto" w:fill="FFFFFF"/>
        <w:tabs>
          <w:tab w:val="left" w:pos="567"/>
        </w:tabs>
        <w:suppressAutoHyphens w:val="0"/>
        <w:spacing w:line="360" w:lineRule="auto"/>
        <w:ind w:left="0" w:firstLine="0"/>
        <w:jc w:val="both"/>
        <w:textAlignment w:val="baseline"/>
        <w:rPr>
          <w:sz w:val="28"/>
          <w:szCs w:val="28"/>
          <w:shd w:val="clear" w:color="auto" w:fill="FFFFFF"/>
          <w:lang w:val="kk-KZ"/>
        </w:rPr>
      </w:pPr>
      <w:r w:rsidRPr="00027FC8">
        <w:rPr>
          <w:color w:val="000000"/>
          <w:sz w:val="28"/>
          <w:szCs w:val="28"/>
          <w:shd w:val="clear" w:color="auto" w:fill="FFFFFF"/>
          <w:lang w:val="kk-KZ"/>
        </w:rPr>
        <w:lastRenderedPageBreak/>
        <w:t xml:space="preserve">Герольд Бельгер. «Заманауи өзгерістердің куәсі». Кітапта: </w:t>
      </w:r>
      <w:r w:rsidRPr="00027FC8">
        <w:rPr>
          <w:sz w:val="28"/>
          <w:szCs w:val="28"/>
          <w:shd w:val="clear" w:color="auto" w:fill="FFFFFF"/>
          <w:lang w:val="kk-KZ"/>
        </w:rPr>
        <w:t>Қуантайұлы Н. Асыл сөз. Роман, әңгімелер, аудармалар, өлеңдер. – Алматы: «Сөздік-Словарь», 2015. -336 б.</w:t>
      </w:r>
    </w:p>
    <w:p w14:paraId="63F3BCF9" w14:textId="77777777" w:rsidR="00CC3C75" w:rsidRPr="00027FC8" w:rsidRDefault="00CC3C75" w:rsidP="00F645FB">
      <w:pPr>
        <w:pStyle w:val="af0"/>
        <w:numPr>
          <w:ilvl w:val="0"/>
          <w:numId w:val="43"/>
        </w:numPr>
        <w:spacing w:line="360" w:lineRule="auto"/>
        <w:ind w:left="0" w:firstLine="0"/>
        <w:jc w:val="both"/>
        <w:rPr>
          <w:sz w:val="28"/>
          <w:szCs w:val="28"/>
          <w:lang w:val="kk-KZ"/>
        </w:rPr>
      </w:pPr>
      <w:r w:rsidRPr="00027FC8">
        <w:rPr>
          <w:sz w:val="28"/>
          <w:szCs w:val="28"/>
          <w:lang w:val="kk-KZ"/>
        </w:rPr>
        <w:t>Ғ.Қабышұлы. «Тамырдың таязы да бар». Қазақ әдебиеті. 16 қыркүйек, 2016.</w:t>
      </w:r>
    </w:p>
    <w:p w14:paraId="18A59791" w14:textId="77777777" w:rsidR="00CC3C75" w:rsidRPr="00027FC8" w:rsidRDefault="00CC3C75" w:rsidP="00F645FB">
      <w:pPr>
        <w:pStyle w:val="af4"/>
        <w:numPr>
          <w:ilvl w:val="0"/>
          <w:numId w:val="43"/>
        </w:numPr>
        <w:shd w:val="clear" w:color="auto" w:fill="FFFFFF"/>
        <w:tabs>
          <w:tab w:val="left" w:pos="567"/>
        </w:tabs>
        <w:suppressAutoHyphens w:val="0"/>
        <w:spacing w:line="360" w:lineRule="auto"/>
        <w:ind w:left="0" w:firstLine="0"/>
        <w:jc w:val="both"/>
        <w:textAlignment w:val="top"/>
        <w:rPr>
          <w:noProof/>
          <w:color w:val="000000"/>
          <w:sz w:val="28"/>
          <w:szCs w:val="28"/>
          <w:lang w:val="kk-KZ"/>
        </w:rPr>
      </w:pPr>
      <w:r w:rsidRPr="00027FC8">
        <w:rPr>
          <w:sz w:val="28"/>
          <w:szCs w:val="28"/>
          <w:lang w:val="kk-KZ"/>
        </w:rPr>
        <w:t xml:space="preserve"> Дәдебаев Ж. Қазіргі қазақ әдебиеті. Лекциялар курсы. – Алматы: «Қазақ университеті. 2003. – 284 б.</w:t>
      </w:r>
    </w:p>
    <w:p w14:paraId="23B459DD" w14:textId="77777777" w:rsidR="00CC3C75" w:rsidRPr="00027FC8" w:rsidRDefault="00CC3C75" w:rsidP="00F645FB">
      <w:pPr>
        <w:pStyle w:val="af4"/>
        <w:numPr>
          <w:ilvl w:val="0"/>
          <w:numId w:val="43"/>
        </w:numPr>
        <w:shd w:val="clear" w:color="auto" w:fill="FFFFFF"/>
        <w:tabs>
          <w:tab w:val="left" w:pos="567"/>
        </w:tabs>
        <w:suppressAutoHyphens w:val="0"/>
        <w:spacing w:line="360" w:lineRule="auto"/>
        <w:ind w:left="0" w:firstLine="0"/>
        <w:jc w:val="both"/>
        <w:textAlignment w:val="top"/>
        <w:rPr>
          <w:sz w:val="28"/>
          <w:szCs w:val="28"/>
          <w:lang w:val="kk-KZ"/>
        </w:rPr>
      </w:pPr>
      <w:r w:rsidRPr="00027FC8">
        <w:rPr>
          <w:sz w:val="28"/>
          <w:szCs w:val="28"/>
          <w:lang w:val="kk-KZ"/>
        </w:rPr>
        <w:t>Досанов С. Ақбас бүркіт. Әңгімелер мен хикаялар. – Алматы: Атамұра, 2008. – 432 бет.</w:t>
      </w:r>
    </w:p>
    <w:p w14:paraId="58E83200" w14:textId="77777777" w:rsidR="00CC3C75" w:rsidRPr="00027FC8" w:rsidRDefault="00CC3C75" w:rsidP="00F645FB">
      <w:pPr>
        <w:pStyle w:val="af4"/>
        <w:numPr>
          <w:ilvl w:val="0"/>
          <w:numId w:val="43"/>
        </w:numPr>
        <w:shd w:val="clear" w:color="auto" w:fill="FFFFFF"/>
        <w:tabs>
          <w:tab w:val="left" w:pos="567"/>
        </w:tabs>
        <w:suppressAutoHyphens w:val="0"/>
        <w:spacing w:before="300" w:line="360" w:lineRule="auto"/>
        <w:ind w:left="0" w:firstLine="0"/>
        <w:jc w:val="both"/>
        <w:textAlignment w:val="top"/>
        <w:rPr>
          <w:color w:val="222222"/>
          <w:sz w:val="28"/>
          <w:szCs w:val="28"/>
          <w:shd w:val="clear" w:color="auto" w:fill="FFFFFF"/>
          <w:lang w:val="kk-KZ"/>
        </w:rPr>
      </w:pPr>
      <w:r w:rsidRPr="00027FC8">
        <w:rPr>
          <w:sz w:val="28"/>
          <w:szCs w:val="28"/>
          <w:lang w:val="kk-KZ"/>
        </w:rPr>
        <w:t xml:space="preserve"> Досанов С. Жиырмасыншы ғасыр: Роман-эпопея. 4 кітаптық/С.Досанов. -Алматы: «Арда+7», 2016. 248-бет</w:t>
      </w:r>
    </w:p>
    <w:p w14:paraId="5ED3051C" w14:textId="77777777" w:rsidR="00CC3C75" w:rsidRPr="00027FC8" w:rsidRDefault="00CC3C75" w:rsidP="00F645FB">
      <w:pPr>
        <w:pStyle w:val="af4"/>
        <w:numPr>
          <w:ilvl w:val="0"/>
          <w:numId w:val="43"/>
        </w:numPr>
        <w:shd w:val="clear" w:color="auto" w:fill="FFFFFF"/>
        <w:tabs>
          <w:tab w:val="left" w:pos="567"/>
        </w:tabs>
        <w:suppressAutoHyphens w:val="0"/>
        <w:spacing w:line="360" w:lineRule="auto"/>
        <w:ind w:left="0" w:firstLine="0"/>
        <w:jc w:val="both"/>
        <w:textAlignment w:val="top"/>
        <w:rPr>
          <w:sz w:val="28"/>
          <w:szCs w:val="28"/>
          <w:lang w:val="kk-KZ"/>
        </w:rPr>
      </w:pPr>
      <w:r w:rsidRPr="00027FC8">
        <w:rPr>
          <w:sz w:val="28"/>
          <w:szCs w:val="28"/>
          <w:lang w:val="kk-KZ"/>
        </w:rPr>
        <w:t xml:space="preserve"> Досжан Д. «Мен қандаймын»: (жазушының өзі жайлы әңгімесі) // Қазақ әдебиеті. 1997 ж. 7 қаңтар. №1 (46).</w:t>
      </w:r>
    </w:p>
    <w:p w14:paraId="6077FE94" w14:textId="77777777" w:rsidR="00CC3C75" w:rsidRPr="00027FC8" w:rsidRDefault="00CC3C75" w:rsidP="00F645FB">
      <w:pPr>
        <w:pStyle w:val="af4"/>
        <w:numPr>
          <w:ilvl w:val="0"/>
          <w:numId w:val="43"/>
        </w:numPr>
        <w:shd w:val="clear" w:color="auto" w:fill="FFFFFF"/>
        <w:tabs>
          <w:tab w:val="left" w:pos="567"/>
        </w:tabs>
        <w:suppressAutoHyphens w:val="0"/>
        <w:spacing w:line="360" w:lineRule="auto"/>
        <w:ind w:left="0" w:firstLine="0"/>
        <w:jc w:val="both"/>
        <w:textAlignment w:val="top"/>
        <w:rPr>
          <w:sz w:val="28"/>
          <w:szCs w:val="28"/>
          <w:lang w:val="kk-KZ"/>
        </w:rPr>
      </w:pPr>
      <w:r w:rsidRPr="00027FC8">
        <w:rPr>
          <w:sz w:val="28"/>
          <w:szCs w:val="28"/>
          <w:lang w:val="kk-KZ"/>
        </w:rPr>
        <w:t xml:space="preserve"> Досжан Д. Таңдамалы шығармалар: «Алаң», роман. 11-том. – Алматы: «Білім», 2003. – 440 б.</w:t>
      </w:r>
    </w:p>
    <w:p w14:paraId="766E53D2" w14:textId="77777777" w:rsidR="00CC3C75" w:rsidRPr="00027FC8" w:rsidRDefault="00CC3C75" w:rsidP="00F645FB">
      <w:pPr>
        <w:pStyle w:val="af0"/>
        <w:numPr>
          <w:ilvl w:val="0"/>
          <w:numId w:val="43"/>
        </w:numPr>
        <w:spacing w:line="360" w:lineRule="auto"/>
        <w:ind w:left="0" w:firstLine="0"/>
        <w:jc w:val="both"/>
        <w:rPr>
          <w:sz w:val="28"/>
          <w:szCs w:val="28"/>
          <w:lang w:val="kk-KZ"/>
        </w:rPr>
      </w:pPr>
      <w:r w:rsidRPr="00027FC8">
        <w:rPr>
          <w:sz w:val="28"/>
          <w:szCs w:val="28"/>
          <w:lang w:val="kk-KZ"/>
        </w:rPr>
        <w:t>Дүйсенбиев Е. Қапаста жазылған хаттар: (жала құрбандарының жырлары). – Алматы: «Баспа», 1992. – 152 б.</w:t>
      </w:r>
    </w:p>
    <w:p w14:paraId="01929A40" w14:textId="77777777" w:rsidR="00CC3C75" w:rsidRPr="00027FC8" w:rsidRDefault="00CC3C75" w:rsidP="00F645FB">
      <w:pPr>
        <w:pStyle w:val="af4"/>
        <w:numPr>
          <w:ilvl w:val="0"/>
          <w:numId w:val="43"/>
        </w:numPr>
        <w:shd w:val="clear" w:color="auto" w:fill="FFFFFF"/>
        <w:tabs>
          <w:tab w:val="left" w:pos="567"/>
        </w:tabs>
        <w:suppressAutoHyphens w:val="0"/>
        <w:spacing w:line="360" w:lineRule="auto"/>
        <w:ind w:left="0" w:firstLine="0"/>
        <w:jc w:val="both"/>
        <w:textAlignment w:val="top"/>
        <w:rPr>
          <w:sz w:val="28"/>
          <w:szCs w:val="28"/>
          <w:lang w:val="kk-KZ"/>
        </w:rPr>
      </w:pPr>
      <w:r w:rsidRPr="00027FC8">
        <w:rPr>
          <w:sz w:val="28"/>
          <w:szCs w:val="28"/>
          <w:lang w:val="kk-KZ"/>
        </w:rPr>
        <w:t xml:space="preserve"> </w:t>
      </w:r>
      <w:r w:rsidRPr="00027FC8">
        <w:rPr>
          <w:color w:val="000000"/>
          <w:sz w:val="28"/>
          <w:szCs w:val="28"/>
          <w:lang w:val="kk-KZ"/>
        </w:rPr>
        <w:t>Елеукенов Ш. Қазақ әдебиеті тәуелсіздік кезеңінде. – Алматы: «Алатау», 2006. – 352 б.</w:t>
      </w:r>
    </w:p>
    <w:p w14:paraId="70343F92" w14:textId="4FBBECCA" w:rsidR="00CC3C75" w:rsidRPr="00027FC8" w:rsidRDefault="00CC3C75" w:rsidP="00F645FB">
      <w:pPr>
        <w:pStyle w:val="af4"/>
        <w:numPr>
          <w:ilvl w:val="0"/>
          <w:numId w:val="43"/>
        </w:numPr>
        <w:suppressAutoHyphens w:val="0"/>
        <w:spacing w:after="160" w:line="360" w:lineRule="auto"/>
        <w:ind w:left="0" w:firstLine="0"/>
        <w:jc w:val="both"/>
        <w:rPr>
          <w:sz w:val="28"/>
          <w:szCs w:val="28"/>
          <w:lang w:val="kk-KZ"/>
        </w:rPr>
      </w:pPr>
      <w:r w:rsidRPr="00027FC8">
        <w:rPr>
          <w:sz w:val="28"/>
          <w:szCs w:val="28"/>
          <w:lang w:val="kk-KZ"/>
        </w:rPr>
        <w:t>Ерман Ж. Өрдегі төр. Орталық Қазақстан газеті. 31 қаңтар, 2019.</w:t>
      </w:r>
    </w:p>
    <w:p w14:paraId="1F77B855" w14:textId="77777777" w:rsidR="00CC3C75" w:rsidRPr="00027FC8" w:rsidRDefault="00CC3C75" w:rsidP="00F645FB">
      <w:pPr>
        <w:pStyle w:val="af4"/>
        <w:numPr>
          <w:ilvl w:val="0"/>
          <w:numId w:val="43"/>
        </w:numPr>
        <w:shd w:val="clear" w:color="auto" w:fill="FFFFFF"/>
        <w:tabs>
          <w:tab w:val="left" w:pos="567"/>
        </w:tabs>
        <w:suppressAutoHyphens w:val="0"/>
        <w:spacing w:line="360" w:lineRule="auto"/>
        <w:ind w:left="0" w:firstLine="0"/>
        <w:jc w:val="both"/>
        <w:textAlignment w:val="baseline"/>
        <w:rPr>
          <w:color w:val="0000FF" w:themeColor="hyperlink"/>
          <w:sz w:val="28"/>
          <w:szCs w:val="28"/>
          <w:u w:val="single"/>
          <w:lang w:val="kk-KZ"/>
        </w:rPr>
      </w:pPr>
      <w:r w:rsidRPr="00027FC8">
        <w:rPr>
          <w:sz w:val="28"/>
          <w:szCs w:val="28"/>
          <w:lang w:val="kk-KZ"/>
        </w:rPr>
        <w:t xml:space="preserve"> Есенбеков Т. Әдеби талдауға кіріспе. Оқу құралы. ҚарМУ, 1991.</w:t>
      </w:r>
    </w:p>
    <w:p w14:paraId="4EE7504C" w14:textId="77777777" w:rsidR="00CC3C75" w:rsidRPr="00027FC8" w:rsidRDefault="00CC3C75" w:rsidP="00F645FB">
      <w:pPr>
        <w:pStyle w:val="af4"/>
        <w:numPr>
          <w:ilvl w:val="0"/>
          <w:numId w:val="43"/>
        </w:numPr>
        <w:suppressAutoHyphens w:val="0"/>
        <w:spacing w:line="360" w:lineRule="auto"/>
        <w:ind w:left="0" w:firstLine="0"/>
        <w:jc w:val="both"/>
        <w:rPr>
          <w:sz w:val="28"/>
          <w:szCs w:val="28"/>
          <w:lang w:val="kk-KZ"/>
        </w:rPr>
      </w:pPr>
      <w:r w:rsidRPr="00027FC8">
        <w:rPr>
          <w:sz w:val="28"/>
          <w:szCs w:val="28"/>
          <w:lang w:val="kk-KZ"/>
        </w:rPr>
        <w:t>Ж.Ж.Жарылғапов, А.А.Мырзахметов. Қазіргі қазақ әдебиеті. Оқу құралы. – Алматы: «Эверо» 2016. – 168 б.</w:t>
      </w:r>
    </w:p>
    <w:p w14:paraId="1B004F06" w14:textId="77777777" w:rsidR="00CC3C75" w:rsidRPr="00027FC8" w:rsidRDefault="00CC3C75" w:rsidP="00F645FB">
      <w:pPr>
        <w:pStyle w:val="af4"/>
        <w:numPr>
          <w:ilvl w:val="0"/>
          <w:numId w:val="43"/>
        </w:numPr>
        <w:shd w:val="clear" w:color="auto" w:fill="FFFFFF"/>
        <w:suppressAutoHyphens w:val="0"/>
        <w:spacing w:line="360" w:lineRule="auto"/>
        <w:ind w:left="0" w:firstLine="0"/>
        <w:jc w:val="both"/>
        <w:textAlignment w:val="baseline"/>
        <w:rPr>
          <w:sz w:val="28"/>
          <w:szCs w:val="28"/>
          <w:lang w:val="kk-KZ"/>
        </w:rPr>
      </w:pPr>
      <w:r w:rsidRPr="00027FC8">
        <w:rPr>
          <w:sz w:val="28"/>
          <w:szCs w:val="28"/>
          <w:bdr w:val="none" w:sz="0" w:space="0" w:color="auto" w:frame="1"/>
          <w:lang w:val="kk-KZ"/>
        </w:rPr>
        <w:t>Жанат Әскербекқызы. «Ұлт рухының шырақшысы». Егемен қазақстан газеті. 03 Шілде, 2012.</w:t>
      </w:r>
    </w:p>
    <w:p w14:paraId="75E463BB" w14:textId="77777777" w:rsidR="00CC3C75" w:rsidRPr="00027FC8" w:rsidRDefault="00CC3C75" w:rsidP="00F645FB">
      <w:pPr>
        <w:pStyle w:val="af4"/>
        <w:numPr>
          <w:ilvl w:val="0"/>
          <w:numId w:val="43"/>
        </w:numPr>
        <w:shd w:val="clear" w:color="auto" w:fill="FFFFFF"/>
        <w:tabs>
          <w:tab w:val="left" w:pos="567"/>
        </w:tabs>
        <w:suppressAutoHyphens w:val="0"/>
        <w:spacing w:line="360" w:lineRule="auto"/>
        <w:ind w:left="0" w:firstLine="0"/>
        <w:jc w:val="both"/>
        <w:textAlignment w:val="top"/>
        <w:rPr>
          <w:sz w:val="28"/>
          <w:szCs w:val="28"/>
          <w:lang w:val="kk-KZ"/>
        </w:rPr>
      </w:pPr>
      <w:r w:rsidRPr="00027FC8">
        <w:rPr>
          <w:color w:val="222222"/>
          <w:kern w:val="36"/>
          <w:sz w:val="28"/>
          <w:szCs w:val="28"/>
          <w:lang w:val="kk-KZ"/>
        </w:rPr>
        <w:t xml:space="preserve">ЖҰБАНЫН АҢСАҒАН ТЕАТР </w:t>
      </w:r>
      <w:r w:rsidRPr="00027FC8">
        <w:rPr>
          <w:color w:val="222222"/>
          <w:sz w:val="28"/>
          <w:szCs w:val="28"/>
          <w:lang w:val="kk-KZ"/>
        </w:rPr>
        <w:t>21 Қазан, 2020 Анар еркебай. «Ана тілі» газеті</w:t>
      </w:r>
    </w:p>
    <w:p w14:paraId="55D2F2DF" w14:textId="77777777" w:rsidR="00CC3C75" w:rsidRPr="00027FC8" w:rsidRDefault="00CC3C75" w:rsidP="00F645FB">
      <w:pPr>
        <w:pStyle w:val="af4"/>
        <w:numPr>
          <w:ilvl w:val="0"/>
          <w:numId w:val="43"/>
        </w:numPr>
        <w:shd w:val="clear" w:color="auto" w:fill="FFFFFF"/>
        <w:tabs>
          <w:tab w:val="left" w:pos="567"/>
        </w:tabs>
        <w:suppressAutoHyphens w:val="0"/>
        <w:spacing w:line="360" w:lineRule="auto"/>
        <w:ind w:left="0" w:firstLine="0"/>
        <w:jc w:val="both"/>
        <w:textAlignment w:val="top"/>
        <w:rPr>
          <w:sz w:val="28"/>
          <w:szCs w:val="28"/>
          <w:lang w:val="kk-KZ"/>
        </w:rPr>
      </w:pPr>
      <w:r w:rsidRPr="00027FC8">
        <w:rPr>
          <w:sz w:val="28"/>
          <w:szCs w:val="28"/>
          <w:lang w:val="kk-KZ"/>
        </w:rPr>
        <w:t xml:space="preserve"> Жұманова З. «Мен ашқан Америка» Қазақ әдебиеті. 13.11.2005.</w:t>
      </w:r>
    </w:p>
    <w:p w14:paraId="18BC2B42" w14:textId="77777777" w:rsidR="00CC3C75" w:rsidRPr="00027FC8" w:rsidRDefault="00CC3C75" w:rsidP="00F645FB">
      <w:pPr>
        <w:pStyle w:val="af4"/>
        <w:numPr>
          <w:ilvl w:val="0"/>
          <w:numId w:val="43"/>
        </w:numPr>
        <w:suppressAutoHyphens w:val="0"/>
        <w:spacing w:after="160" w:line="360" w:lineRule="auto"/>
        <w:ind w:left="0" w:firstLine="0"/>
        <w:jc w:val="both"/>
        <w:rPr>
          <w:sz w:val="28"/>
          <w:szCs w:val="28"/>
          <w:lang w:val="kk-KZ"/>
        </w:rPr>
      </w:pPr>
      <w:r w:rsidRPr="00027FC8">
        <w:rPr>
          <w:sz w:val="28"/>
          <w:szCs w:val="28"/>
          <w:lang w:val="kk-KZ"/>
        </w:rPr>
        <w:t>Зайда Елғондинова, Өмір өрнектері. Ана тілі. 15 Маусым, 2018.</w:t>
      </w:r>
    </w:p>
    <w:p w14:paraId="05D43914" w14:textId="77777777" w:rsidR="00CC3C75" w:rsidRPr="00027FC8" w:rsidRDefault="00CC3C75" w:rsidP="00F645FB">
      <w:pPr>
        <w:pStyle w:val="af4"/>
        <w:numPr>
          <w:ilvl w:val="0"/>
          <w:numId w:val="43"/>
        </w:numPr>
        <w:shd w:val="clear" w:color="auto" w:fill="FFFFFF"/>
        <w:tabs>
          <w:tab w:val="left" w:pos="567"/>
        </w:tabs>
        <w:suppressAutoHyphens w:val="0"/>
        <w:spacing w:line="360" w:lineRule="auto"/>
        <w:ind w:left="0" w:firstLine="0"/>
        <w:jc w:val="both"/>
        <w:textAlignment w:val="baseline"/>
        <w:rPr>
          <w:sz w:val="28"/>
          <w:szCs w:val="28"/>
          <w:shd w:val="clear" w:color="auto" w:fill="FFFFFF"/>
          <w:lang w:val="kk-KZ"/>
        </w:rPr>
      </w:pPr>
      <w:r w:rsidRPr="00027FC8">
        <w:rPr>
          <w:sz w:val="28"/>
          <w:szCs w:val="28"/>
          <w:lang w:val="kk-KZ"/>
        </w:rPr>
        <w:lastRenderedPageBreak/>
        <w:t xml:space="preserve"> Иран-Ғайып. Ғайып-нама: 4 томдық </w:t>
      </w:r>
      <w:r w:rsidRPr="00027FC8">
        <w:rPr>
          <w:sz w:val="28"/>
          <w:szCs w:val="28"/>
          <w:lang w:val="kk-KZ"/>
        </w:rPr>
        <w:sym w:font="Symbol" w:char="F05B"/>
      </w:r>
      <w:r w:rsidRPr="00027FC8">
        <w:rPr>
          <w:sz w:val="28"/>
          <w:szCs w:val="28"/>
          <w:lang w:val="kk-KZ"/>
        </w:rPr>
        <w:t>мәтін</w:t>
      </w:r>
      <w:r w:rsidRPr="00027FC8">
        <w:rPr>
          <w:sz w:val="28"/>
          <w:szCs w:val="28"/>
          <w:lang w:val="kk-KZ"/>
        </w:rPr>
        <w:sym w:font="Symbol" w:char="F05D"/>
      </w:r>
      <w:r w:rsidRPr="00027FC8">
        <w:rPr>
          <w:sz w:val="28"/>
          <w:szCs w:val="28"/>
          <w:lang w:val="kk-KZ"/>
        </w:rPr>
        <w:t xml:space="preserve"> / баспаға әзірлеген Ақмұнар Иран-Ғайып. - Көкшетау: Надежда, 2020. .Т 4. \1000 б. </w:t>
      </w:r>
    </w:p>
    <w:p w14:paraId="399E6D49" w14:textId="77777777" w:rsidR="00CC3C75" w:rsidRPr="00027FC8" w:rsidRDefault="00CC3C75" w:rsidP="00F645FB">
      <w:pPr>
        <w:pStyle w:val="af4"/>
        <w:numPr>
          <w:ilvl w:val="0"/>
          <w:numId w:val="43"/>
        </w:numPr>
        <w:shd w:val="clear" w:color="auto" w:fill="FFFFFF"/>
        <w:tabs>
          <w:tab w:val="left" w:pos="567"/>
        </w:tabs>
        <w:suppressAutoHyphens w:val="0"/>
        <w:spacing w:before="300" w:line="360" w:lineRule="auto"/>
        <w:ind w:left="0" w:firstLine="0"/>
        <w:jc w:val="both"/>
        <w:textAlignment w:val="baseline"/>
        <w:rPr>
          <w:sz w:val="28"/>
          <w:szCs w:val="28"/>
          <w:lang w:val="kk-KZ"/>
        </w:rPr>
      </w:pPr>
      <w:r w:rsidRPr="00027FC8">
        <w:rPr>
          <w:sz w:val="28"/>
          <w:szCs w:val="28"/>
          <w:lang w:val="kk-KZ"/>
        </w:rPr>
        <w:t xml:space="preserve"> Иран-Қайғы (Ғайып-нама) «Жұлдыз» журналы 14.05.2022</w:t>
      </w:r>
    </w:p>
    <w:p w14:paraId="0DD36C21" w14:textId="77777777" w:rsidR="00CC3C75" w:rsidRPr="00027FC8" w:rsidRDefault="00CC3C75" w:rsidP="00F645FB">
      <w:pPr>
        <w:pStyle w:val="af4"/>
        <w:numPr>
          <w:ilvl w:val="0"/>
          <w:numId w:val="43"/>
        </w:numPr>
        <w:suppressAutoHyphens w:val="0"/>
        <w:spacing w:after="160" w:line="360" w:lineRule="auto"/>
        <w:ind w:left="0" w:firstLine="0"/>
        <w:jc w:val="both"/>
        <w:rPr>
          <w:sz w:val="28"/>
          <w:szCs w:val="28"/>
          <w:lang w:val="kk-KZ"/>
        </w:rPr>
      </w:pPr>
      <w:r w:rsidRPr="00027FC8">
        <w:rPr>
          <w:sz w:val="28"/>
          <w:szCs w:val="28"/>
          <w:lang w:val="kk-KZ"/>
        </w:rPr>
        <w:t xml:space="preserve"> Кәріпжан А. Сана суреттері. – Алматы: «Жазушы», 2014. – 208 б.</w:t>
      </w:r>
    </w:p>
    <w:p w14:paraId="02E7E2F7" w14:textId="77777777" w:rsidR="00CC3C75" w:rsidRPr="00027FC8" w:rsidRDefault="00CC3C75" w:rsidP="00F645FB">
      <w:pPr>
        <w:pStyle w:val="af4"/>
        <w:numPr>
          <w:ilvl w:val="0"/>
          <w:numId w:val="43"/>
        </w:numPr>
        <w:shd w:val="clear" w:color="auto" w:fill="FFFFFF"/>
        <w:tabs>
          <w:tab w:val="left" w:pos="567"/>
        </w:tabs>
        <w:suppressAutoHyphens w:val="0"/>
        <w:spacing w:line="360" w:lineRule="auto"/>
        <w:ind w:left="0" w:firstLine="0"/>
        <w:jc w:val="both"/>
        <w:textAlignment w:val="top"/>
        <w:rPr>
          <w:sz w:val="28"/>
          <w:szCs w:val="28"/>
          <w:lang w:val="kk-KZ"/>
        </w:rPr>
      </w:pPr>
      <w:r w:rsidRPr="00027FC8">
        <w:rPr>
          <w:sz w:val="28"/>
          <w:szCs w:val="28"/>
          <w:lang w:val="kk-KZ"/>
        </w:rPr>
        <w:t xml:space="preserve"> Кекілбайұлы Ә. Шығармаларының жиырма томдық толық жинағы, 13-том. – Алматы: «Жазушы», 2011. – 397 б. </w:t>
      </w:r>
    </w:p>
    <w:p w14:paraId="14FAE152" w14:textId="77777777" w:rsidR="00CC3C75" w:rsidRPr="00027FC8" w:rsidRDefault="00CC3C75" w:rsidP="00F645FB">
      <w:pPr>
        <w:pStyle w:val="af4"/>
        <w:numPr>
          <w:ilvl w:val="0"/>
          <w:numId w:val="43"/>
        </w:numPr>
        <w:shd w:val="clear" w:color="auto" w:fill="FFFFFF"/>
        <w:tabs>
          <w:tab w:val="left" w:pos="567"/>
        </w:tabs>
        <w:suppressAutoHyphens w:val="0"/>
        <w:spacing w:line="360" w:lineRule="auto"/>
        <w:ind w:left="0" w:firstLine="0"/>
        <w:jc w:val="both"/>
        <w:textAlignment w:val="baseline"/>
        <w:rPr>
          <w:sz w:val="28"/>
          <w:szCs w:val="28"/>
          <w:lang w:val="kk-KZ"/>
        </w:rPr>
      </w:pPr>
      <w:r w:rsidRPr="00027FC8">
        <w:rPr>
          <w:sz w:val="28"/>
          <w:szCs w:val="28"/>
          <w:lang w:val="kk-KZ"/>
        </w:rPr>
        <w:t xml:space="preserve"> Кеттебеков Ж. Түйсік. – Алматы: «Арна», 2009. – 400 б.</w:t>
      </w:r>
    </w:p>
    <w:p w14:paraId="77A2B41F" w14:textId="77777777" w:rsidR="00CC3C75" w:rsidRPr="00027FC8" w:rsidRDefault="00CC3C75" w:rsidP="00F645FB">
      <w:pPr>
        <w:pStyle w:val="af4"/>
        <w:numPr>
          <w:ilvl w:val="0"/>
          <w:numId w:val="43"/>
        </w:numPr>
        <w:suppressAutoHyphens w:val="0"/>
        <w:spacing w:after="160" w:line="360" w:lineRule="auto"/>
        <w:ind w:left="0" w:firstLine="0"/>
        <w:jc w:val="both"/>
        <w:rPr>
          <w:sz w:val="28"/>
          <w:szCs w:val="28"/>
          <w:lang w:val="kk-KZ"/>
        </w:rPr>
      </w:pPr>
      <w:r w:rsidRPr="00027FC8">
        <w:rPr>
          <w:sz w:val="28"/>
          <w:szCs w:val="28"/>
          <w:lang w:val="kk-KZ"/>
        </w:rPr>
        <w:t xml:space="preserve"> Күмісбаев Ө. Поэма. Әдебиеттану. Терминдер сөздігі (Құрастырушылар З.Ахметов, Т. Шаңбаев) Алматы: «Ана тілі», 1998. – 384 б.</w:t>
      </w:r>
    </w:p>
    <w:p w14:paraId="37E4F5FC" w14:textId="77777777" w:rsidR="00CC3C75" w:rsidRPr="00027FC8" w:rsidRDefault="00CC3C75" w:rsidP="00961C80">
      <w:pPr>
        <w:pStyle w:val="af4"/>
        <w:numPr>
          <w:ilvl w:val="0"/>
          <w:numId w:val="43"/>
        </w:numPr>
        <w:shd w:val="clear" w:color="auto" w:fill="FFFFFF"/>
        <w:suppressAutoHyphens w:val="0"/>
        <w:spacing w:line="360" w:lineRule="auto"/>
        <w:ind w:left="0" w:firstLine="0"/>
        <w:jc w:val="both"/>
        <w:textAlignment w:val="baseline"/>
        <w:rPr>
          <w:sz w:val="28"/>
          <w:szCs w:val="28"/>
          <w:lang w:val="kk-KZ"/>
        </w:rPr>
      </w:pPr>
      <w:r w:rsidRPr="00027FC8">
        <w:rPr>
          <w:color w:val="000000"/>
          <w:sz w:val="28"/>
          <w:szCs w:val="28"/>
          <w:lang w:val="kk-KZ"/>
        </w:rPr>
        <w:t xml:space="preserve"> </w:t>
      </w:r>
      <w:r w:rsidRPr="00027FC8">
        <w:rPr>
          <w:sz w:val="28"/>
          <w:szCs w:val="28"/>
          <w:lang w:val="kk-KZ"/>
        </w:rPr>
        <w:t>Қазіргі қазақ әдебиеті: Даму үрдістері, есімдер мен оқиғалар. Ұжымдық монография. – Алматы: «Print express», 2017. – 510 б.</w:t>
      </w:r>
    </w:p>
    <w:p w14:paraId="65BD8D9A" w14:textId="77777777" w:rsidR="00CC3C75" w:rsidRPr="00027FC8" w:rsidRDefault="00CC3C75" w:rsidP="00F645FB">
      <w:pPr>
        <w:pStyle w:val="af4"/>
        <w:numPr>
          <w:ilvl w:val="0"/>
          <w:numId w:val="43"/>
        </w:numPr>
        <w:shd w:val="clear" w:color="auto" w:fill="FFFFFF"/>
        <w:tabs>
          <w:tab w:val="left" w:pos="567"/>
        </w:tabs>
        <w:suppressAutoHyphens w:val="0"/>
        <w:spacing w:before="300" w:line="360" w:lineRule="auto"/>
        <w:ind w:left="0" w:firstLine="0"/>
        <w:jc w:val="both"/>
        <w:textAlignment w:val="baseline"/>
        <w:rPr>
          <w:sz w:val="28"/>
          <w:szCs w:val="28"/>
          <w:lang w:val="kk-KZ"/>
        </w:rPr>
      </w:pPr>
      <w:r w:rsidRPr="00027FC8">
        <w:rPr>
          <w:sz w:val="28"/>
          <w:szCs w:val="28"/>
          <w:lang w:val="kk-KZ" w:eastAsia="ru-RU"/>
        </w:rPr>
        <w:t xml:space="preserve"> </w:t>
      </w:r>
      <w:r w:rsidRPr="00027FC8">
        <w:rPr>
          <w:sz w:val="28"/>
          <w:szCs w:val="28"/>
          <w:lang w:val="kk-KZ"/>
        </w:rPr>
        <w:t>Қазіргі қазақ әдебиеті: даму үрдістері, есімдер мен оқиғалар: Ұжымдық монография. – Алматы: ―Print express‖, 2017. – 512 б.</w:t>
      </w:r>
    </w:p>
    <w:p w14:paraId="33EE2A9B" w14:textId="77777777" w:rsidR="00CC3C75" w:rsidRPr="00027FC8" w:rsidRDefault="00CC3C75" w:rsidP="00F645FB">
      <w:pPr>
        <w:pStyle w:val="af4"/>
        <w:numPr>
          <w:ilvl w:val="0"/>
          <w:numId w:val="43"/>
        </w:numPr>
        <w:suppressAutoHyphens w:val="0"/>
        <w:spacing w:after="160" w:line="360" w:lineRule="auto"/>
        <w:ind w:left="0" w:firstLine="0"/>
        <w:jc w:val="both"/>
        <w:rPr>
          <w:sz w:val="28"/>
          <w:szCs w:val="28"/>
          <w:lang w:val="kk-KZ"/>
        </w:rPr>
      </w:pPr>
      <w:r w:rsidRPr="00027FC8">
        <w:rPr>
          <w:sz w:val="28"/>
          <w:szCs w:val="28"/>
        </w:rPr>
        <w:t>Қайран Ә. Наркескен: Тарихи дастандар. Толғаулар. Өлеңдер</w:t>
      </w:r>
      <w:r w:rsidRPr="00027FC8">
        <w:rPr>
          <w:sz w:val="28"/>
          <w:szCs w:val="28"/>
          <w:lang w:val="kk-KZ"/>
        </w:rPr>
        <w:t>.</w:t>
      </w:r>
      <w:r w:rsidRPr="00027FC8">
        <w:rPr>
          <w:sz w:val="28"/>
          <w:szCs w:val="28"/>
        </w:rPr>
        <w:t xml:space="preserve"> – Алматы: ЖК «Нұрақынов», 2014 – 400 б</w:t>
      </w:r>
    </w:p>
    <w:p w14:paraId="52E55818" w14:textId="77777777" w:rsidR="00CC3C75" w:rsidRPr="00027FC8" w:rsidRDefault="00CC3C75" w:rsidP="00F645FB">
      <w:pPr>
        <w:pStyle w:val="af4"/>
        <w:numPr>
          <w:ilvl w:val="0"/>
          <w:numId w:val="43"/>
        </w:numPr>
        <w:suppressAutoHyphens w:val="0"/>
        <w:spacing w:after="160" w:line="360" w:lineRule="auto"/>
        <w:ind w:left="0" w:firstLine="0"/>
        <w:jc w:val="both"/>
        <w:rPr>
          <w:sz w:val="28"/>
          <w:szCs w:val="28"/>
          <w:lang w:val="kk-KZ"/>
        </w:rPr>
      </w:pPr>
      <w:r w:rsidRPr="00027FC8">
        <w:rPr>
          <w:sz w:val="28"/>
          <w:szCs w:val="28"/>
          <w:lang w:val="kk-KZ"/>
        </w:rPr>
        <w:t>Қайым-Мұнар Табеев. «Қайраттың рухы қашанда биік». Егемен Қазақстан, №220. 15 Қыркүйек, 2006.</w:t>
      </w:r>
    </w:p>
    <w:p w14:paraId="43717E1D" w14:textId="77777777" w:rsidR="00CC3C75" w:rsidRPr="00027FC8" w:rsidRDefault="00CC3C75" w:rsidP="00F645FB">
      <w:pPr>
        <w:pStyle w:val="af0"/>
        <w:numPr>
          <w:ilvl w:val="0"/>
          <w:numId w:val="43"/>
        </w:numPr>
        <w:spacing w:line="360" w:lineRule="auto"/>
        <w:ind w:left="0" w:firstLine="0"/>
        <w:jc w:val="both"/>
        <w:rPr>
          <w:sz w:val="28"/>
          <w:szCs w:val="28"/>
          <w:lang w:val="kk-KZ"/>
        </w:rPr>
      </w:pPr>
      <w:r w:rsidRPr="00027FC8">
        <w:rPr>
          <w:sz w:val="28"/>
          <w:szCs w:val="28"/>
          <w:lang w:val="kk-KZ"/>
        </w:rPr>
        <w:t>Қайым-Мұнар Табеев. Қайрат Рысқұлбековтың «Ақтық сөзі – өз сөзі». Қазақ әдебиеті. 14-20 қазан. 2016.</w:t>
      </w:r>
    </w:p>
    <w:p w14:paraId="73FFFFDD" w14:textId="77777777" w:rsidR="00CC3C75" w:rsidRPr="00027FC8" w:rsidRDefault="00CC3C75" w:rsidP="00F645FB">
      <w:pPr>
        <w:pStyle w:val="af4"/>
        <w:numPr>
          <w:ilvl w:val="0"/>
          <w:numId w:val="43"/>
        </w:numPr>
        <w:suppressAutoHyphens w:val="0"/>
        <w:spacing w:after="160" w:line="360" w:lineRule="auto"/>
        <w:ind w:left="0" w:firstLine="0"/>
        <w:jc w:val="both"/>
        <w:rPr>
          <w:sz w:val="28"/>
          <w:szCs w:val="28"/>
          <w:lang w:val="kk-KZ"/>
        </w:rPr>
      </w:pPr>
      <w:r w:rsidRPr="00027FC8">
        <w:rPr>
          <w:sz w:val="28"/>
          <w:szCs w:val="28"/>
          <w:lang w:val="kk-KZ"/>
        </w:rPr>
        <w:t>Қалима Мұқажан. «Дидар-ғанибет. – Алматы: «Жазушы», 2014. – 555 б.</w:t>
      </w:r>
    </w:p>
    <w:p w14:paraId="3F07BF9D" w14:textId="77777777" w:rsidR="00CC3C75" w:rsidRPr="00027FC8" w:rsidRDefault="00CC3C75" w:rsidP="00F645FB">
      <w:pPr>
        <w:pStyle w:val="af4"/>
        <w:numPr>
          <w:ilvl w:val="0"/>
          <w:numId w:val="43"/>
        </w:numPr>
        <w:suppressAutoHyphens w:val="0"/>
        <w:spacing w:line="360" w:lineRule="auto"/>
        <w:ind w:left="0" w:firstLine="0"/>
        <w:jc w:val="both"/>
        <w:rPr>
          <w:sz w:val="28"/>
          <w:szCs w:val="28"/>
          <w:bdr w:val="none" w:sz="0" w:space="0" w:color="auto" w:frame="1"/>
          <w:lang w:val="kk-KZ"/>
        </w:rPr>
      </w:pPr>
      <w:r w:rsidRPr="00027FC8">
        <w:rPr>
          <w:sz w:val="28"/>
          <w:szCs w:val="28"/>
          <w:bdr w:val="none" w:sz="0" w:space="0" w:color="auto" w:frame="1"/>
          <w:lang w:val="kk-KZ"/>
        </w:rPr>
        <w:t xml:space="preserve"> Қарабаев Ш.Қ. Тәуелсіздікке жеткізген желтоқсандықтар// Ш.Қ.Қарабаев. </w:t>
      </w:r>
      <w:r w:rsidRPr="00027FC8">
        <w:rPr>
          <w:sz w:val="28"/>
          <w:szCs w:val="28"/>
          <w:lang w:val="kk-KZ"/>
        </w:rPr>
        <w:t xml:space="preserve">– Алматы. «Фортуна полиграф» баспасы ЖШС. 2021. – 385 бет. </w:t>
      </w:r>
    </w:p>
    <w:p w14:paraId="274ECD78" w14:textId="77777777" w:rsidR="00CC3C75" w:rsidRPr="00027FC8" w:rsidRDefault="00CC3C75" w:rsidP="00F645FB">
      <w:pPr>
        <w:pStyle w:val="af4"/>
        <w:numPr>
          <w:ilvl w:val="0"/>
          <w:numId w:val="43"/>
        </w:numPr>
        <w:shd w:val="clear" w:color="auto" w:fill="FFFFFF"/>
        <w:tabs>
          <w:tab w:val="left" w:pos="567"/>
        </w:tabs>
        <w:suppressAutoHyphens w:val="0"/>
        <w:spacing w:line="360" w:lineRule="auto"/>
        <w:ind w:left="0" w:firstLine="0"/>
        <w:jc w:val="both"/>
        <w:textAlignment w:val="top"/>
        <w:rPr>
          <w:color w:val="000000"/>
          <w:sz w:val="28"/>
          <w:szCs w:val="28"/>
          <w:lang w:val="kk-KZ"/>
        </w:rPr>
      </w:pPr>
      <w:r w:rsidRPr="00027FC8">
        <w:rPr>
          <w:color w:val="000000"/>
          <w:sz w:val="28"/>
          <w:szCs w:val="28"/>
          <w:lang w:val="kk-KZ"/>
        </w:rPr>
        <w:t xml:space="preserve"> </w:t>
      </w:r>
      <w:r w:rsidRPr="00027FC8">
        <w:rPr>
          <w:noProof/>
          <w:color w:val="000000"/>
          <w:sz w:val="28"/>
          <w:szCs w:val="28"/>
          <w:lang w:val="kk-KZ"/>
        </w:rPr>
        <w:t>Қирабаев С. Әдебиетіміздің ақтаңдар беттері. – Алматы: «Білім», 1995. – 288 б.</w:t>
      </w:r>
    </w:p>
    <w:p w14:paraId="152D297F" w14:textId="77777777" w:rsidR="00CC3C75" w:rsidRPr="00027FC8" w:rsidRDefault="00CC3C75" w:rsidP="00F645FB">
      <w:pPr>
        <w:pStyle w:val="af4"/>
        <w:numPr>
          <w:ilvl w:val="0"/>
          <w:numId w:val="43"/>
        </w:numPr>
        <w:suppressAutoHyphens w:val="0"/>
        <w:spacing w:after="160" w:line="360" w:lineRule="auto"/>
        <w:ind w:left="0" w:firstLine="0"/>
        <w:jc w:val="both"/>
        <w:rPr>
          <w:sz w:val="28"/>
          <w:szCs w:val="28"/>
          <w:lang w:val="kk-KZ"/>
        </w:rPr>
      </w:pPr>
      <w:r w:rsidRPr="00027FC8">
        <w:rPr>
          <w:sz w:val="28"/>
          <w:szCs w:val="28"/>
          <w:lang w:val="kk-KZ"/>
        </w:rPr>
        <w:t>Қошым Ноғай Б.С. Тәңірі таразысы: Бақ пен сор. Өлеңдер, балладалар, рубаилар, сонеттер. – Алматы: «Жазушы», 2005. – 408 б.</w:t>
      </w:r>
    </w:p>
    <w:p w14:paraId="009DA9C2" w14:textId="77777777" w:rsidR="00CC3C75" w:rsidRPr="00027FC8" w:rsidRDefault="00CC3C75" w:rsidP="00F645FB">
      <w:pPr>
        <w:pStyle w:val="af4"/>
        <w:numPr>
          <w:ilvl w:val="0"/>
          <w:numId w:val="43"/>
        </w:numPr>
        <w:shd w:val="clear" w:color="auto" w:fill="FFFFFF"/>
        <w:tabs>
          <w:tab w:val="left" w:pos="567"/>
        </w:tabs>
        <w:suppressAutoHyphens w:val="0"/>
        <w:spacing w:line="360" w:lineRule="auto"/>
        <w:ind w:left="0" w:firstLine="0"/>
        <w:jc w:val="both"/>
        <w:textAlignment w:val="baseline"/>
        <w:rPr>
          <w:color w:val="333333"/>
          <w:sz w:val="28"/>
          <w:szCs w:val="28"/>
          <w:lang w:val="kk-KZ"/>
        </w:rPr>
      </w:pPr>
      <w:r w:rsidRPr="00027FC8">
        <w:rPr>
          <w:sz w:val="28"/>
          <w:szCs w:val="28"/>
          <w:shd w:val="clear" w:color="auto" w:fill="FFFFFF"/>
          <w:lang w:val="kk-KZ"/>
        </w:rPr>
        <w:t xml:space="preserve"> Қуантайұлы Н. </w:t>
      </w:r>
      <w:r w:rsidRPr="00027FC8">
        <w:rPr>
          <w:color w:val="333333"/>
          <w:sz w:val="28"/>
          <w:szCs w:val="28"/>
          <w:lang w:val="kk-KZ"/>
        </w:rPr>
        <w:t>«Жазушы – өмір драмасының кейіпкері». Егемен Қазақстан газеті. 2020 жыл, 11 желтоқсан.</w:t>
      </w:r>
    </w:p>
    <w:p w14:paraId="3B8628EE" w14:textId="77777777" w:rsidR="00CC3C75" w:rsidRPr="00027FC8" w:rsidRDefault="00CC3C75" w:rsidP="00F645FB">
      <w:pPr>
        <w:pStyle w:val="af4"/>
        <w:numPr>
          <w:ilvl w:val="0"/>
          <w:numId w:val="43"/>
        </w:numPr>
        <w:shd w:val="clear" w:color="auto" w:fill="FFFFFF"/>
        <w:tabs>
          <w:tab w:val="left" w:pos="567"/>
        </w:tabs>
        <w:suppressAutoHyphens w:val="0"/>
        <w:spacing w:line="360" w:lineRule="auto"/>
        <w:ind w:left="0" w:firstLine="0"/>
        <w:jc w:val="both"/>
        <w:textAlignment w:val="baseline"/>
        <w:rPr>
          <w:sz w:val="28"/>
          <w:szCs w:val="28"/>
          <w:shd w:val="clear" w:color="auto" w:fill="FFFFFF"/>
          <w:lang w:val="kk-KZ"/>
        </w:rPr>
      </w:pPr>
      <w:r w:rsidRPr="00027FC8">
        <w:rPr>
          <w:sz w:val="28"/>
          <w:szCs w:val="28"/>
          <w:lang w:val="kk-KZ"/>
        </w:rPr>
        <w:t xml:space="preserve"> </w:t>
      </w:r>
      <w:r w:rsidRPr="00027FC8">
        <w:rPr>
          <w:sz w:val="28"/>
          <w:szCs w:val="28"/>
          <w:shd w:val="clear" w:color="auto" w:fill="FFFFFF"/>
          <w:lang w:val="kk-KZ"/>
        </w:rPr>
        <w:t>Қуантайұлы Н. Асыл сөз. Роман, әңгімелер, аудармалар, өлеңдер. – Алматы: «Сөздік-Словарь», 2015. – 336 б.</w:t>
      </w:r>
    </w:p>
    <w:p w14:paraId="4B452638" w14:textId="4229ECA3" w:rsidR="005B50D9" w:rsidRPr="00027FC8" w:rsidRDefault="005B50D9" w:rsidP="00F645FB">
      <w:pPr>
        <w:pStyle w:val="af4"/>
        <w:numPr>
          <w:ilvl w:val="0"/>
          <w:numId w:val="43"/>
        </w:numPr>
        <w:shd w:val="clear" w:color="auto" w:fill="FFFFFF"/>
        <w:tabs>
          <w:tab w:val="left" w:pos="567"/>
        </w:tabs>
        <w:suppressAutoHyphens w:val="0"/>
        <w:spacing w:line="360" w:lineRule="auto"/>
        <w:ind w:left="0" w:firstLine="0"/>
        <w:jc w:val="both"/>
        <w:textAlignment w:val="baseline"/>
        <w:rPr>
          <w:sz w:val="28"/>
          <w:szCs w:val="28"/>
          <w:shd w:val="clear" w:color="auto" w:fill="FFFFFF"/>
          <w:lang w:val="kk-KZ"/>
        </w:rPr>
      </w:pPr>
      <w:r w:rsidRPr="00027FC8">
        <w:rPr>
          <w:rFonts w:ascii="Helvetica" w:hAnsi="Helvetica"/>
          <w:color w:val="333333"/>
          <w:sz w:val="21"/>
          <w:szCs w:val="21"/>
          <w:shd w:val="clear" w:color="auto" w:fill="FFFFFF"/>
        </w:rPr>
        <w:lastRenderedPageBreak/>
        <w:t>Литературный энциклопедический словарь / Под ред. В. М. Кожевникова, П. А. Николаева. - М.: Советская энциклопедия, 1987. - 751 с.</w:t>
      </w:r>
    </w:p>
    <w:p w14:paraId="24DD07CF" w14:textId="77777777" w:rsidR="00CC3C75" w:rsidRPr="00027FC8" w:rsidRDefault="00CC3C75" w:rsidP="00F645FB">
      <w:pPr>
        <w:pStyle w:val="af4"/>
        <w:numPr>
          <w:ilvl w:val="0"/>
          <w:numId w:val="43"/>
        </w:numPr>
        <w:shd w:val="clear" w:color="auto" w:fill="FFFFFF"/>
        <w:tabs>
          <w:tab w:val="left" w:pos="567"/>
        </w:tabs>
        <w:suppressAutoHyphens w:val="0"/>
        <w:spacing w:line="360" w:lineRule="auto"/>
        <w:ind w:left="0" w:firstLine="0"/>
        <w:jc w:val="both"/>
        <w:textAlignment w:val="baseline"/>
        <w:rPr>
          <w:sz w:val="28"/>
          <w:szCs w:val="28"/>
          <w:lang w:val="kk-KZ"/>
        </w:rPr>
      </w:pPr>
      <w:r w:rsidRPr="00027FC8">
        <w:rPr>
          <w:sz w:val="28"/>
          <w:szCs w:val="28"/>
          <w:lang w:val="kk-KZ"/>
        </w:rPr>
        <w:t xml:space="preserve"> М.Ақдәулетұлы «Пайғамбары көп ел» мақала. «Алтын Орда», 10 наурыз 2000 жыл.</w:t>
      </w:r>
    </w:p>
    <w:p w14:paraId="4E814ADE" w14:textId="77777777" w:rsidR="00CC3C75" w:rsidRPr="00027FC8" w:rsidRDefault="00CC3C75" w:rsidP="00F645FB">
      <w:pPr>
        <w:pStyle w:val="af4"/>
        <w:numPr>
          <w:ilvl w:val="0"/>
          <w:numId w:val="43"/>
        </w:numPr>
        <w:shd w:val="clear" w:color="auto" w:fill="FFFFFF"/>
        <w:tabs>
          <w:tab w:val="left" w:pos="567"/>
        </w:tabs>
        <w:suppressAutoHyphens w:val="0"/>
        <w:spacing w:line="360" w:lineRule="auto"/>
        <w:ind w:left="0" w:firstLine="0"/>
        <w:jc w:val="both"/>
        <w:textAlignment w:val="baseline"/>
        <w:rPr>
          <w:color w:val="0000FF" w:themeColor="hyperlink"/>
          <w:sz w:val="28"/>
          <w:szCs w:val="28"/>
          <w:u w:val="single"/>
          <w:lang w:val="kk-KZ"/>
        </w:rPr>
      </w:pPr>
      <w:r w:rsidRPr="00027FC8">
        <w:rPr>
          <w:sz w:val="28"/>
          <w:szCs w:val="28"/>
          <w:lang w:val="kk-KZ"/>
        </w:rPr>
        <w:t>Майтанов Б. Қазақ прозасындағы замандас бейнесі. – Алматы: «Ғылым», 1982.</w:t>
      </w:r>
    </w:p>
    <w:p w14:paraId="5122091A" w14:textId="77777777" w:rsidR="00CC3C75" w:rsidRPr="00027FC8" w:rsidRDefault="00CC3C75" w:rsidP="00F645FB">
      <w:pPr>
        <w:pStyle w:val="af4"/>
        <w:numPr>
          <w:ilvl w:val="0"/>
          <w:numId w:val="43"/>
        </w:numPr>
        <w:suppressAutoHyphens w:val="0"/>
        <w:spacing w:after="160" w:line="360" w:lineRule="auto"/>
        <w:ind w:left="0" w:firstLine="0"/>
        <w:jc w:val="both"/>
        <w:rPr>
          <w:color w:val="000000"/>
          <w:sz w:val="28"/>
          <w:szCs w:val="28"/>
          <w:lang w:val="kk-KZ"/>
        </w:rPr>
      </w:pPr>
      <w:r w:rsidRPr="00027FC8">
        <w:rPr>
          <w:color w:val="000000"/>
          <w:sz w:val="28"/>
          <w:szCs w:val="28"/>
          <w:lang w:val="kk-KZ"/>
        </w:rPr>
        <w:t xml:space="preserve"> Майтанов Б. Пейзаждың көркемдік семантикасы. – Алматы: «Қазақ университеті», 2010. – 108 б.</w:t>
      </w:r>
    </w:p>
    <w:p w14:paraId="21C41E36" w14:textId="77777777" w:rsidR="00CC3C75" w:rsidRPr="00027FC8" w:rsidRDefault="00CC3C75" w:rsidP="00F645FB">
      <w:pPr>
        <w:pStyle w:val="af4"/>
        <w:numPr>
          <w:ilvl w:val="0"/>
          <w:numId w:val="43"/>
        </w:numPr>
        <w:shd w:val="clear" w:color="auto" w:fill="FFFFFF"/>
        <w:suppressAutoHyphens w:val="0"/>
        <w:spacing w:line="360" w:lineRule="auto"/>
        <w:ind w:left="0" w:firstLine="0"/>
        <w:jc w:val="both"/>
        <w:textAlignment w:val="baseline"/>
        <w:rPr>
          <w:color w:val="000000"/>
          <w:sz w:val="28"/>
          <w:szCs w:val="28"/>
          <w:lang w:val="kk-KZ"/>
        </w:rPr>
      </w:pPr>
      <w:r w:rsidRPr="00027FC8">
        <w:rPr>
          <w:color w:val="000000"/>
          <w:sz w:val="28"/>
          <w:szCs w:val="28"/>
          <w:lang w:val="kk-KZ"/>
        </w:rPr>
        <w:t xml:space="preserve"> Майтанов Б. Тәуелсіздік – күрес мұраты: Зерттеулер мен мақалалар (60 жылдық мерейтойына арналған). – Алматы: «Құс жолы». 2012. – 490 б.</w:t>
      </w:r>
    </w:p>
    <w:p w14:paraId="7BC7C971" w14:textId="77777777" w:rsidR="00CC3C75" w:rsidRPr="00027FC8" w:rsidRDefault="00CC3C75" w:rsidP="00F645FB">
      <w:pPr>
        <w:pStyle w:val="af4"/>
        <w:numPr>
          <w:ilvl w:val="0"/>
          <w:numId w:val="43"/>
        </w:numPr>
        <w:shd w:val="clear" w:color="auto" w:fill="FFFFFF"/>
        <w:tabs>
          <w:tab w:val="left" w:pos="567"/>
        </w:tabs>
        <w:suppressAutoHyphens w:val="0"/>
        <w:spacing w:line="360" w:lineRule="auto"/>
        <w:ind w:left="0" w:firstLine="0"/>
        <w:jc w:val="both"/>
        <w:textAlignment w:val="baseline"/>
        <w:rPr>
          <w:sz w:val="28"/>
          <w:szCs w:val="28"/>
          <w:lang w:val="kk-KZ"/>
        </w:rPr>
      </w:pPr>
      <w:r w:rsidRPr="00027FC8">
        <w:rPr>
          <w:sz w:val="28"/>
          <w:szCs w:val="28"/>
          <w:lang w:val="kk-KZ"/>
        </w:rPr>
        <w:t xml:space="preserve"> Мақатаев М. Тиме намысыма. Шығармаларының 4 томдық жинағы. 2-том. – Алматы: «Жалын», 2001. – 320 б.</w:t>
      </w:r>
    </w:p>
    <w:p w14:paraId="3A87ED5C" w14:textId="77777777" w:rsidR="00CC3C75" w:rsidRPr="00027FC8" w:rsidRDefault="00CC3C75" w:rsidP="00F645FB">
      <w:pPr>
        <w:pStyle w:val="af4"/>
        <w:numPr>
          <w:ilvl w:val="0"/>
          <w:numId w:val="43"/>
        </w:numPr>
        <w:shd w:val="clear" w:color="auto" w:fill="FFFFFF"/>
        <w:tabs>
          <w:tab w:val="left" w:pos="567"/>
        </w:tabs>
        <w:suppressAutoHyphens w:val="0"/>
        <w:spacing w:line="360" w:lineRule="auto"/>
        <w:ind w:left="0" w:firstLine="0"/>
        <w:jc w:val="both"/>
        <w:textAlignment w:val="baseline"/>
        <w:rPr>
          <w:sz w:val="28"/>
          <w:szCs w:val="28"/>
          <w:lang w:val="kk-KZ"/>
        </w:rPr>
      </w:pPr>
      <w:r w:rsidRPr="00027FC8">
        <w:rPr>
          <w:sz w:val="28"/>
          <w:szCs w:val="28"/>
          <w:lang w:val="kk-KZ"/>
        </w:rPr>
        <w:t xml:space="preserve"> Мархабат Байғұт. Әпкемнің ауылы. Әңгімелер Шымкент. «Жебе» 2015 – 414 бет.</w:t>
      </w:r>
    </w:p>
    <w:p w14:paraId="0BA9BF43" w14:textId="77777777" w:rsidR="00CC3C75" w:rsidRPr="00027FC8" w:rsidRDefault="00CC3C75" w:rsidP="00F645FB">
      <w:pPr>
        <w:pStyle w:val="af4"/>
        <w:numPr>
          <w:ilvl w:val="0"/>
          <w:numId w:val="43"/>
        </w:numPr>
        <w:shd w:val="clear" w:color="auto" w:fill="FFFFFF"/>
        <w:tabs>
          <w:tab w:val="left" w:pos="567"/>
        </w:tabs>
        <w:suppressAutoHyphens w:val="0"/>
        <w:spacing w:line="360" w:lineRule="auto"/>
        <w:ind w:left="0" w:firstLine="0"/>
        <w:jc w:val="both"/>
        <w:textAlignment w:val="baseline"/>
        <w:rPr>
          <w:sz w:val="28"/>
          <w:szCs w:val="28"/>
          <w:lang w:val="kk-KZ"/>
        </w:rPr>
      </w:pPr>
      <w:r w:rsidRPr="00027FC8">
        <w:rPr>
          <w:sz w:val="28"/>
          <w:szCs w:val="28"/>
          <w:lang w:val="kk-KZ"/>
        </w:rPr>
        <w:t xml:space="preserve">Н.Ақыш «Повестердегі ұлттық дәстүрлердің бейнеленуі» Кітапта: ХХ ғасыр әдебиетіндегі тәуелсіздік идеясының көркем шешімі. Ұжымдық монография. – Алматы: «Арда» – 2011. – 608 б. </w:t>
      </w:r>
    </w:p>
    <w:p w14:paraId="0A1B22D8" w14:textId="77777777" w:rsidR="00CC3C75" w:rsidRPr="00027FC8" w:rsidRDefault="00CC3C75" w:rsidP="00F645FB">
      <w:pPr>
        <w:pStyle w:val="af4"/>
        <w:numPr>
          <w:ilvl w:val="0"/>
          <w:numId w:val="43"/>
        </w:numPr>
        <w:suppressAutoHyphens w:val="0"/>
        <w:spacing w:after="160" w:line="360" w:lineRule="auto"/>
        <w:ind w:left="0" w:firstLine="0"/>
        <w:jc w:val="both"/>
        <w:rPr>
          <w:color w:val="0000FF" w:themeColor="hyperlink"/>
          <w:sz w:val="28"/>
          <w:szCs w:val="28"/>
          <w:u w:val="single"/>
          <w:lang w:val="kk-KZ"/>
        </w:rPr>
      </w:pPr>
      <w:r w:rsidRPr="00027FC8">
        <w:rPr>
          <w:sz w:val="28"/>
          <w:szCs w:val="28"/>
          <w:lang w:val="kk-KZ"/>
        </w:rPr>
        <w:t>Нарымбетов Ә. Поэма. Кітапта: Қазақ әдебиетінің тарихы. Он томдық. 10-том. – Алматы: «ҚазАқпарат», 2008. – 523 б.</w:t>
      </w:r>
    </w:p>
    <w:p w14:paraId="4E14601B" w14:textId="77777777" w:rsidR="00CC3C75" w:rsidRPr="00027FC8" w:rsidRDefault="00CC3C75" w:rsidP="00F645FB">
      <w:pPr>
        <w:pStyle w:val="af4"/>
        <w:numPr>
          <w:ilvl w:val="0"/>
          <w:numId w:val="43"/>
        </w:numPr>
        <w:shd w:val="clear" w:color="auto" w:fill="FFFFFF"/>
        <w:tabs>
          <w:tab w:val="left" w:pos="567"/>
        </w:tabs>
        <w:suppressAutoHyphens w:val="0"/>
        <w:spacing w:line="360" w:lineRule="auto"/>
        <w:ind w:left="0" w:firstLine="0"/>
        <w:jc w:val="both"/>
        <w:textAlignment w:val="top"/>
        <w:rPr>
          <w:sz w:val="28"/>
          <w:szCs w:val="28"/>
          <w:lang w:val="kk-KZ"/>
        </w:rPr>
      </w:pPr>
      <w:r w:rsidRPr="00027FC8">
        <w:rPr>
          <w:sz w:val="28"/>
          <w:szCs w:val="28"/>
          <w:lang w:val="kk-KZ"/>
        </w:rPr>
        <w:t xml:space="preserve"> Ниязбек Р. Көсем: тарихи роман. – Алматы, «Полиграфкомбинат ЖШС» 2021. – 676 б.</w:t>
      </w:r>
    </w:p>
    <w:p w14:paraId="7EB7C904" w14:textId="77777777" w:rsidR="00CC3C75" w:rsidRPr="00027FC8" w:rsidRDefault="00CC3C75" w:rsidP="00F645FB">
      <w:pPr>
        <w:pStyle w:val="af4"/>
        <w:numPr>
          <w:ilvl w:val="0"/>
          <w:numId w:val="43"/>
        </w:numPr>
        <w:shd w:val="clear" w:color="auto" w:fill="FFFFFF"/>
        <w:tabs>
          <w:tab w:val="left" w:pos="567"/>
        </w:tabs>
        <w:suppressAutoHyphens w:val="0"/>
        <w:spacing w:line="360" w:lineRule="auto"/>
        <w:ind w:left="0" w:firstLine="0"/>
        <w:jc w:val="both"/>
        <w:textAlignment w:val="top"/>
        <w:rPr>
          <w:sz w:val="28"/>
          <w:szCs w:val="28"/>
          <w:lang w:val="kk-KZ"/>
        </w:rPr>
      </w:pPr>
      <w:r w:rsidRPr="00027FC8">
        <w:rPr>
          <w:sz w:val="28"/>
          <w:szCs w:val="28"/>
          <w:lang w:val="kk-KZ"/>
        </w:rPr>
        <w:t>Нұрғали Р. Шығармалары. – Астана: Фолиант, 2013. Т.2. Драма өнері: монография. ІІ кітап. – 304 б. 6-бет</w:t>
      </w:r>
    </w:p>
    <w:p w14:paraId="6BA79D28" w14:textId="77777777" w:rsidR="00CC3C75" w:rsidRPr="00027FC8" w:rsidRDefault="00CC3C75" w:rsidP="00F645FB">
      <w:pPr>
        <w:pStyle w:val="af4"/>
        <w:numPr>
          <w:ilvl w:val="0"/>
          <w:numId w:val="43"/>
        </w:numPr>
        <w:shd w:val="clear" w:color="auto" w:fill="FFFFFF"/>
        <w:tabs>
          <w:tab w:val="left" w:pos="567"/>
        </w:tabs>
        <w:suppressAutoHyphens w:val="0"/>
        <w:spacing w:line="360" w:lineRule="auto"/>
        <w:ind w:left="0" w:firstLine="0"/>
        <w:jc w:val="both"/>
        <w:textAlignment w:val="top"/>
        <w:rPr>
          <w:sz w:val="28"/>
          <w:szCs w:val="28"/>
          <w:lang w:val="kk-KZ"/>
        </w:rPr>
      </w:pPr>
      <w:r w:rsidRPr="00027FC8">
        <w:rPr>
          <w:b/>
          <w:bCs/>
          <w:i/>
          <w:iCs/>
          <w:color w:val="212529"/>
          <w:sz w:val="28"/>
          <w:szCs w:val="28"/>
          <w:lang w:val="kk-KZ"/>
        </w:rPr>
        <w:t>Нұрғалиев Р. </w:t>
      </w:r>
      <w:r w:rsidRPr="00027FC8">
        <w:rPr>
          <w:color w:val="212529"/>
          <w:sz w:val="28"/>
          <w:szCs w:val="28"/>
          <w:lang w:val="kk-KZ"/>
        </w:rPr>
        <w:t>Драма өнері. – Алматы: Санат, 2001. –480б.</w:t>
      </w:r>
    </w:p>
    <w:p w14:paraId="1844E75E" w14:textId="77777777" w:rsidR="00CC3C75" w:rsidRPr="00027FC8" w:rsidRDefault="00CC3C75" w:rsidP="00F645FB">
      <w:pPr>
        <w:pStyle w:val="af4"/>
        <w:numPr>
          <w:ilvl w:val="0"/>
          <w:numId w:val="43"/>
        </w:numPr>
        <w:shd w:val="clear" w:color="auto" w:fill="FFFFFF"/>
        <w:tabs>
          <w:tab w:val="left" w:pos="567"/>
        </w:tabs>
        <w:suppressAutoHyphens w:val="0"/>
        <w:spacing w:line="360" w:lineRule="auto"/>
        <w:ind w:left="0" w:firstLine="0"/>
        <w:jc w:val="both"/>
        <w:textAlignment w:val="baseline"/>
        <w:rPr>
          <w:sz w:val="28"/>
          <w:szCs w:val="28"/>
          <w:lang w:val="kk-KZ"/>
        </w:rPr>
      </w:pPr>
      <w:r w:rsidRPr="00027FC8">
        <w:rPr>
          <w:sz w:val="28"/>
          <w:szCs w:val="28"/>
          <w:lang w:val="kk-KZ"/>
        </w:rPr>
        <w:t>Ораз Н. Аяқталмаған ертегі. – Астана: «Елорда», 2002.</w:t>
      </w:r>
    </w:p>
    <w:p w14:paraId="266CC0EA" w14:textId="77777777" w:rsidR="00CC3C75" w:rsidRPr="00027FC8" w:rsidRDefault="00CC3C75" w:rsidP="00F645FB">
      <w:pPr>
        <w:pStyle w:val="af4"/>
        <w:numPr>
          <w:ilvl w:val="0"/>
          <w:numId w:val="43"/>
        </w:numPr>
        <w:suppressAutoHyphens w:val="0"/>
        <w:spacing w:after="160" w:line="360" w:lineRule="auto"/>
        <w:ind w:left="0" w:firstLine="0"/>
        <w:jc w:val="both"/>
        <w:rPr>
          <w:sz w:val="28"/>
          <w:szCs w:val="28"/>
          <w:lang w:val="kk-KZ"/>
        </w:rPr>
      </w:pPr>
      <w:r w:rsidRPr="00027FC8">
        <w:rPr>
          <w:sz w:val="28"/>
          <w:szCs w:val="28"/>
          <w:lang w:val="kk-KZ"/>
        </w:rPr>
        <w:t>Орда Г. Сөз құдіреті. Зерттеулер мен мақалалар. – Алматы: «Қаратау КБ» ЖШС: «Дәстүр», 2016. – 384 б.</w:t>
      </w:r>
    </w:p>
    <w:p w14:paraId="35319A97" w14:textId="77777777" w:rsidR="00CC3C75" w:rsidRPr="00027FC8" w:rsidRDefault="00CC3C75" w:rsidP="00F645FB">
      <w:pPr>
        <w:pStyle w:val="af4"/>
        <w:numPr>
          <w:ilvl w:val="0"/>
          <w:numId w:val="43"/>
        </w:numPr>
        <w:suppressAutoHyphens w:val="0"/>
        <w:spacing w:after="160" w:line="360" w:lineRule="auto"/>
        <w:ind w:left="0" w:firstLine="0"/>
        <w:jc w:val="both"/>
        <w:rPr>
          <w:sz w:val="28"/>
          <w:szCs w:val="28"/>
          <w:lang w:val="kk-KZ"/>
        </w:rPr>
      </w:pPr>
      <w:r w:rsidRPr="00027FC8">
        <w:rPr>
          <w:sz w:val="28"/>
          <w:szCs w:val="28"/>
          <w:lang w:val="kk-KZ"/>
        </w:rPr>
        <w:t xml:space="preserve"> Орда Г. Тәуелсіздік дәуір әдебиетіндегі Желтоқсан тақырыбы. Кітапта: ХХІ ғасырдағы қазақ әдебиеті 2001-2011. – Алматы: «Арда», 2011. – 640 б.</w:t>
      </w:r>
    </w:p>
    <w:p w14:paraId="4B045491" w14:textId="77777777" w:rsidR="00CC3C75" w:rsidRPr="00027FC8" w:rsidRDefault="00CC3C75" w:rsidP="00F645FB">
      <w:pPr>
        <w:pStyle w:val="af4"/>
        <w:numPr>
          <w:ilvl w:val="0"/>
          <w:numId w:val="43"/>
        </w:numPr>
        <w:shd w:val="clear" w:color="auto" w:fill="FFFFFF"/>
        <w:tabs>
          <w:tab w:val="left" w:pos="567"/>
        </w:tabs>
        <w:suppressAutoHyphens w:val="0"/>
        <w:spacing w:line="360" w:lineRule="auto"/>
        <w:ind w:left="0" w:firstLine="0"/>
        <w:jc w:val="both"/>
        <w:textAlignment w:val="baseline"/>
        <w:rPr>
          <w:sz w:val="28"/>
          <w:szCs w:val="28"/>
          <w:lang w:val="kk-KZ"/>
        </w:rPr>
      </w:pPr>
      <w:r w:rsidRPr="00027FC8">
        <w:rPr>
          <w:sz w:val="28"/>
          <w:szCs w:val="28"/>
          <w:lang w:val="kk-KZ"/>
        </w:rPr>
        <w:lastRenderedPageBreak/>
        <w:t xml:space="preserve"> Оспанов С. Құлдар көтерілісі: повесть және әңгімелер. – Алматы: «Жазушы», 1998. – 224 бет.</w:t>
      </w:r>
    </w:p>
    <w:p w14:paraId="002D23FC" w14:textId="77777777" w:rsidR="00CC3C75" w:rsidRPr="00027FC8" w:rsidRDefault="00CC3C75" w:rsidP="00F645FB">
      <w:pPr>
        <w:pStyle w:val="af4"/>
        <w:numPr>
          <w:ilvl w:val="0"/>
          <w:numId w:val="43"/>
        </w:numPr>
        <w:shd w:val="clear" w:color="auto" w:fill="FFFFFF"/>
        <w:tabs>
          <w:tab w:val="left" w:pos="567"/>
        </w:tabs>
        <w:suppressAutoHyphens w:val="0"/>
        <w:spacing w:line="360" w:lineRule="auto"/>
        <w:ind w:left="0" w:firstLine="0"/>
        <w:jc w:val="both"/>
        <w:textAlignment w:val="baseline"/>
        <w:rPr>
          <w:sz w:val="28"/>
          <w:szCs w:val="28"/>
          <w:lang w:val="kk-KZ"/>
        </w:rPr>
      </w:pPr>
      <w:r w:rsidRPr="00027FC8">
        <w:rPr>
          <w:sz w:val="28"/>
          <w:szCs w:val="28"/>
          <w:lang w:val="kk-KZ"/>
        </w:rPr>
        <w:t xml:space="preserve"> Өтен Ахмет. Адасқан ғасыр: Повесттер. – Алматы: «Жалын баспасы» ЖШС, 2007. – 320 б.</w:t>
      </w:r>
    </w:p>
    <w:p w14:paraId="5ECA1DD6" w14:textId="77777777" w:rsidR="00CC3C75" w:rsidRPr="00027FC8" w:rsidRDefault="00CC3C75" w:rsidP="004229C7">
      <w:pPr>
        <w:pStyle w:val="af4"/>
        <w:numPr>
          <w:ilvl w:val="0"/>
          <w:numId w:val="43"/>
        </w:numPr>
        <w:suppressAutoHyphens w:val="0"/>
        <w:spacing w:after="160" w:line="360" w:lineRule="auto"/>
        <w:ind w:left="0" w:firstLine="0"/>
        <w:jc w:val="both"/>
        <w:rPr>
          <w:color w:val="000000"/>
          <w:sz w:val="28"/>
          <w:szCs w:val="28"/>
          <w:lang w:val="kk-KZ"/>
        </w:rPr>
      </w:pPr>
      <w:r w:rsidRPr="00027FC8">
        <w:rPr>
          <w:sz w:val="28"/>
          <w:szCs w:val="28"/>
          <w:lang w:val="kk-KZ"/>
        </w:rPr>
        <w:t xml:space="preserve">  </w:t>
      </w:r>
      <w:r w:rsidRPr="00027FC8">
        <w:rPr>
          <w:color w:val="000000"/>
          <w:sz w:val="28"/>
          <w:szCs w:val="28"/>
          <w:lang w:val="kk-KZ"/>
        </w:rPr>
        <w:t>Раушанов Е. Қара бауыр қасқалдақ. – Алматы: «Жалын», 1995. – 384 б. </w:t>
      </w:r>
    </w:p>
    <w:p w14:paraId="0AE789CA" w14:textId="77777777" w:rsidR="00CC3C75" w:rsidRPr="00027FC8" w:rsidRDefault="00CC3C75" w:rsidP="00F645FB">
      <w:pPr>
        <w:pStyle w:val="af4"/>
        <w:numPr>
          <w:ilvl w:val="0"/>
          <w:numId w:val="43"/>
        </w:numPr>
        <w:shd w:val="clear" w:color="auto" w:fill="FFFFFF"/>
        <w:tabs>
          <w:tab w:val="left" w:pos="567"/>
        </w:tabs>
        <w:suppressAutoHyphens w:val="0"/>
        <w:spacing w:line="360" w:lineRule="auto"/>
        <w:ind w:left="0" w:firstLine="0"/>
        <w:jc w:val="both"/>
        <w:textAlignment w:val="baseline"/>
        <w:rPr>
          <w:sz w:val="28"/>
          <w:szCs w:val="28"/>
          <w:lang w:val="kk-KZ"/>
        </w:rPr>
      </w:pPr>
      <w:r w:rsidRPr="00027FC8">
        <w:rPr>
          <w:sz w:val="28"/>
          <w:szCs w:val="28"/>
          <w:lang w:val="kk-KZ"/>
        </w:rPr>
        <w:t xml:space="preserve"> С.Оразалыұлы ««Ғұмырдария». Ақтық сөз немесе жазушы Жәлел Кеттебектің соңғы сұхбаты. Діл газеті. №3. 2012.</w:t>
      </w:r>
    </w:p>
    <w:p w14:paraId="6F9DD396" w14:textId="77777777" w:rsidR="00CC3C75" w:rsidRPr="00027FC8" w:rsidRDefault="00CC3C75" w:rsidP="00F645FB">
      <w:pPr>
        <w:pStyle w:val="af4"/>
        <w:numPr>
          <w:ilvl w:val="0"/>
          <w:numId w:val="43"/>
        </w:numPr>
        <w:shd w:val="clear" w:color="auto" w:fill="FFFFFF"/>
        <w:suppressAutoHyphens w:val="0"/>
        <w:spacing w:line="360" w:lineRule="auto"/>
        <w:ind w:left="0" w:firstLine="0"/>
        <w:jc w:val="both"/>
        <w:rPr>
          <w:color w:val="202122"/>
          <w:sz w:val="28"/>
          <w:szCs w:val="28"/>
          <w:shd w:val="clear" w:color="auto" w:fill="FFFFFF"/>
          <w:lang w:val="kk-KZ"/>
        </w:rPr>
      </w:pPr>
      <w:r w:rsidRPr="00027FC8">
        <w:rPr>
          <w:color w:val="202122"/>
          <w:sz w:val="28"/>
          <w:szCs w:val="28"/>
          <w:shd w:val="clear" w:color="auto" w:fill="FFFFFF"/>
          <w:lang w:val="kk-KZ"/>
        </w:rPr>
        <w:t xml:space="preserve"> Сапарбаев Исраил Қызыл жел: Өлеңдер мен поэмалар. – Алматы: «Жазушы», 1989. – 176 б.</w:t>
      </w:r>
    </w:p>
    <w:p w14:paraId="14CB0D18" w14:textId="77777777" w:rsidR="00CC3C75" w:rsidRPr="00027FC8" w:rsidRDefault="00CC3C75" w:rsidP="00F645FB">
      <w:pPr>
        <w:pStyle w:val="af4"/>
        <w:numPr>
          <w:ilvl w:val="0"/>
          <w:numId w:val="43"/>
        </w:numPr>
        <w:shd w:val="clear" w:color="auto" w:fill="FFFFFF"/>
        <w:suppressAutoHyphens w:val="0"/>
        <w:spacing w:line="360" w:lineRule="auto"/>
        <w:ind w:left="0" w:firstLine="0"/>
        <w:jc w:val="both"/>
        <w:rPr>
          <w:sz w:val="28"/>
          <w:szCs w:val="28"/>
          <w:lang w:val="kk-KZ"/>
        </w:rPr>
      </w:pPr>
      <w:r w:rsidRPr="00027FC8">
        <w:rPr>
          <w:color w:val="202122"/>
          <w:sz w:val="28"/>
          <w:szCs w:val="28"/>
          <w:shd w:val="clear" w:color="auto" w:fill="FFFFFF"/>
          <w:lang w:val="kk-KZ"/>
        </w:rPr>
        <w:t xml:space="preserve">Сапарбай И. Бір тамшы көздің жасындай: Ой-толғамдар. – Алматы: «Қаратау КБ» ЖШС; «Дәстүр», 2015. – 388 б. </w:t>
      </w:r>
    </w:p>
    <w:p w14:paraId="4CC1FEE6" w14:textId="77777777" w:rsidR="00CC3C75" w:rsidRPr="00027FC8" w:rsidRDefault="00CC3C75" w:rsidP="00F645FB">
      <w:pPr>
        <w:pStyle w:val="af4"/>
        <w:numPr>
          <w:ilvl w:val="0"/>
          <w:numId w:val="43"/>
        </w:numPr>
        <w:suppressAutoHyphens w:val="0"/>
        <w:spacing w:after="160" w:line="360" w:lineRule="auto"/>
        <w:ind w:left="0" w:firstLine="0"/>
        <w:jc w:val="both"/>
        <w:rPr>
          <w:sz w:val="28"/>
          <w:szCs w:val="28"/>
          <w:lang w:val="kk-KZ"/>
        </w:rPr>
      </w:pPr>
      <w:r w:rsidRPr="00027FC8">
        <w:rPr>
          <w:sz w:val="28"/>
          <w:szCs w:val="28"/>
          <w:lang w:val="kk-KZ"/>
        </w:rPr>
        <w:t>Светқали Нұржан: Басымды шауып тастаса да, тілімді кесіп, қаламымды тартып ала алмайды. Сұхбаттасқан Жарас Кемелхан. Жас алаш. 02.12.2021.</w:t>
      </w:r>
    </w:p>
    <w:p w14:paraId="495CABB3" w14:textId="77777777" w:rsidR="00CC3C75" w:rsidRPr="00027FC8" w:rsidRDefault="00CC3C75" w:rsidP="00F645FB">
      <w:pPr>
        <w:pStyle w:val="af0"/>
        <w:numPr>
          <w:ilvl w:val="0"/>
          <w:numId w:val="43"/>
        </w:numPr>
        <w:spacing w:line="360" w:lineRule="auto"/>
        <w:ind w:left="0" w:firstLine="0"/>
        <w:jc w:val="both"/>
        <w:rPr>
          <w:sz w:val="28"/>
          <w:szCs w:val="28"/>
          <w:lang w:val="kk-KZ"/>
        </w:rPr>
      </w:pPr>
      <w:r w:rsidRPr="00027FC8">
        <w:rPr>
          <w:sz w:val="28"/>
          <w:szCs w:val="28"/>
          <w:lang w:val="kk-KZ"/>
        </w:rPr>
        <w:t xml:space="preserve"> Сейсенбаев Р. «Тамыры терең талант». Қазақ әдебиеті. 09 қыркүйек, 2016.</w:t>
      </w:r>
    </w:p>
    <w:p w14:paraId="0333CC52" w14:textId="77777777" w:rsidR="00CC3C75" w:rsidRPr="00027FC8" w:rsidRDefault="00CC3C75" w:rsidP="00F645FB">
      <w:pPr>
        <w:pStyle w:val="af4"/>
        <w:numPr>
          <w:ilvl w:val="0"/>
          <w:numId w:val="43"/>
        </w:numPr>
        <w:suppressAutoHyphens w:val="0"/>
        <w:spacing w:after="160" w:line="360" w:lineRule="auto"/>
        <w:ind w:left="0" w:firstLine="0"/>
        <w:jc w:val="both"/>
        <w:rPr>
          <w:sz w:val="28"/>
          <w:szCs w:val="28"/>
          <w:lang w:val="kk-KZ"/>
        </w:rPr>
      </w:pPr>
      <w:r w:rsidRPr="00027FC8">
        <w:rPr>
          <w:bCs/>
          <w:sz w:val="28"/>
          <w:szCs w:val="28"/>
          <w:lang w:val="kk-KZ"/>
        </w:rPr>
        <w:t>Смайылов Ә. Сөз қадірі қалды ма осы күні. Өлеңдер. Ана тілі.</w:t>
      </w:r>
      <w:r w:rsidRPr="00027FC8">
        <w:rPr>
          <w:sz w:val="28"/>
          <w:szCs w:val="28"/>
          <w:lang w:val="kk-KZ"/>
        </w:rPr>
        <w:t xml:space="preserve"> 12 Қараша, 2020.</w:t>
      </w:r>
    </w:p>
    <w:p w14:paraId="527C6E6B" w14:textId="23EA4989" w:rsidR="00A5267F" w:rsidRPr="00027FC8" w:rsidRDefault="00CC3C75" w:rsidP="00175A82">
      <w:pPr>
        <w:pStyle w:val="af0"/>
        <w:numPr>
          <w:ilvl w:val="0"/>
          <w:numId w:val="43"/>
        </w:numPr>
        <w:spacing w:line="360" w:lineRule="auto"/>
        <w:ind w:left="0" w:firstLine="0"/>
        <w:jc w:val="both"/>
        <w:rPr>
          <w:rFonts w:asciiTheme="minorHAnsi" w:hAnsiTheme="minorHAnsi"/>
          <w:color w:val="204F60"/>
          <w:lang w:val="kk-KZ"/>
        </w:rPr>
      </w:pPr>
      <w:r w:rsidRPr="00027FC8">
        <w:rPr>
          <w:sz w:val="28"/>
          <w:szCs w:val="28"/>
          <w:lang w:val="kk-KZ"/>
        </w:rPr>
        <w:t>Спанова Р.Біз білетін желтоқсан: Естелік эссе. – Алматы. «Жалын», 2000. – 208 б.</w:t>
      </w:r>
    </w:p>
    <w:p w14:paraId="26E2CF30" w14:textId="5AF67EC2" w:rsidR="00A5267F" w:rsidRPr="00027FC8" w:rsidRDefault="00A5267F" w:rsidP="00A5267F">
      <w:pPr>
        <w:pStyle w:val="af0"/>
        <w:numPr>
          <w:ilvl w:val="0"/>
          <w:numId w:val="43"/>
        </w:numPr>
        <w:spacing w:line="360" w:lineRule="auto"/>
        <w:ind w:left="0" w:firstLine="0"/>
        <w:jc w:val="both"/>
        <w:rPr>
          <w:rFonts w:asciiTheme="minorHAnsi" w:hAnsiTheme="minorHAnsi"/>
          <w:color w:val="222222"/>
          <w:sz w:val="21"/>
          <w:szCs w:val="21"/>
          <w:shd w:val="clear" w:color="auto" w:fill="FFFFFF"/>
        </w:rPr>
      </w:pPr>
      <w:r w:rsidRPr="00027FC8">
        <w:rPr>
          <w:rFonts w:ascii="Georgia" w:hAnsi="Georgia"/>
          <w:color w:val="204F60"/>
          <w:lang w:val="kk-KZ"/>
        </w:rPr>
        <w:t xml:space="preserve">Тамарченко Н.Д. </w:t>
      </w:r>
      <w:r w:rsidRPr="00027FC8">
        <w:rPr>
          <w:rFonts w:ascii="Helvetica" w:hAnsi="Helvetica"/>
          <w:color w:val="222222"/>
          <w:sz w:val="21"/>
          <w:szCs w:val="21"/>
          <w:shd w:val="clear" w:color="auto" w:fill="FFFFFF"/>
        </w:rPr>
        <w:t>Теоретическая поэтика: понятия и определения : Хрестоматия / Рос. гос. гуманитар. ун-т; Авт.-сост. Н.Д. Тамарченко. - Москва : РГГУ, 2001. – 446</w:t>
      </w:r>
      <w:r w:rsidRPr="00027FC8">
        <w:rPr>
          <w:rFonts w:asciiTheme="minorHAnsi" w:hAnsiTheme="minorHAnsi"/>
          <w:color w:val="222222"/>
          <w:sz w:val="21"/>
          <w:szCs w:val="21"/>
          <w:shd w:val="clear" w:color="auto" w:fill="FFFFFF"/>
        </w:rPr>
        <w:t xml:space="preserve"> стр</w:t>
      </w:r>
    </w:p>
    <w:p w14:paraId="1D4AFF87" w14:textId="77777777" w:rsidR="00CC3C75" w:rsidRPr="00027FC8" w:rsidRDefault="00CC3C75" w:rsidP="00F645FB">
      <w:pPr>
        <w:pStyle w:val="af4"/>
        <w:numPr>
          <w:ilvl w:val="0"/>
          <w:numId w:val="43"/>
        </w:numPr>
        <w:shd w:val="clear" w:color="auto" w:fill="FFFFFF"/>
        <w:tabs>
          <w:tab w:val="left" w:pos="567"/>
        </w:tabs>
        <w:suppressAutoHyphens w:val="0"/>
        <w:spacing w:line="360" w:lineRule="auto"/>
        <w:ind w:left="0" w:firstLine="0"/>
        <w:jc w:val="both"/>
        <w:textAlignment w:val="baseline"/>
        <w:rPr>
          <w:sz w:val="28"/>
          <w:szCs w:val="28"/>
          <w:lang w:val="kk-KZ"/>
        </w:rPr>
      </w:pPr>
      <w:r w:rsidRPr="00027FC8">
        <w:rPr>
          <w:sz w:val="28"/>
          <w:szCs w:val="28"/>
          <w:lang w:val="kk-KZ"/>
        </w:rPr>
        <w:t xml:space="preserve"> Т.Қуандық Төрт амал тіршілік.: хикаяттар мен әңгімелер.– Алматы: «Алаш жолы», 2012. – 514 бет.</w:t>
      </w:r>
    </w:p>
    <w:p w14:paraId="61399F27" w14:textId="77777777" w:rsidR="00CC3C75" w:rsidRPr="00027FC8" w:rsidRDefault="00CC3C75" w:rsidP="00F645FB">
      <w:pPr>
        <w:pStyle w:val="af4"/>
        <w:numPr>
          <w:ilvl w:val="0"/>
          <w:numId w:val="43"/>
        </w:numPr>
        <w:shd w:val="clear" w:color="auto" w:fill="FFFFFF"/>
        <w:tabs>
          <w:tab w:val="left" w:pos="567"/>
        </w:tabs>
        <w:suppressAutoHyphens w:val="0"/>
        <w:spacing w:line="360" w:lineRule="auto"/>
        <w:ind w:left="0" w:firstLine="0"/>
        <w:jc w:val="both"/>
        <w:textAlignment w:val="top"/>
        <w:rPr>
          <w:sz w:val="28"/>
          <w:szCs w:val="28"/>
        </w:rPr>
      </w:pPr>
      <w:r w:rsidRPr="00027FC8">
        <w:rPr>
          <w:sz w:val="28"/>
          <w:szCs w:val="28"/>
          <w:lang w:val="kk-KZ"/>
        </w:rPr>
        <w:t xml:space="preserve"> Т.Момбекұлы-Түркістан. Асанқайғының рухы. </w:t>
      </w:r>
      <w:r w:rsidRPr="00027FC8">
        <w:rPr>
          <w:sz w:val="28"/>
          <w:szCs w:val="28"/>
        </w:rPr>
        <w:t xml:space="preserve">(роман-дилогия). Бірінші кітап. </w:t>
      </w:r>
      <w:r w:rsidRPr="00027FC8">
        <w:rPr>
          <w:sz w:val="28"/>
          <w:szCs w:val="28"/>
          <w:lang w:val="kk-KZ"/>
        </w:rPr>
        <w:t xml:space="preserve">– </w:t>
      </w:r>
      <w:r w:rsidRPr="00027FC8">
        <w:rPr>
          <w:sz w:val="28"/>
          <w:szCs w:val="28"/>
        </w:rPr>
        <w:t>Астана</w:t>
      </w:r>
      <w:r w:rsidRPr="00027FC8">
        <w:rPr>
          <w:sz w:val="28"/>
          <w:szCs w:val="28"/>
          <w:lang w:val="kk-KZ"/>
        </w:rPr>
        <w:t xml:space="preserve">: </w:t>
      </w:r>
      <w:r w:rsidRPr="00027FC8">
        <w:rPr>
          <w:sz w:val="28"/>
          <w:szCs w:val="28"/>
        </w:rPr>
        <w:t>«Астана полиграфия»</w:t>
      </w:r>
      <w:r w:rsidRPr="00027FC8">
        <w:rPr>
          <w:sz w:val="28"/>
          <w:szCs w:val="28"/>
          <w:lang w:val="kk-KZ"/>
        </w:rPr>
        <w:t>,</w:t>
      </w:r>
      <w:r w:rsidRPr="00027FC8">
        <w:rPr>
          <w:sz w:val="28"/>
          <w:szCs w:val="28"/>
        </w:rPr>
        <w:t xml:space="preserve"> 2011</w:t>
      </w:r>
      <w:r w:rsidRPr="00027FC8">
        <w:rPr>
          <w:sz w:val="28"/>
          <w:szCs w:val="28"/>
          <w:lang w:val="kk-KZ"/>
        </w:rPr>
        <w:t>.</w:t>
      </w:r>
      <w:r w:rsidRPr="00027FC8">
        <w:rPr>
          <w:sz w:val="28"/>
          <w:szCs w:val="28"/>
        </w:rPr>
        <w:t xml:space="preserve"> – 384 бет.</w:t>
      </w:r>
    </w:p>
    <w:p w14:paraId="7A9B9573" w14:textId="77777777" w:rsidR="00CC3C75" w:rsidRPr="00027FC8" w:rsidRDefault="00CC3C75" w:rsidP="00F645FB">
      <w:pPr>
        <w:pStyle w:val="af4"/>
        <w:numPr>
          <w:ilvl w:val="0"/>
          <w:numId w:val="43"/>
        </w:numPr>
        <w:shd w:val="clear" w:color="auto" w:fill="FFFFFF"/>
        <w:tabs>
          <w:tab w:val="left" w:pos="567"/>
        </w:tabs>
        <w:suppressAutoHyphens w:val="0"/>
        <w:spacing w:line="360" w:lineRule="auto"/>
        <w:ind w:left="0" w:firstLine="0"/>
        <w:jc w:val="both"/>
        <w:textAlignment w:val="baseline"/>
        <w:rPr>
          <w:sz w:val="28"/>
          <w:szCs w:val="28"/>
          <w:shd w:val="clear" w:color="auto" w:fill="FFFFFF"/>
          <w:lang w:val="kk-KZ"/>
        </w:rPr>
      </w:pPr>
      <w:r w:rsidRPr="00027FC8">
        <w:rPr>
          <w:sz w:val="28"/>
          <w:szCs w:val="28"/>
          <w:shd w:val="clear" w:color="auto" w:fill="FFFFFF"/>
          <w:lang w:val="kk-KZ"/>
        </w:rPr>
        <w:t xml:space="preserve"> Тәуелсіздік дәуір әдебиетіндегі Желтоқсан тақырыбы. Кітапта: ХХІ ғасырдағы қазақ әдебиеті 2001-2011. – Алматы: «Арда», 2011. – 640 б.</w:t>
      </w:r>
    </w:p>
    <w:p w14:paraId="3DC14767" w14:textId="77777777" w:rsidR="00CC3C75" w:rsidRPr="00027FC8" w:rsidRDefault="00CC3C75" w:rsidP="007655DE">
      <w:pPr>
        <w:pStyle w:val="af4"/>
        <w:numPr>
          <w:ilvl w:val="0"/>
          <w:numId w:val="43"/>
        </w:numPr>
        <w:shd w:val="clear" w:color="auto" w:fill="FFFFFF"/>
        <w:tabs>
          <w:tab w:val="left" w:pos="567"/>
        </w:tabs>
        <w:suppressAutoHyphens w:val="0"/>
        <w:spacing w:line="360" w:lineRule="auto"/>
        <w:ind w:left="0" w:firstLine="0"/>
        <w:jc w:val="both"/>
        <w:textAlignment w:val="baseline"/>
        <w:rPr>
          <w:sz w:val="28"/>
          <w:szCs w:val="28"/>
          <w:lang w:val="kk-KZ"/>
        </w:rPr>
      </w:pPr>
      <w:r w:rsidRPr="00027FC8">
        <w:rPr>
          <w:sz w:val="28"/>
          <w:szCs w:val="28"/>
          <w:lang w:val="kk-KZ"/>
        </w:rPr>
        <w:t xml:space="preserve"> Текешова Миргүл. Кыргыз-казак адабий байланышынын жаңы этабы (Ч.Айтматов жана М.Шаханов). 98-б. –Б.: Улуу Тоолор, 2017. –140 б.</w:t>
      </w:r>
    </w:p>
    <w:p w14:paraId="3ADD002D" w14:textId="77777777" w:rsidR="00CC3C75" w:rsidRPr="00027FC8" w:rsidRDefault="00CC3C75" w:rsidP="00F645FB">
      <w:pPr>
        <w:pStyle w:val="af4"/>
        <w:numPr>
          <w:ilvl w:val="0"/>
          <w:numId w:val="43"/>
        </w:numPr>
        <w:shd w:val="clear" w:color="auto" w:fill="FFFFFF"/>
        <w:tabs>
          <w:tab w:val="left" w:pos="567"/>
        </w:tabs>
        <w:suppressAutoHyphens w:val="0"/>
        <w:spacing w:before="300" w:line="360" w:lineRule="auto"/>
        <w:ind w:left="0" w:firstLine="0"/>
        <w:jc w:val="both"/>
        <w:textAlignment w:val="top"/>
        <w:rPr>
          <w:color w:val="222222"/>
          <w:sz w:val="28"/>
          <w:szCs w:val="28"/>
          <w:shd w:val="clear" w:color="auto" w:fill="FFFFFF"/>
          <w:lang w:val="kk-KZ"/>
        </w:rPr>
      </w:pPr>
      <w:r w:rsidRPr="00027FC8">
        <w:rPr>
          <w:sz w:val="28"/>
          <w:szCs w:val="28"/>
          <w:lang w:val="kk-KZ"/>
        </w:rPr>
        <w:lastRenderedPageBreak/>
        <w:t xml:space="preserve"> </w:t>
      </w:r>
      <w:r w:rsidRPr="00027FC8">
        <w:rPr>
          <w:color w:val="222222"/>
          <w:sz w:val="28"/>
          <w:szCs w:val="28"/>
          <w:lang w:val="kk-KZ"/>
        </w:rPr>
        <w:t xml:space="preserve">Темірхан ТЕБЕГЕНОВ, ф.ғ.д., профессор. </w:t>
      </w:r>
      <w:r w:rsidRPr="00027FC8">
        <w:rPr>
          <w:color w:val="222222"/>
          <w:sz w:val="28"/>
          <w:szCs w:val="28"/>
          <w:shd w:val="clear" w:color="auto" w:fill="FFFFFF"/>
          <w:lang w:val="kk-KZ"/>
        </w:rPr>
        <w:t>«ЖАЗУШЫ СЕРІК АСЫЛБЕКҰЛЫНЫҢ «РӘБИҒАНЫҢ МАХАББАТЫ» драмалық пьесасының эстетикалық-гуманистік тағылымы». «Ақиқат» ұлттық қоғамдық</w:t>
      </w:r>
      <w:r w:rsidRPr="00027FC8">
        <w:rPr>
          <w:color w:val="222222"/>
          <w:sz w:val="28"/>
          <w:szCs w:val="28"/>
          <w:lang w:val="kk-KZ"/>
        </w:rPr>
        <w:t>-</w:t>
      </w:r>
      <w:r w:rsidRPr="00027FC8">
        <w:rPr>
          <w:color w:val="222222"/>
          <w:sz w:val="28"/>
          <w:szCs w:val="28"/>
          <w:shd w:val="clear" w:color="auto" w:fill="FFFFFF"/>
          <w:lang w:val="kk-KZ"/>
        </w:rPr>
        <w:t>саяси журнал 01 Сәуір, 2013</w:t>
      </w:r>
    </w:p>
    <w:p w14:paraId="4B5C9C4F" w14:textId="77777777" w:rsidR="00CC3C75" w:rsidRPr="00027FC8" w:rsidRDefault="00CC3C75" w:rsidP="00937D1D">
      <w:pPr>
        <w:pStyle w:val="af4"/>
        <w:numPr>
          <w:ilvl w:val="0"/>
          <w:numId w:val="43"/>
        </w:numPr>
        <w:shd w:val="clear" w:color="auto" w:fill="FFFFFF"/>
        <w:tabs>
          <w:tab w:val="left" w:pos="567"/>
        </w:tabs>
        <w:suppressAutoHyphens w:val="0"/>
        <w:spacing w:line="360" w:lineRule="auto"/>
        <w:ind w:left="0" w:firstLine="0"/>
        <w:jc w:val="both"/>
        <w:textAlignment w:val="top"/>
        <w:rPr>
          <w:color w:val="000000"/>
          <w:sz w:val="28"/>
          <w:szCs w:val="28"/>
          <w:lang w:val="kk-KZ"/>
        </w:rPr>
      </w:pPr>
      <w:r w:rsidRPr="00027FC8">
        <w:rPr>
          <w:color w:val="000000"/>
          <w:sz w:val="28"/>
          <w:szCs w:val="28"/>
          <w:lang w:val="kk-KZ"/>
        </w:rPr>
        <w:t xml:space="preserve"> </w:t>
      </w:r>
      <w:r w:rsidRPr="00027FC8">
        <w:rPr>
          <w:bCs/>
          <w:sz w:val="28"/>
          <w:szCs w:val="28"/>
          <w:lang w:val="kk-KZ"/>
        </w:rPr>
        <w:t>Тоқтаров Р. Бақытты құлдықтың ақыры. (Роман) - Астана: «Елорда», 2005. – 626 б.</w:t>
      </w:r>
    </w:p>
    <w:p w14:paraId="3AE553FF" w14:textId="77777777" w:rsidR="00CC3C75" w:rsidRPr="00027FC8" w:rsidRDefault="00CC3C75" w:rsidP="00F645FB">
      <w:pPr>
        <w:pStyle w:val="af4"/>
        <w:numPr>
          <w:ilvl w:val="0"/>
          <w:numId w:val="43"/>
        </w:numPr>
        <w:suppressAutoHyphens w:val="0"/>
        <w:spacing w:after="160" w:line="360" w:lineRule="auto"/>
        <w:ind w:left="0" w:firstLine="0"/>
        <w:jc w:val="both"/>
        <w:rPr>
          <w:sz w:val="28"/>
          <w:szCs w:val="28"/>
          <w:lang w:val="kk-KZ"/>
        </w:rPr>
      </w:pPr>
      <w:r w:rsidRPr="00027FC8">
        <w:rPr>
          <w:sz w:val="28"/>
          <w:szCs w:val="28"/>
          <w:lang w:val="kk-KZ"/>
        </w:rPr>
        <w:t>Толысбаева Ж, Қабылов Ә. Поэзия жанрлары, тарих және жаңа заман тәжірибесі. Оқу құралы. – Семей: «Талант», 2008. – 365 бет.</w:t>
      </w:r>
    </w:p>
    <w:p w14:paraId="0AD43A8D" w14:textId="31DD90F0" w:rsidR="00CC3C75" w:rsidRPr="00027FC8" w:rsidRDefault="00CC3C75" w:rsidP="00F645FB">
      <w:pPr>
        <w:pStyle w:val="af4"/>
        <w:numPr>
          <w:ilvl w:val="0"/>
          <w:numId w:val="43"/>
        </w:numPr>
        <w:shd w:val="clear" w:color="auto" w:fill="FFFFFF"/>
        <w:suppressAutoHyphens w:val="0"/>
        <w:spacing w:line="360" w:lineRule="auto"/>
        <w:ind w:left="0" w:firstLine="0"/>
        <w:jc w:val="both"/>
        <w:textAlignment w:val="baseline"/>
        <w:rPr>
          <w:sz w:val="28"/>
          <w:szCs w:val="28"/>
          <w:lang w:val="kk-KZ"/>
        </w:rPr>
      </w:pPr>
      <w:r w:rsidRPr="00027FC8">
        <w:rPr>
          <w:sz w:val="28"/>
          <w:szCs w:val="28"/>
          <w:lang w:val="kk-KZ"/>
        </w:rPr>
        <w:t>Түменбаев Қ. Көптомдық. 2-том. Әңгімелер мен хикаят. – Алматы: «Айғаным» баспа үйі. 2014. – 286 б.</w:t>
      </w:r>
    </w:p>
    <w:p w14:paraId="0AD6EFB2" w14:textId="77777777" w:rsidR="00CC3C75" w:rsidRPr="00027FC8" w:rsidRDefault="00CC3C75" w:rsidP="00F645FB">
      <w:pPr>
        <w:pStyle w:val="af4"/>
        <w:numPr>
          <w:ilvl w:val="0"/>
          <w:numId w:val="43"/>
        </w:numPr>
        <w:shd w:val="clear" w:color="auto" w:fill="FFFFFF"/>
        <w:tabs>
          <w:tab w:val="left" w:pos="567"/>
        </w:tabs>
        <w:suppressAutoHyphens w:val="0"/>
        <w:spacing w:line="360" w:lineRule="auto"/>
        <w:ind w:left="0" w:firstLine="0"/>
        <w:jc w:val="both"/>
        <w:textAlignment w:val="baseline"/>
        <w:rPr>
          <w:sz w:val="28"/>
          <w:szCs w:val="28"/>
          <w:lang w:val="kk-KZ"/>
        </w:rPr>
      </w:pPr>
      <w:r w:rsidRPr="00027FC8">
        <w:rPr>
          <w:sz w:val="28"/>
          <w:szCs w:val="28"/>
          <w:lang w:val="kk-KZ"/>
        </w:rPr>
        <w:t xml:space="preserve"> Түменбай Қ. Өлілер мен тірілер: Көсемсөз және деректі әңгімелер. – Алматы: ҚАЗақпарат, 2011. -380 бет.</w:t>
      </w:r>
    </w:p>
    <w:p w14:paraId="72B6232D" w14:textId="77777777" w:rsidR="00CC3C75" w:rsidRPr="00027FC8" w:rsidRDefault="00CC3C75" w:rsidP="00F645FB">
      <w:pPr>
        <w:pStyle w:val="af4"/>
        <w:numPr>
          <w:ilvl w:val="0"/>
          <w:numId w:val="43"/>
        </w:numPr>
        <w:shd w:val="clear" w:color="auto" w:fill="FFFFFF"/>
        <w:tabs>
          <w:tab w:val="left" w:pos="567"/>
        </w:tabs>
        <w:suppressAutoHyphens w:val="0"/>
        <w:spacing w:line="360" w:lineRule="auto"/>
        <w:ind w:left="0" w:firstLine="0"/>
        <w:jc w:val="both"/>
        <w:textAlignment w:val="top"/>
        <w:rPr>
          <w:color w:val="000000"/>
          <w:sz w:val="28"/>
          <w:szCs w:val="28"/>
          <w:lang w:val="kk-KZ"/>
        </w:rPr>
      </w:pPr>
      <w:r w:rsidRPr="00027FC8">
        <w:rPr>
          <w:sz w:val="28"/>
          <w:szCs w:val="28"/>
          <w:lang w:val="kk-KZ"/>
        </w:rPr>
        <w:t xml:space="preserve"> Тілегенов Б. Шығармалар жинағы. Сексен алтыншы жыл: роман. – Алматы: «Ел-шежіре», 2018. 1-том</w:t>
      </w:r>
      <w:r w:rsidRPr="00027FC8">
        <w:rPr>
          <w:color w:val="000000"/>
          <w:sz w:val="28"/>
          <w:szCs w:val="28"/>
          <w:lang w:val="kk-KZ"/>
        </w:rPr>
        <w:t>. – 320 б.</w:t>
      </w:r>
    </w:p>
    <w:p w14:paraId="5070794C" w14:textId="77777777" w:rsidR="00CC3C75" w:rsidRPr="00027FC8" w:rsidRDefault="00CC3C75" w:rsidP="00F645FB">
      <w:pPr>
        <w:pStyle w:val="af0"/>
        <w:numPr>
          <w:ilvl w:val="0"/>
          <w:numId w:val="43"/>
        </w:numPr>
        <w:spacing w:line="360" w:lineRule="auto"/>
        <w:ind w:left="0" w:firstLine="0"/>
        <w:jc w:val="both"/>
        <w:rPr>
          <w:sz w:val="28"/>
          <w:szCs w:val="28"/>
          <w:lang w:val="kk-KZ"/>
        </w:rPr>
      </w:pPr>
      <w:r w:rsidRPr="00027FC8">
        <w:rPr>
          <w:sz w:val="28"/>
          <w:szCs w:val="28"/>
          <w:lang w:val="kk-KZ"/>
        </w:rPr>
        <w:t xml:space="preserve"> Үсенов Б. Маңдайыма жазылған мәңгілігім. – Астана. «Елорда», 2001.</w:t>
      </w:r>
    </w:p>
    <w:p w14:paraId="05EA2D82" w14:textId="77777777" w:rsidR="00CC3C75" w:rsidRPr="00027FC8" w:rsidRDefault="00CC3C75" w:rsidP="00F645FB">
      <w:pPr>
        <w:pStyle w:val="af0"/>
        <w:numPr>
          <w:ilvl w:val="0"/>
          <w:numId w:val="43"/>
        </w:numPr>
        <w:spacing w:line="360" w:lineRule="auto"/>
        <w:ind w:left="0" w:firstLine="0"/>
        <w:jc w:val="both"/>
        <w:rPr>
          <w:sz w:val="28"/>
          <w:szCs w:val="28"/>
          <w:lang w:val="kk-KZ"/>
        </w:rPr>
      </w:pPr>
      <w:r w:rsidRPr="00027FC8">
        <w:rPr>
          <w:sz w:val="28"/>
          <w:szCs w:val="28"/>
          <w:lang w:val="kk-KZ"/>
        </w:rPr>
        <w:t xml:space="preserve"> Үсенов Б. Менің бұлтым. – Алматы: «Жазушы», 2012. – 224 б.</w:t>
      </w:r>
    </w:p>
    <w:p w14:paraId="03E07FFD" w14:textId="77777777" w:rsidR="00CC3C75" w:rsidRPr="00027FC8" w:rsidRDefault="00CC3C75" w:rsidP="00F645FB">
      <w:pPr>
        <w:pStyle w:val="af4"/>
        <w:numPr>
          <w:ilvl w:val="0"/>
          <w:numId w:val="43"/>
        </w:numPr>
        <w:shd w:val="clear" w:color="auto" w:fill="FFFFFF"/>
        <w:suppressAutoHyphens w:val="0"/>
        <w:spacing w:line="360" w:lineRule="auto"/>
        <w:ind w:left="0" w:firstLine="0"/>
        <w:jc w:val="both"/>
        <w:textAlignment w:val="baseline"/>
        <w:rPr>
          <w:color w:val="202122"/>
          <w:sz w:val="28"/>
          <w:szCs w:val="28"/>
          <w:shd w:val="clear" w:color="auto" w:fill="FFFFFF"/>
          <w:lang w:val="kk-KZ"/>
        </w:rPr>
      </w:pPr>
      <w:r w:rsidRPr="00027FC8">
        <w:rPr>
          <w:color w:val="202122"/>
          <w:sz w:val="28"/>
          <w:szCs w:val="28"/>
          <w:shd w:val="clear" w:color="auto" w:fill="FFFFFF"/>
          <w:lang w:val="kk-KZ"/>
        </w:rPr>
        <w:t>Үсенов Б. Менің бұлтым: Өлеңдер, поэмалар. – Алматы: «Жазушы», 2012. – 224 бет. – «Жаңа заман әдебиеті. Поэзия» сериясы.</w:t>
      </w:r>
    </w:p>
    <w:p w14:paraId="569AC362" w14:textId="1FA221AA" w:rsidR="00CC3C75" w:rsidRPr="00027FC8" w:rsidRDefault="00CC3C75" w:rsidP="008B1DFD">
      <w:pPr>
        <w:pStyle w:val="af4"/>
        <w:numPr>
          <w:ilvl w:val="0"/>
          <w:numId w:val="43"/>
        </w:numPr>
        <w:suppressAutoHyphens w:val="0"/>
        <w:spacing w:after="160" w:line="360" w:lineRule="auto"/>
        <w:ind w:left="0" w:firstLine="0"/>
        <w:jc w:val="both"/>
        <w:rPr>
          <w:sz w:val="28"/>
          <w:szCs w:val="28"/>
          <w:lang w:val="kk-KZ"/>
        </w:rPr>
      </w:pPr>
      <w:r w:rsidRPr="00027FC8">
        <w:rPr>
          <w:sz w:val="28"/>
          <w:szCs w:val="28"/>
          <w:lang w:val="kk-KZ"/>
        </w:rPr>
        <w:t>Хасен Қожа-Ахмет. Ереуіл атқа ер салмай… саяси толғаныс жинағы. –Астана: «Елорда», 2000. – 272 б.</w:t>
      </w:r>
    </w:p>
    <w:p w14:paraId="0A466278" w14:textId="77777777" w:rsidR="00CC3C75" w:rsidRPr="00027FC8" w:rsidRDefault="00CC3C75" w:rsidP="00F645FB">
      <w:pPr>
        <w:pStyle w:val="af4"/>
        <w:numPr>
          <w:ilvl w:val="0"/>
          <w:numId w:val="43"/>
        </w:numPr>
        <w:shd w:val="clear" w:color="auto" w:fill="FFFFFF"/>
        <w:tabs>
          <w:tab w:val="left" w:pos="567"/>
        </w:tabs>
        <w:suppressAutoHyphens w:val="0"/>
        <w:spacing w:line="360" w:lineRule="auto"/>
        <w:ind w:left="0" w:firstLine="0"/>
        <w:jc w:val="both"/>
        <w:textAlignment w:val="top"/>
        <w:rPr>
          <w:sz w:val="28"/>
          <w:szCs w:val="28"/>
          <w:lang w:val="kk-KZ"/>
        </w:rPr>
      </w:pPr>
      <w:r w:rsidRPr="00027FC8">
        <w:rPr>
          <w:sz w:val="28"/>
          <w:szCs w:val="28"/>
          <w:lang w:val="kk-KZ"/>
        </w:rPr>
        <w:t xml:space="preserve"> Ш.Елеукенов. Тәуелсіздік дәуір романы. Қазіргі әдебиеттегі жалпыадамзаттық құндылықтар. </w:t>
      </w:r>
      <w:r w:rsidRPr="00027FC8">
        <w:rPr>
          <w:color w:val="000000"/>
          <w:sz w:val="28"/>
          <w:szCs w:val="28"/>
          <w:lang w:val="kk-KZ"/>
        </w:rPr>
        <w:t>– Алматы: «Evo press», 2014 – 708 б.</w:t>
      </w:r>
    </w:p>
    <w:p w14:paraId="493C3D3B" w14:textId="77777777" w:rsidR="00CC3C75" w:rsidRPr="00027FC8" w:rsidRDefault="00CC3C75" w:rsidP="00F645FB">
      <w:pPr>
        <w:pStyle w:val="af4"/>
        <w:numPr>
          <w:ilvl w:val="0"/>
          <w:numId w:val="43"/>
        </w:numPr>
        <w:shd w:val="clear" w:color="auto" w:fill="FFFFFF"/>
        <w:tabs>
          <w:tab w:val="left" w:pos="567"/>
        </w:tabs>
        <w:suppressAutoHyphens w:val="0"/>
        <w:spacing w:line="360" w:lineRule="auto"/>
        <w:ind w:left="0" w:firstLine="0"/>
        <w:jc w:val="both"/>
        <w:textAlignment w:val="top"/>
        <w:rPr>
          <w:sz w:val="28"/>
          <w:szCs w:val="28"/>
          <w:lang w:val="kk-KZ"/>
        </w:rPr>
      </w:pPr>
      <w:r w:rsidRPr="00027FC8">
        <w:rPr>
          <w:bCs/>
          <w:sz w:val="28"/>
          <w:szCs w:val="28"/>
          <w:lang w:val="kk-KZ"/>
        </w:rPr>
        <w:t xml:space="preserve"> </w:t>
      </w:r>
      <w:r w:rsidRPr="00027FC8">
        <w:rPr>
          <w:sz w:val="28"/>
          <w:szCs w:val="28"/>
        </w:rPr>
        <w:t>Шайыр М. О, данышпан дүние!: Роман-трилогия. – Астана. «Астана полиграфия», 2008. 1-кітап. – 368 б.</w:t>
      </w:r>
    </w:p>
    <w:p w14:paraId="2705DDA5" w14:textId="77777777" w:rsidR="00CC3C75" w:rsidRPr="00027FC8" w:rsidRDefault="00CC3C75" w:rsidP="00F645FB">
      <w:pPr>
        <w:pStyle w:val="af4"/>
        <w:numPr>
          <w:ilvl w:val="0"/>
          <w:numId w:val="43"/>
        </w:numPr>
        <w:suppressAutoHyphens w:val="0"/>
        <w:spacing w:after="160" w:line="360" w:lineRule="auto"/>
        <w:ind w:left="0" w:firstLine="0"/>
        <w:jc w:val="both"/>
        <w:rPr>
          <w:sz w:val="28"/>
          <w:szCs w:val="28"/>
          <w:lang w:val="kk-KZ"/>
        </w:rPr>
      </w:pPr>
      <w:r w:rsidRPr="00027FC8">
        <w:rPr>
          <w:sz w:val="28"/>
          <w:szCs w:val="28"/>
          <w:lang w:val="kk-KZ"/>
        </w:rPr>
        <w:t xml:space="preserve"> Шарахымбай Б. Желтоқсан: рух дауылы: зерттеулер, мақалалар, сұқбаттар. – Алматы: «Тоғанай Т», 2022. – 480 б.</w:t>
      </w:r>
    </w:p>
    <w:p w14:paraId="2714DB49" w14:textId="77777777" w:rsidR="00CC3C75" w:rsidRPr="00027FC8" w:rsidRDefault="00CC3C75" w:rsidP="00F645FB">
      <w:pPr>
        <w:pStyle w:val="af4"/>
        <w:numPr>
          <w:ilvl w:val="0"/>
          <w:numId w:val="43"/>
        </w:numPr>
        <w:suppressAutoHyphens w:val="0"/>
        <w:spacing w:line="360" w:lineRule="auto"/>
        <w:ind w:left="0" w:firstLine="0"/>
        <w:jc w:val="both"/>
        <w:rPr>
          <w:sz w:val="28"/>
          <w:szCs w:val="28"/>
          <w:bdr w:val="none" w:sz="0" w:space="0" w:color="auto" w:frame="1"/>
          <w:lang w:val="kk-KZ"/>
        </w:rPr>
      </w:pPr>
      <w:r w:rsidRPr="00027FC8">
        <w:rPr>
          <w:color w:val="000000"/>
          <w:sz w:val="28"/>
          <w:szCs w:val="28"/>
          <w:bdr w:val="none" w:sz="0" w:space="0" w:color="auto" w:frame="1"/>
          <w:lang w:val="kk-KZ" w:eastAsia="ru-RU"/>
        </w:rPr>
        <w:t>Шаханов М. «Желтоқсан</w:t>
      </w:r>
      <w:r w:rsidRPr="00027FC8">
        <w:rPr>
          <w:rFonts w:eastAsia="Calibri"/>
          <w:sz w:val="28"/>
          <w:szCs w:val="28"/>
          <w:bdr w:val="none" w:sz="0" w:space="0" w:color="auto" w:frame="1"/>
          <w:lang w:val="kk-KZ"/>
        </w:rPr>
        <w:t xml:space="preserve"> эпопеясы» – Алматы. «Жедел басу баспаханасы»</w:t>
      </w:r>
      <w:r w:rsidRPr="00027FC8">
        <w:rPr>
          <w:rFonts w:eastAsia="Calibri"/>
          <w:sz w:val="28"/>
          <w:szCs w:val="28"/>
          <w:bdr w:val="none" w:sz="0" w:space="0" w:color="auto" w:frame="1"/>
        </w:rPr>
        <w:t xml:space="preserve"> ЖШС</w:t>
      </w:r>
      <w:r w:rsidRPr="00027FC8">
        <w:rPr>
          <w:rFonts w:eastAsia="Calibri"/>
          <w:sz w:val="28"/>
          <w:szCs w:val="28"/>
          <w:bdr w:val="none" w:sz="0" w:space="0" w:color="auto" w:frame="1"/>
          <w:lang w:val="kk-KZ"/>
        </w:rPr>
        <w:t>, 2006. – 624 б.</w:t>
      </w:r>
    </w:p>
    <w:p w14:paraId="6FED4817" w14:textId="42BC37AB" w:rsidR="00CC3C75" w:rsidRPr="00027FC8" w:rsidRDefault="00CC3C75" w:rsidP="00F645FB">
      <w:pPr>
        <w:pStyle w:val="af4"/>
        <w:numPr>
          <w:ilvl w:val="0"/>
          <w:numId w:val="43"/>
        </w:numPr>
        <w:shd w:val="clear" w:color="auto" w:fill="FFFFFF"/>
        <w:tabs>
          <w:tab w:val="left" w:pos="567"/>
        </w:tabs>
        <w:suppressAutoHyphens w:val="0"/>
        <w:spacing w:line="360" w:lineRule="auto"/>
        <w:ind w:left="0" w:firstLine="0"/>
        <w:jc w:val="both"/>
        <w:textAlignment w:val="baseline"/>
        <w:rPr>
          <w:sz w:val="28"/>
          <w:szCs w:val="28"/>
          <w:lang w:val="kk-KZ"/>
        </w:rPr>
      </w:pPr>
      <w:r w:rsidRPr="00027FC8">
        <w:rPr>
          <w:sz w:val="28"/>
          <w:szCs w:val="28"/>
          <w:lang w:val="kk-KZ"/>
        </w:rPr>
        <w:t>Шүйіншәлиева М. Соқыр қыз. «Алтын орда» газеті. 28 қыркүйек, 2001.</w:t>
      </w:r>
    </w:p>
    <w:p w14:paraId="7CF38773" w14:textId="77777777" w:rsidR="00CC3C75" w:rsidRPr="00027FC8" w:rsidRDefault="00CC3C75" w:rsidP="00F645FB">
      <w:pPr>
        <w:pStyle w:val="af4"/>
        <w:numPr>
          <w:ilvl w:val="0"/>
          <w:numId w:val="43"/>
        </w:numPr>
        <w:shd w:val="clear" w:color="auto" w:fill="FFFFFF"/>
        <w:tabs>
          <w:tab w:val="left" w:pos="567"/>
        </w:tabs>
        <w:suppressAutoHyphens w:val="0"/>
        <w:spacing w:line="360" w:lineRule="auto"/>
        <w:ind w:left="0" w:firstLine="0"/>
        <w:jc w:val="both"/>
        <w:textAlignment w:val="top"/>
        <w:rPr>
          <w:noProof/>
          <w:color w:val="000000"/>
          <w:sz w:val="28"/>
          <w:szCs w:val="28"/>
          <w:lang w:val="kk-KZ"/>
        </w:rPr>
      </w:pPr>
      <w:r w:rsidRPr="00027FC8">
        <w:rPr>
          <w:sz w:val="28"/>
          <w:szCs w:val="28"/>
          <w:lang w:val="kk-KZ"/>
        </w:rPr>
        <w:t xml:space="preserve"> Ыбыраймұлы Ә. Ұяластар. Роман. – Астана: «Фолиант», 2005. – 412 б.</w:t>
      </w:r>
    </w:p>
    <w:p w14:paraId="26B7AB4B" w14:textId="6F331351" w:rsidR="00A5267F" w:rsidRPr="00027FC8" w:rsidRDefault="00A5267F" w:rsidP="00F645FB">
      <w:pPr>
        <w:pStyle w:val="af4"/>
        <w:numPr>
          <w:ilvl w:val="0"/>
          <w:numId w:val="43"/>
        </w:numPr>
        <w:shd w:val="clear" w:color="auto" w:fill="FFFFFF"/>
        <w:tabs>
          <w:tab w:val="left" w:pos="567"/>
        </w:tabs>
        <w:suppressAutoHyphens w:val="0"/>
        <w:spacing w:line="360" w:lineRule="auto"/>
        <w:ind w:left="0" w:firstLine="0"/>
        <w:jc w:val="both"/>
        <w:textAlignment w:val="top"/>
        <w:rPr>
          <w:sz w:val="28"/>
          <w:szCs w:val="28"/>
          <w:lang w:val="kk-KZ"/>
        </w:rPr>
      </w:pPr>
      <w:r w:rsidRPr="00027FC8">
        <w:rPr>
          <w:sz w:val="28"/>
          <w:szCs w:val="28"/>
          <w:lang w:val="kk-KZ"/>
        </w:rPr>
        <w:lastRenderedPageBreak/>
        <w:t>Хализев, В. Б. Теория литературы: учебник [Текст] / В. Е. Хализев. – 3-е изд., испр. и доп. – М.: Высш. шк., 2002. – 437 с.</w:t>
      </w:r>
    </w:p>
    <w:p w14:paraId="1049DB35" w14:textId="77777777" w:rsidR="007E4732" w:rsidRPr="00027FC8" w:rsidRDefault="007E4732" w:rsidP="007E4732">
      <w:pPr>
        <w:pStyle w:val="af4"/>
        <w:numPr>
          <w:ilvl w:val="0"/>
          <w:numId w:val="43"/>
        </w:numPr>
        <w:shd w:val="clear" w:color="auto" w:fill="FFFFFF"/>
        <w:tabs>
          <w:tab w:val="left" w:pos="567"/>
        </w:tabs>
        <w:suppressAutoHyphens w:val="0"/>
        <w:spacing w:line="360" w:lineRule="auto"/>
        <w:ind w:left="0" w:firstLine="0"/>
        <w:jc w:val="both"/>
        <w:textAlignment w:val="top"/>
        <w:rPr>
          <w:sz w:val="28"/>
          <w:szCs w:val="28"/>
          <w:lang w:val="kk-KZ"/>
        </w:rPr>
      </w:pPr>
      <w:r w:rsidRPr="00027FC8">
        <w:rPr>
          <w:sz w:val="28"/>
          <w:szCs w:val="28"/>
          <w:lang w:val="kk-KZ"/>
        </w:rPr>
        <w:t>Энциклопедический словарь юного литературоведа/ 968 Сост. В. И. Новиков. — М.: Педагогика, 1988. — 416 с.</w:t>
      </w:r>
    </w:p>
    <w:p w14:paraId="5FF9E16C" w14:textId="77777777" w:rsidR="007E4732" w:rsidRPr="00027FC8" w:rsidRDefault="007E4732" w:rsidP="007E4732">
      <w:pPr>
        <w:pStyle w:val="af4"/>
        <w:shd w:val="clear" w:color="auto" w:fill="FFFFFF"/>
        <w:tabs>
          <w:tab w:val="left" w:pos="567"/>
        </w:tabs>
        <w:suppressAutoHyphens w:val="0"/>
        <w:spacing w:line="360" w:lineRule="auto"/>
        <w:ind w:left="0"/>
        <w:jc w:val="both"/>
        <w:textAlignment w:val="top"/>
        <w:rPr>
          <w:noProof/>
          <w:color w:val="000000"/>
          <w:sz w:val="28"/>
          <w:szCs w:val="28"/>
          <w:lang w:val="kk-KZ"/>
        </w:rPr>
      </w:pPr>
    </w:p>
    <w:p w14:paraId="3E67C181" w14:textId="77777777" w:rsidR="00F645FB" w:rsidRPr="00027FC8" w:rsidRDefault="00F645FB" w:rsidP="00F605A5">
      <w:pPr>
        <w:spacing w:line="360" w:lineRule="auto"/>
        <w:ind w:firstLine="709"/>
        <w:jc w:val="both"/>
        <w:rPr>
          <w:sz w:val="28"/>
          <w:szCs w:val="28"/>
          <w:lang w:val="kk-KZ"/>
        </w:rPr>
      </w:pPr>
    </w:p>
    <w:p w14:paraId="3C69F88D" w14:textId="77777777" w:rsidR="00C940D0" w:rsidRPr="00027FC8" w:rsidRDefault="00C940D0" w:rsidP="00C940D0">
      <w:pPr>
        <w:jc w:val="center"/>
        <w:rPr>
          <w:sz w:val="28"/>
          <w:szCs w:val="28"/>
          <w:lang w:val="kk-KZ"/>
        </w:rPr>
      </w:pPr>
      <w:r w:rsidRPr="00027FC8">
        <w:rPr>
          <w:sz w:val="28"/>
          <w:szCs w:val="28"/>
        </w:rPr>
        <w:t>Диссертациялар, авторефераттар жана кол жазмалар</w:t>
      </w:r>
    </w:p>
    <w:p w14:paraId="48710593" w14:textId="77777777" w:rsidR="00C940D0" w:rsidRPr="00027FC8" w:rsidRDefault="00C940D0" w:rsidP="00C940D0">
      <w:pPr>
        <w:rPr>
          <w:lang w:val="kk-KZ"/>
        </w:rPr>
      </w:pPr>
    </w:p>
    <w:p w14:paraId="32EFB5C4" w14:textId="77777777" w:rsidR="00C940D0" w:rsidRPr="00027FC8" w:rsidRDefault="00C940D0" w:rsidP="00C940D0">
      <w:pPr>
        <w:rPr>
          <w:lang w:val="kk-KZ"/>
        </w:rPr>
      </w:pPr>
    </w:p>
    <w:p w14:paraId="311CE01E" w14:textId="77777777" w:rsidR="00C940D0" w:rsidRPr="00027FC8" w:rsidRDefault="00C940D0" w:rsidP="00C940D0">
      <w:pPr>
        <w:pStyle w:val="af4"/>
        <w:numPr>
          <w:ilvl w:val="0"/>
          <w:numId w:val="43"/>
        </w:numPr>
        <w:shd w:val="clear" w:color="auto" w:fill="FFFFFF"/>
        <w:tabs>
          <w:tab w:val="left" w:pos="567"/>
        </w:tabs>
        <w:suppressAutoHyphens w:val="0"/>
        <w:spacing w:line="360" w:lineRule="auto"/>
        <w:ind w:left="0" w:firstLine="0"/>
        <w:jc w:val="both"/>
        <w:textAlignment w:val="top"/>
        <w:rPr>
          <w:rFonts w:eastAsiaTheme="minorHAnsi"/>
          <w:sz w:val="28"/>
          <w:szCs w:val="28"/>
          <w:lang w:val="kk-KZ" w:eastAsia="en-US"/>
        </w:rPr>
      </w:pPr>
      <w:r w:rsidRPr="00027FC8">
        <w:rPr>
          <w:color w:val="222222"/>
          <w:sz w:val="28"/>
          <w:szCs w:val="28"/>
          <w:lang w:val="kk-KZ"/>
        </w:rPr>
        <w:t xml:space="preserve">А.Бақтыгерева, М.Ормарова </w:t>
      </w:r>
      <w:r w:rsidRPr="00027FC8">
        <w:rPr>
          <w:color w:val="212529"/>
          <w:kern w:val="36"/>
          <w:sz w:val="28"/>
          <w:szCs w:val="28"/>
          <w:lang w:val="kk-KZ" w:eastAsia="ru-RU"/>
        </w:rPr>
        <w:t>«Жұбан» драма, қолжазба</w:t>
      </w:r>
    </w:p>
    <w:p w14:paraId="3BCEB66A" w14:textId="537E1A7F" w:rsidR="00C940D0" w:rsidRPr="00027FC8" w:rsidRDefault="00C940D0" w:rsidP="00C940D0">
      <w:pPr>
        <w:pStyle w:val="af4"/>
        <w:numPr>
          <w:ilvl w:val="0"/>
          <w:numId w:val="43"/>
        </w:numPr>
        <w:shd w:val="clear" w:color="auto" w:fill="FFFFFF"/>
        <w:suppressAutoHyphens w:val="0"/>
        <w:spacing w:line="360" w:lineRule="auto"/>
        <w:ind w:left="0" w:firstLine="0"/>
        <w:jc w:val="both"/>
        <w:textAlignment w:val="baseline"/>
        <w:rPr>
          <w:sz w:val="28"/>
          <w:szCs w:val="28"/>
          <w:lang w:val="kk-KZ"/>
        </w:rPr>
      </w:pPr>
      <w:r w:rsidRPr="00027FC8">
        <w:rPr>
          <w:sz w:val="28"/>
          <w:szCs w:val="28"/>
          <w:lang w:val="kk-KZ"/>
        </w:rPr>
        <w:t xml:space="preserve">Әбілқайыр Қ. «Кісен» әңгіме. Қолжазба </w:t>
      </w:r>
    </w:p>
    <w:p w14:paraId="0438E058" w14:textId="77777777" w:rsidR="00C940D0" w:rsidRPr="00027FC8" w:rsidRDefault="00C940D0" w:rsidP="00C940D0">
      <w:pPr>
        <w:pStyle w:val="af4"/>
        <w:numPr>
          <w:ilvl w:val="0"/>
          <w:numId w:val="43"/>
        </w:numPr>
        <w:shd w:val="clear" w:color="auto" w:fill="FFFFFF"/>
        <w:suppressAutoHyphens w:val="0"/>
        <w:spacing w:line="360" w:lineRule="auto"/>
        <w:ind w:left="0" w:firstLine="0"/>
        <w:jc w:val="both"/>
        <w:textAlignment w:val="baseline"/>
        <w:rPr>
          <w:sz w:val="28"/>
          <w:szCs w:val="28"/>
          <w:lang w:val="kk-KZ"/>
        </w:rPr>
      </w:pPr>
      <w:r w:rsidRPr="00027FC8">
        <w:rPr>
          <w:color w:val="000000"/>
          <w:sz w:val="28"/>
          <w:szCs w:val="28"/>
          <w:lang w:val="kk-KZ"/>
        </w:rPr>
        <w:t>Г.Балтабаева «Тәуелсіздік кезеңіндегі қазақ прозасының көрсемдік әлемі». Филология ғылымдарының докторы ғылыми дәрежесін алу үшін дайындалған диссертация. – Алматы. 2010.</w:t>
      </w:r>
    </w:p>
    <w:p w14:paraId="3E40464E" w14:textId="52D294CB" w:rsidR="00E323C5" w:rsidRPr="00027FC8" w:rsidRDefault="00E323C5" w:rsidP="00E323C5">
      <w:pPr>
        <w:pStyle w:val="af4"/>
        <w:numPr>
          <w:ilvl w:val="0"/>
          <w:numId w:val="43"/>
        </w:numPr>
        <w:shd w:val="clear" w:color="auto" w:fill="FFFFFF"/>
        <w:tabs>
          <w:tab w:val="left" w:pos="865"/>
          <w:tab w:val="left" w:pos="929"/>
          <w:tab w:val="left" w:pos="1676"/>
          <w:tab w:val="left" w:pos="2345"/>
          <w:tab w:val="left" w:pos="3030"/>
          <w:tab w:val="left" w:pos="4398"/>
          <w:tab w:val="left" w:pos="4950"/>
          <w:tab w:val="left" w:pos="5752"/>
          <w:tab w:val="left" w:pos="6794"/>
          <w:tab w:val="left" w:pos="7346"/>
          <w:tab w:val="left" w:pos="8558"/>
        </w:tabs>
        <w:suppressAutoHyphens w:val="0"/>
        <w:spacing w:line="360" w:lineRule="auto"/>
        <w:ind w:left="0" w:right="227" w:firstLine="0"/>
        <w:jc w:val="both"/>
        <w:textAlignment w:val="baseline"/>
        <w:rPr>
          <w:sz w:val="28"/>
          <w:szCs w:val="28"/>
          <w:lang w:val="kk-KZ"/>
        </w:rPr>
      </w:pPr>
      <w:r w:rsidRPr="00027FC8">
        <w:rPr>
          <w:color w:val="000000"/>
          <w:sz w:val="28"/>
          <w:szCs w:val="28"/>
          <w:lang w:val="kk-KZ"/>
        </w:rPr>
        <w:t>Власкина, Т. С. Диалектика норм и ценностей в художественном мире А. Н. Островского (1840-1850-е годы) [Электронный ресурс]: автореф. дис.  канд. филол. наук: 10.01.01 / Т. С. Власкина; Моск. пед. гос. ун-т  им. В.И.Ленина.</w:t>
      </w:r>
      <w:r w:rsidRPr="00027FC8">
        <w:rPr>
          <w:color w:val="000000"/>
          <w:sz w:val="28"/>
          <w:szCs w:val="28"/>
          <w:lang w:val="kk-KZ"/>
        </w:rPr>
        <w:tab/>
        <w:t>–</w:t>
      </w:r>
      <w:r w:rsidRPr="00027FC8">
        <w:rPr>
          <w:color w:val="000000"/>
          <w:sz w:val="28"/>
          <w:szCs w:val="28"/>
          <w:lang w:val="kk-KZ"/>
        </w:rPr>
        <w:tab/>
        <w:t>М.,</w:t>
      </w:r>
      <w:r w:rsidRPr="00027FC8">
        <w:rPr>
          <w:color w:val="000000"/>
          <w:sz w:val="28"/>
          <w:szCs w:val="28"/>
          <w:lang w:val="kk-KZ"/>
        </w:rPr>
        <w:tab/>
        <w:t>1996.</w:t>
      </w:r>
    </w:p>
    <w:p w14:paraId="501FC4F1" w14:textId="77777777" w:rsidR="001815AA" w:rsidRPr="00027FC8" w:rsidRDefault="001815AA" w:rsidP="001815AA">
      <w:pPr>
        <w:pStyle w:val="af0"/>
        <w:numPr>
          <w:ilvl w:val="0"/>
          <w:numId w:val="43"/>
        </w:numPr>
        <w:spacing w:line="360" w:lineRule="auto"/>
        <w:ind w:left="0" w:firstLine="0"/>
        <w:jc w:val="both"/>
        <w:rPr>
          <w:sz w:val="28"/>
          <w:szCs w:val="28"/>
          <w:lang w:val="kk-KZ"/>
        </w:rPr>
      </w:pPr>
      <w:r w:rsidRPr="00027FC8">
        <w:rPr>
          <w:sz w:val="28"/>
          <w:szCs w:val="28"/>
          <w:lang w:val="kk-KZ"/>
        </w:rPr>
        <w:t>Егорова О. Г. Проблема циклизации в русской прозе первой половины XX века [Текст]: автореф. дис. доктора филол. наук / О. Г. Егорова. — Волгоград, 2004.</w:t>
      </w:r>
    </w:p>
    <w:p w14:paraId="15034FA9" w14:textId="77777777" w:rsidR="00C940D0" w:rsidRPr="00027FC8" w:rsidRDefault="00C940D0" w:rsidP="00C940D0">
      <w:pPr>
        <w:pStyle w:val="af0"/>
        <w:numPr>
          <w:ilvl w:val="0"/>
          <w:numId w:val="43"/>
        </w:numPr>
        <w:spacing w:line="360" w:lineRule="auto"/>
        <w:ind w:left="0" w:firstLine="0"/>
        <w:jc w:val="both"/>
        <w:rPr>
          <w:sz w:val="28"/>
          <w:szCs w:val="28"/>
          <w:lang w:val="kk-KZ"/>
        </w:rPr>
      </w:pPr>
      <w:r w:rsidRPr="00027FC8">
        <w:rPr>
          <w:sz w:val="28"/>
          <w:szCs w:val="28"/>
          <w:lang w:val="kk-KZ"/>
        </w:rPr>
        <w:t>Есжанова М. Б. «Желтоқсан оқиғасының қазақ әдебиетіндегі көрінісі». Магистрлік диссертация. Әуезов атындағы Оңтүстік Қазақстан мемлекеттік университеті. – Шымкент, 2013.</w:t>
      </w:r>
    </w:p>
    <w:p w14:paraId="3B13C902" w14:textId="77777777" w:rsidR="00C940D0" w:rsidRPr="00027FC8" w:rsidRDefault="00C940D0" w:rsidP="00C940D0">
      <w:pPr>
        <w:pStyle w:val="af4"/>
        <w:numPr>
          <w:ilvl w:val="0"/>
          <w:numId w:val="43"/>
        </w:numPr>
        <w:shd w:val="clear" w:color="auto" w:fill="FFFFFF"/>
        <w:tabs>
          <w:tab w:val="left" w:pos="567"/>
        </w:tabs>
        <w:suppressAutoHyphens w:val="0"/>
        <w:spacing w:line="360" w:lineRule="auto"/>
        <w:ind w:left="0" w:firstLine="0"/>
        <w:jc w:val="both"/>
        <w:textAlignment w:val="top"/>
        <w:rPr>
          <w:sz w:val="28"/>
          <w:szCs w:val="28"/>
          <w:lang w:val="kk-KZ"/>
        </w:rPr>
      </w:pPr>
      <w:r w:rsidRPr="00027FC8">
        <w:rPr>
          <w:sz w:val="28"/>
          <w:szCs w:val="28"/>
          <w:lang w:val="kk-KZ"/>
        </w:rPr>
        <w:t>И.Сапарбаев «Мәжнүн» пьесасы қолжазба</w:t>
      </w:r>
    </w:p>
    <w:p w14:paraId="01131790" w14:textId="6C1B401B" w:rsidR="00C940D0" w:rsidRPr="00027FC8" w:rsidRDefault="00C940D0" w:rsidP="00C940D0">
      <w:pPr>
        <w:pStyle w:val="af0"/>
        <w:numPr>
          <w:ilvl w:val="0"/>
          <w:numId w:val="43"/>
        </w:numPr>
        <w:spacing w:line="360" w:lineRule="auto"/>
        <w:ind w:left="0" w:firstLine="0"/>
        <w:jc w:val="both"/>
        <w:rPr>
          <w:sz w:val="28"/>
          <w:szCs w:val="28"/>
          <w:lang w:val="kk-KZ"/>
        </w:rPr>
      </w:pPr>
      <w:r w:rsidRPr="00027FC8">
        <w:rPr>
          <w:sz w:val="28"/>
          <w:szCs w:val="28"/>
          <w:lang w:val="kk-KZ"/>
        </w:rPr>
        <w:t>Н.С.Кенжеғұлова «Освещение декабрьского восстания 1986 г. в печати Казахстана» кандидатская диссертация</w:t>
      </w:r>
      <w:r w:rsidR="001815AA" w:rsidRPr="00027FC8">
        <w:rPr>
          <w:sz w:val="28"/>
          <w:szCs w:val="28"/>
          <w:lang w:val="kk-KZ"/>
        </w:rPr>
        <w:t>.</w:t>
      </w:r>
      <w:r w:rsidRPr="00027FC8">
        <w:rPr>
          <w:sz w:val="28"/>
          <w:szCs w:val="28"/>
          <w:lang w:val="kk-KZ"/>
        </w:rPr>
        <w:t xml:space="preserve"> Алматы, 2000.</w:t>
      </w:r>
    </w:p>
    <w:p w14:paraId="547BADE0" w14:textId="2809971C" w:rsidR="00C940D0" w:rsidRPr="00027FC8" w:rsidRDefault="00C940D0" w:rsidP="00FE5666">
      <w:pPr>
        <w:pStyle w:val="af0"/>
        <w:numPr>
          <w:ilvl w:val="0"/>
          <w:numId w:val="43"/>
        </w:numPr>
        <w:spacing w:line="360" w:lineRule="auto"/>
        <w:ind w:left="0" w:firstLine="0"/>
        <w:jc w:val="both"/>
        <w:rPr>
          <w:lang w:val="kk-KZ"/>
        </w:rPr>
      </w:pPr>
      <w:r w:rsidRPr="00027FC8">
        <w:rPr>
          <w:sz w:val="28"/>
          <w:szCs w:val="28"/>
          <w:lang w:val="kk-KZ"/>
        </w:rPr>
        <w:t xml:space="preserve"> Сәкен Болыс. Қолжазба</w:t>
      </w:r>
    </w:p>
    <w:p w14:paraId="7389B8B7" w14:textId="77777777" w:rsidR="00F73351" w:rsidRPr="00027FC8" w:rsidRDefault="00F73351" w:rsidP="00F15C89">
      <w:pPr>
        <w:jc w:val="center"/>
        <w:rPr>
          <w:b/>
          <w:bCs/>
        </w:rPr>
      </w:pPr>
    </w:p>
    <w:p w14:paraId="5FB95EAE" w14:textId="72D86AE5" w:rsidR="00C940D0" w:rsidRPr="00027FC8" w:rsidRDefault="00C940D0" w:rsidP="00F15C89">
      <w:pPr>
        <w:jc w:val="center"/>
        <w:rPr>
          <w:b/>
          <w:bCs/>
          <w:lang w:val="kk-KZ"/>
        </w:rPr>
      </w:pPr>
      <w:r w:rsidRPr="00027FC8">
        <w:rPr>
          <w:b/>
          <w:bCs/>
        </w:rPr>
        <w:t>Интернет булактар</w:t>
      </w:r>
    </w:p>
    <w:p w14:paraId="475E60DD" w14:textId="77777777" w:rsidR="00F15C89" w:rsidRPr="00027FC8" w:rsidRDefault="00F15C89" w:rsidP="00F15C89">
      <w:pPr>
        <w:pStyle w:val="af4"/>
        <w:numPr>
          <w:ilvl w:val="0"/>
          <w:numId w:val="43"/>
        </w:numPr>
        <w:suppressAutoHyphens w:val="0"/>
        <w:spacing w:after="160" w:line="360" w:lineRule="auto"/>
        <w:ind w:left="0" w:firstLine="0"/>
        <w:jc w:val="both"/>
        <w:rPr>
          <w:sz w:val="28"/>
          <w:szCs w:val="28"/>
          <w:lang w:val="kk-KZ"/>
        </w:rPr>
      </w:pPr>
      <w:r w:rsidRPr="00027FC8">
        <w:rPr>
          <w:sz w:val="28"/>
          <w:szCs w:val="28"/>
          <w:lang w:val="kk-KZ"/>
        </w:rPr>
        <w:t>Абзал БӨКЕН.</w:t>
      </w:r>
      <w:r w:rsidRPr="00027FC8">
        <w:rPr>
          <w:b/>
          <w:sz w:val="28"/>
          <w:szCs w:val="28"/>
          <w:lang w:val="kk-KZ"/>
        </w:rPr>
        <w:t xml:space="preserve"> </w:t>
      </w:r>
      <w:r w:rsidRPr="00027FC8">
        <w:rPr>
          <w:sz w:val="28"/>
          <w:szCs w:val="28"/>
          <w:lang w:val="kk-KZ"/>
        </w:rPr>
        <w:t>«Желтоқсан... Жібек бұрым». Фб парақшасынан алынды.</w:t>
      </w:r>
    </w:p>
    <w:p w14:paraId="09F10B76" w14:textId="77777777" w:rsidR="00F15C89" w:rsidRPr="00027FC8" w:rsidRDefault="00F15C89" w:rsidP="00F15C89">
      <w:pPr>
        <w:pStyle w:val="af4"/>
        <w:numPr>
          <w:ilvl w:val="0"/>
          <w:numId w:val="43"/>
        </w:numPr>
        <w:suppressAutoHyphens w:val="0"/>
        <w:spacing w:after="160" w:line="360" w:lineRule="auto"/>
        <w:ind w:left="0" w:firstLine="0"/>
        <w:jc w:val="both"/>
        <w:rPr>
          <w:color w:val="0000FF"/>
          <w:sz w:val="28"/>
          <w:szCs w:val="28"/>
          <w:lang w:val="kk-KZ"/>
        </w:rPr>
      </w:pPr>
      <w:r w:rsidRPr="00027FC8">
        <w:rPr>
          <w:bCs/>
          <w:color w:val="000000"/>
          <w:sz w:val="28"/>
          <w:szCs w:val="28"/>
          <w:lang w:val="kk-KZ"/>
        </w:rPr>
        <w:lastRenderedPageBreak/>
        <w:t xml:space="preserve">Ақеділ Тойшанұлы. «Қараөзек сынған айнаның жарқылы». </w:t>
      </w:r>
      <w:hyperlink r:id="rId9" w:history="1">
        <w:r w:rsidRPr="00027FC8">
          <w:rPr>
            <w:bCs/>
            <w:sz w:val="28"/>
            <w:szCs w:val="28"/>
            <w:lang w:val="kk-KZ"/>
          </w:rPr>
          <w:t>https://adebiportal.kz/kz/news/view/14112</w:t>
        </w:r>
      </w:hyperlink>
      <w:r w:rsidRPr="00027FC8">
        <w:rPr>
          <w:bCs/>
          <w:sz w:val="28"/>
          <w:szCs w:val="28"/>
          <w:lang w:val="kk-KZ"/>
        </w:rPr>
        <w:t xml:space="preserve"> </w:t>
      </w:r>
    </w:p>
    <w:p w14:paraId="7E82290F" w14:textId="63841580" w:rsidR="00F15C89" w:rsidRPr="00027FC8" w:rsidRDefault="00F15C89" w:rsidP="00F15C89">
      <w:pPr>
        <w:pStyle w:val="af4"/>
        <w:numPr>
          <w:ilvl w:val="0"/>
          <w:numId w:val="43"/>
        </w:numPr>
        <w:shd w:val="clear" w:color="auto" w:fill="FFFFFF"/>
        <w:tabs>
          <w:tab w:val="left" w:pos="567"/>
        </w:tabs>
        <w:suppressAutoHyphens w:val="0"/>
        <w:spacing w:line="360" w:lineRule="auto"/>
        <w:ind w:left="0" w:firstLine="0"/>
        <w:jc w:val="both"/>
        <w:textAlignment w:val="top"/>
        <w:rPr>
          <w:rStyle w:val="ae"/>
          <w:rFonts w:eastAsiaTheme="minorHAnsi"/>
          <w:color w:val="auto"/>
          <w:sz w:val="28"/>
          <w:szCs w:val="28"/>
          <w:lang w:val="kk-KZ" w:eastAsia="en-US"/>
        </w:rPr>
      </w:pPr>
      <w:r w:rsidRPr="00027FC8">
        <w:rPr>
          <w:sz w:val="28"/>
          <w:szCs w:val="28"/>
          <w:shd w:val="clear" w:color="auto" w:fill="FFFFFF"/>
          <w:lang w:val="kk-KZ"/>
        </w:rPr>
        <w:t xml:space="preserve">Акматалиев А. «Қызыл алмадан» басталған таныстық. Қазақ әдебиеті газеті. 11.07.2017 </w:t>
      </w:r>
      <w:hyperlink r:id="rId10" w:history="1">
        <w:r w:rsidRPr="00027FC8">
          <w:rPr>
            <w:rStyle w:val="ae"/>
            <w:sz w:val="28"/>
            <w:szCs w:val="28"/>
            <w:shd w:val="clear" w:color="auto" w:fill="FFFFFF"/>
            <w:lang w:val="kk-KZ"/>
          </w:rPr>
          <w:t>https://qazaqadebieti.kz/10966/yzyl-almadan-bastal-an-tanysty</w:t>
        </w:r>
      </w:hyperlink>
    </w:p>
    <w:p w14:paraId="172A023B" w14:textId="77777777" w:rsidR="00F15C89" w:rsidRPr="00027FC8" w:rsidRDefault="00000000" w:rsidP="0011098D">
      <w:pPr>
        <w:pStyle w:val="af4"/>
        <w:numPr>
          <w:ilvl w:val="0"/>
          <w:numId w:val="43"/>
        </w:numPr>
        <w:shd w:val="clear" w:color="auto" w:fill="FFFFFF"/>
        <w:tabs>
          <w:tab w:val="left" w:pos="567"/>
        </w:tabs>
        <w:suppressAutoHyphens w:val="0"/>
        <w:spacing w:line="360" w:lineRule="auto"/>
        <w:ind w:left="0" w:firstLine="0"/>
        <w:jc w:val="both"/>
        <w:textAlignment w:val="top"/>
        <w:rPr>
          <w:sz w:val="28"/>
          <w:szCs w:val="28"/>
          <w:shd w:val="clear" w:color="auto" w:fill="FFFFFF"/>
          <w:lang w:val="kk-KZ"/>
        </w:rPr>
      </w:pPr>
      <w:hyperlink r:id="rId11" w:history="1">
        <w:r w:rsidR="00F15C89" w:rsidRPr="00027FC8">
          <w:rPr>
            <w:sz w:val="28"/>
            <w:szCs w:val="28"/>
            <w:shd w:val="clear" w:color="auto" w:fill="FFFFFF"/>
            <w:lang w:val="kk-KZ"/>
          </w:rPr>
          <w:t>Аманғазы КӘРІПЖАНӘУЛЕТІ: ЖЕЛТОҚСАН - МЕНІҢ ТАҒДЫРЫМ |Qazaquni.kz |Қазақстан жаңалықтары| Қазақ үні сайты</w:t>
        </w:r>
      </w:hyperlink>
    </w:p>
    <w:p w14:paraId="0249073A" w14:textId="77777777" w:rsidR="00F15C89" w:rsidRPr="00027FC8" w:rsidRDefault="00F15C89" w:rsidP="00F15C89">
      <w:pPr>
        <w:pStyle w:val="af4"/>
        <w:numPr>
          <w:ilvl w:val="0"/>
          <w:numId w:val="43"/>
        </w:numPr>
        <w:suppressAutoHyphens w:val="0"/>
        <w:spacing w:line="360" w:lineRule="auto"/>
        <w:ind w:left="0" w:firstLine="0"/>
        <w:jc w:val="both"/>
        <w:rPr>
          <w:sz w:val="28"/>
          <w:szCs w:val="28"/>
          <w:lang w:val="kk-KZ"/>
        </w:rPr>
      </w:pPr>
      <w:r w:rsidRPr="00027FC8">
        <w:rPr>
          <w:color w:val="202122"/>
          <w:sz w:val="28"/>
          <w:szCs w:val="28"/>
          <w:shd w:val="clear" w:color="auto" w:fill="FFFFFF"/>
          <w:lang w:val="kk-KZ"/>
        </w:rPr>
        <w:t>Аманов Л. «Есенғалиды қатерден тапқырлығы құтқарды». https://www. oinet.kz /e/action/ShowInfo.php?classid=35&amp;id=2206</w:t>
      </w:r>
    </w:p>
    <w:p w14:paraId="3EA9794C" w14:textId="069F3ED1" w:rsidR="00F15C89" w:rsidRPr="00027FC8" w:rsidRDefault="00F15C89" w:rsidP="00F15C89">
      <w:pPr>
        <w:pStyle w:val="af4"/>
        <w:numPr>
          <w:ilvl w:val="0"/>
          <w:numId w:val="43"/>
        </w:numPr>
        <w:suppressAutoHyphens w:val="0"/>
        <w:spacing w:line="360" w:lineRule="auto"/>
        <w:ind w:left="0" w:firstLine="0"/>
        <w:jc w:val="both"/>
        <w:rPr>
          <w:rStyle w:val="ae"/>
          <w:color w:val="auto"/>
          <w:sz w:val="28"/>
          <w:szCs w:val="28"/>
          <w:lang w:val="kk-KZ"/>
        </w:rPr>
      </w:pPr>
      <w:r w:rsidRPr="00027FC8">
        <w:rPr>
          <w:rFonts w:eastAsia="Calibri"/>
          <w:sz w:val="28"/>
          <w:szCs w:val="28"/>
          <w:bdr w:val="none" w:sz="0" w:space="0" w:color="auto" w:frame="1"/>
          <w:lang w:val="kk-KZ"/>
        </w:rPr>
        <w:t xml:space="preserve">Асқаров Арнұр. Менің аппақ шағалам-ай... немесе Бауыржан Үсеновтің жарыққа шыққан жалғыз әні </w:t>
      </w:r>
      <w:hyperlink r:id="rId12" w:history="1">
        <w:r w:rsidRPr="00027FC8">
          <w:rPr>
            <w:rStyle w:val="ae"/>
            <w:sz w:val="28"/>
            <w:szCs w:val="28"/>
            <w:lang w:val="kk-KZ"/>
          </w:rPr>
          <w:t>Менің аппақ шағалам-ай... немесе Бауыржан Үсеновтің жарыққа шыққан жалғыз әні | SN.kz - жаңалықтар. Қазақстанның жаңалықтары</w:t>
        </w:r>
      </w:hyperlink>
    </w:p>
    <w:p w14:paraId="2B1D7B3E" w14:textId="77777777" w:rsidR="00F15C89" w:rsidRPr="00027FC8" w:rsidRDefault="00F15C89" w:rsidP="00F15C89">
      <w:pPr>
        <w:pStyle w:val="af4"/>
        <w:numPr>
          <w:ilvl w:val="0"/>
          <w:numId w:val="43"/>
        </w:numPr>
        <w:suppressAutoHyphens w:val="0"/>
        <w:spacing w:after="160" w:line="360" w:lineRule="auto"/>
        <w:ind w:left="0" w:firstLine="0"/>
        <w:jc w:val="both"/>
        <w:rPr>
          <w:rStyle w:val="ae"/>
          <w:szCs w:val="28"/>
          <w:lang w:val="kk-KZ"/>
        </w:rPr>
      </w:pPr>
      <w:r w:rsidRPr="00027FC8">
        <w:rPr>
          <w:color w:val="202122"/>
          <w:sz w:val="28"/>
          <w:szCs w:val="28"/>
          <w:shd w:val="clear" w:color="auto" w:fill="FFFFFF"/>
          <w:lang w:val="kk-KZ"/>
        </w:rPr>
        <w:t xml:space="preserve">Ақын Исраил Сапарбайдың шығармашылығы | ВКонтакте (vk.com) </w:t>
      </w:r>
      <w:hyperlink r:id="rId13" w:history="1">
        <w:r w:rsidRPr="00027FC8">
          <w:rPr>
            <w:rStyle w:val="ae"/>
            <w:sz w:val="28"/>
            <w:szCs w:val="28"/>
            <w:shd w:val="clear" w:color="auto" w:fill="FFFFFF"/>
            <w:lang w:val="kk-KZ"/>
          </w:rPr>
          <w:t>https://vk.com/public89286430?w=wall-89286430_672</w:t>
        </w:r>
      </w:hyperlink>
    </w:p>
    <w:p w14:paraId="627E3CB9" w14:textId="77777777" w:rsidR="00F15C89" w:rsidRPr="00027FC8" w:rsidRDefault="00F15C89" w:rsidP="00F15C89">
      <w:pPr>
        <w:pStyle w:val="af4"/>
        <w:numPr>
          <w:ilvl w:val="0"/>
          <w:numId w:val="43"/>
        </w:numPr>
        <w:shd w:val="clear" w:color="auto" w:fill="FFFFFF"/>
        <w:tabs>
          <w:tab w:val="left" w:pos="567"/>
        </w:tabs>
        <w:suppressAutoHyphens w:val="0"/>
        <w:spacing w:line="360" w:lineRule="auto"/>
        <w:ind w:left="0" w:firstLine="0"/>
        <w:jc w:val="both"/>
        <w:textAlignment w:val="top"/>
        <w:rPr>
          <w:rStyle w:val="ae"/>
          <w:rFonts w:eastAsiaTheme="minorHAnsi"/>
          <w:szCs w:val="28"/>
          <w:lang w:val="kk-KZ" w:eastAsia="en-US"/>
        </w:rPr>
      </w:pPr>
      <w:r w:rsidRPr="00027FC8">
        <w:rPr>
          <w:b/>
          <w:bCs/>
          <w:i/>
          <w:iCs/>
          <w:color w:val="212529"/>
          <w:sz w:val="28"/>
          <w:szCs w:val="28"/>
        </w:rPr>
        <w:t xml:space="preserve">Әуезов М. </w:t>
      </w:r>
      <w:r w:rsidRPr="00027FC8">
        <w:rPr>
          <w:color w:val="212529"/>
          <w:sz w:val="28"/>
          <w:szCs w:val="28"/>
        </w:rPr>
        <w:t>Реалистік драма жолында. </w:t>
      </w:r>
      <w:hyperlink r:id="rId14" w:history="1">
        <w:r w:rsidRPr="00027FC8">
          <w:rPr>
            <w:rStyle w:val="ae"/>
            <w:sz w:val="28"/>
            <w:szCs w:val="28"/>
            <w:lang w:eastAsia="ru-RU"/>
          </w:rPr>
          <w:t>http://el.kz/m/articles/view/content-5331</w:t>
        </w:r>
      </w:hyperlink>
    </w:p>
    <w:p w14:paraId="1EA60104" w14:textId="77777777" w:rsidR="00F15C89" w:rsidRPr="00027FC8" w:rsidRDefault="00F15C89" w:rsidP="00F15C89">
      <w:pPr>
        <w:pStyle w:val="af4"/>
        <w:numPr>
          <w:ilvl w:val="0"/>
          <w:numId w:val="43"/>
        </w:numPr>
        <w:suppressAutoHyphens w:val="0"/>
        <w:spacing w:after="160" w:line="360" w:lineRule="auto"/>
        <w:ind w:left="0" w:firstLine="0"/>
        <w:jc w:val="both"/>
        <w:rPr>
          <w:color w:val="0000FF"/>
          <w:szCs w:val="28"/>
          <w:lang w:val="kk-KZ"/>
        </w:rPr>
      </w:pPr>
      <w:r w:rsidRPr="00027FC8">
        <w:rPr>
          <w:sz w:val="28"/>
          <w:szCs w:val="28"/>
          <w:bdr w:val="none" w:sz="0" w:space="0" w:color="auto" w:frame="1"/>
          <w:lang w:val="kk-KZ"/>
        </w:rPr>
        <w:t xml:space="preserve">Біржан Ахмер. «Менің Қазақстаным» әні: Шәмшінің ерлігі </w:t>
      </w:r>
      <w:hyperlink r:id="rId15" w:history="1">
        <w:r w:rsidRPr="00027FC8">
          <w:rPr>
            <w:rStyle w:val="ae"/>
            <w:sz w:val="28"/>
            <w:szCs w:val="28"/>
            <w:shd w:val="clear" w:color="auto" w:fill="FFFFFF"/>
            <w:lang w:val="kk-KZ"/>
          </w:rPr>
          <w:t>https://adebiportal.kz/kz/news/view/20075</w:t>
        </w:r>
      </w:hyperlink>
      <w:r w:rsidRPr="00027FC8">
        <w:rPr>
          <w:sz w:val="28"/>
          <w:szCs w:val="28"/>
          <w:lang w:val="kk-KZ"/>
        </w:rPr>
        <w:t xml:space="preserve"> </w:t>
      </w:r>
    </w:p>
    <w:p w14:paraId="3E4F7AAF" w14:textId="63D28786" w:rsidR="00F15C89" w:rsidRPr="00027FC8" w:rsidRDefault="00F15C89" w:rsidP="00F15C89">
      <w:pPr>
        <w:pStyle w:val="af4"/>
        <w:numPr>
          <w:ilvl w:val="0"/>
          <w:numId w:val="43"/>
        </w:numPr>
        <w:suppressAutoHyphens w:val="0"/>
        <w:spacing w:after="160" w:line="360" w:lineRule="auto"/>
        <w:ind w:left="0" w:firstLine="0"/>
        <w:jc w:val="both"/>
        <w:rPr>
          <w:rStyle w:val="ae"/>
          <w:szCs w:val="28"/>
          <w:lang w:val="kk-KZ"/>
        </w:rPr>
      </w:pPr>
      <w:r w:rsidRPr="00027FC8">
        <w:rPr>
          <w:sz w:val="28"/>
          <w:szCs w:val="28"/>
          <w:lang w:val="kk-KZ"/>
        </w:rPr>
        <w:t xml:space="preserve">Дәурен Қуат. Бөгелмей өтіп жаз кетті. </w:t>
      </w:r>
      <w:hyperlink r:id="rId16" w:history="1">
        <w:r w:rsidRPr="00027FC8">
          <w:rPr>
            <w:rStyle w:val="ae"/>
            <w:sz w:val="28"/>
            <w:szCs w:val="28"/>
            <w:lang w:val="kk-KZ"/>
          </w:rPr>
          <w:t>https://abai.kz/post/58658</w:t>
        </w:r>
      </w:hyperlink>
    </w:p>
    <w:p w14:paraId="5B559D58" w14:textId="310BAEDA" w:rsidR="00F15C89" w:rsidRPr="00027FC8" w:rsidRDefault="00F15C89" w:rsidP="00F73351">
      <w:pPr>
        <w:pStyle w:val="af4"/>
        <w:numPr>
          <w:ilvl w:val="0"/>
          <w:numId w:val="43"/>
        </w:numPr>
        <w:suppressAutoHyphens w:val="0"/>
        <w:spacing w:line="360" w:lineRule="auto"/>
        <w:ind w:left="0" w:firstLine="0"/>
        <w:jc w:val="both"/>
        <w:rPr>
          <w:sz w:val="28"/>
          <w:szCs w:val="28"/>
          <w:lang w:val="kk-KZ"/>
        </w:rPr>
      </w:pPr>
      <w:r w:rsidRPr="00027FC8">
        <w:rPr>
          <w:sz w:val="28"/>
          <w:szCs w:val="28"/>
          <w:lang w:val="kk-KZ"/>
        </w:rPr>
        <w:t>Мейірхан Ақдәулетұлы. «Құл ешкімді сүйе алмайды, жарығым...». Сұхбатты жүргізген журналист Сәрсенбина Б. Азаттық радиосы, 15 желтоқсан. 2008.</w:t>
      </w:r>
      <w:r w:rsidR="00F73351" w:rsidRPr="00027FC8">
        <w:rPr>
          <w:sz w:val="28"/>
          <w:szCs w:val="28"/>
          <w:lang w:val="kk-KZ"/>
        </w:rPr>
        <w:t xml:space="preserve"> </w:t>
      </w:r>
      <w:hyperlink r:id="rId17" w:history="1">
        <w:r w:rsidRPr="00027FC8">
          <w:rPr>
            <w:rStyle w:val="ae"/>
            <w:sz w:val="28"/>
            <w:szCs w:val="28"/>
            <w:lang w:val="kk-KZ"/>
          </w:rPr>
          <w:t>https://www.azattyq.org/a/Kazakhstan_December_events_Meirhan_Akdayletuly_/1359790.html</w:t>
        </w:r>
      </w:hyperlink>
    </w:p>
    <w:p w14:paraId="37080B11" w14:textId="77777777" w:rsidR="00C940D0" w:rsidRPr="00027FC8" w:rsidRDefault="00C940D0" w:rsidP="00C940D0">
      <w:pPr>
        <w:pStyle w:val="af4"/>
        <w:numPr>
          <w:ilvl w:val="0"/>
          <w:numId w:val="43"/>
        </w:numPr>
        <w:suppressAutoHyphens w:val="0"/>
        <w:spacing w:after="160" w:line="360" w:lineRule="auto"/>
        <w:ind w:left="0" w:firstLine="0"/>
        <w:jc w:val="both"/>
        <w:rPr>
          <w:sz w:val="28"/>
          <w:szCs w:val="28"/>
          <w:lang w:val="kk-KZ"/>
        </w:rPr>
      </w:pPr>
      <w:r w:rsidRPr="00027FC8">
        <w:rPr>
          <w:sz w:val="28"/>
          <w:szCs w:val="28"/>
          <w:lang w:val="kk-KZ"/>
        </w:rPr>
        <w:t>Жұмаш Кенебай. «Зобалаң» Тарихи дастан. Abai.kz</w:t>
      </w:r>
    </w:p>
    <w:p w14:paraId="4A9D5F3F" w14:textId="64BC8A73" w:rsidR="00C940D0" w:rsidRPr="00027FC8" w:rsidRDefault="00F15C89" w:rsidP="00C940D0">
      <w:pPr>
        <w:pStyle w:val="af4"/>
        <w:numPr>
          <w:ilvl w:val="0"/>
          <w:numId w:val="43"/>
        </w:numPr>
        <w:suppressAutoHyphens w:val="0"/>
        <w:spacing w:after="160" w:line="360" w:lineRule="auto"/>
        <w:ind w:left="0" w:firstLine="0"/>
        <w:jc w:val="both"/>
        <w:rPr>
          <w:rStyle w:val="ae"/>
          <w:sz w:val="28"/>
          <w:szCs w:val="28"/>
          <w:lang w:val="kk-KZ"/>
        </w:rPr>
      </w:pPr>
      <w:r w:rsidRPr="00027FC8">
        <w:rPr>
          <w:color w:val="000000"/>
          <w:sz w:val="28"/>
          <w:szCs w:val="28"/>
          <w:lang w:val="kk-KZ"/>
        </w:rPr>
        <w:t xml:space="preserve">Нұрғали Р. </w:t>
      </w:r>
      <w:r w:rsidRPr="00027FC8">
        <w:rPr>
          <w:sz w:val="28"/>
          <w:szCs w:val="28"/>
          <w:lang w:val="kk-KZ"/>
        </w:rPr>
        <w:t xml:space="preserve">"Сексен алтыншы жыл" </w:t>
      </w:r>
      <w:hyperlink r:id="rId18" w:history="1">
        <w:r w:rsidRPr="00027FC8">
          <w:rPr>
            <w:rStyle w:val="ae"/>
            <w:sz w:val="28"/>
            <w:szCs w:val="28"/>
            <w:lang w:val="kk-KZ"/>
          </w:rPr>
          <w:t>https://adebiportal.kz/kz/retailing/view/388</w:t>
        </w:r>
      </w:hyperlink>
      <w:r w:rsidR="00AE2833" w:rsidRPr="00027FC8">
        <w:rPr>
          <w:rStyle w:val="ae"/>
          <w:sz w:val="28"/>
          <w:szCs w:val="28"/>
          <w:lang w:val="kk-KZ"/>
        </w:rPr>
        <w:t xml:space="preserve"> </w:t>
      </w:r>
      <w:r w:rsidR="00C940D0" w:rsidRPr="00027FC8">
        <w:rPr>
          <w:sz w:val="28"/>
          <w:szCs w:val="28"/>
          <w:lang w:val="kk-KZ"/>
        </w:rPr>
        <w:t xml:space="preserve">Рахметов Қ. Замандасқа хат. </w:t>
      </w:r>
      <w:hyperlink r:id="rId19" w:history="1">
        <w:r w:rsidR="00C940D0" w:rsidRPr="00027FC8">
          <w:rPr>
            <w:rStyle w:val="ae"/>
            <w:sz w:val="28"/>
            <w:szCs w:val="28"/>
            <w:lang w:val="kk-KZ"/>
          </w:rPr>
          <w:t>ЗАМАНДАСҚА ХАТ ! Сол баяғы... - Құрманғазы Рахметов | Facebook</w:t>
        </w:r>
      </w:hyperlink>
    </w:p>
    <w:p w14:paraId="125BC616" w14:textId="77777777" w:rsidR="00C940D0" w:rsidRPr="00027FC8" w:rsidRDefault="00C940D0" w:rsidP="00C940D0">
      <w:pPr>
        <w:pStyle w:val="af4"/>
        <w:numPr>
          <w:ilvl w:val="0"/>
          <w:numId w:val="43"/>
        </w:numPr>
        <w:suppressAutoHyphens w:val="0"/>
        <w:spacing w:after="160" w:line="360" w:lineRule="auto"/>
        <w:ind w:left="0" w:firstLine="0"/>
        <w:jc w:val="both"/>
        <w:rPr>
          <w:rStyle w:val="ae"/>
          <w:szCs w:val="28"/>
          <w:lang w:val="kk-KZ"/>
        </w:rPr>
      </w:pPr>
      <w:r w:rsidRPr="00027FC8">
        <w:rPr>
          <w:sz w:val="28"/>
          <w:szCs w:val="28"/>
          <w:lang w:val="kk-KZ"/>
        </w:rPr>
        <w:t xml:space="preserve"> Рахметов Қ. 17.12.2011ж. Алаң. Алматы. </w:t>
      </w:r>
      <w:hyperlink w:history="1">
        <w:r w:rsidRPr="00027FC8">
          <w:rPr>
            <w:rStyle w:val="ae"/>
            <w:sz w:val="28"/>
            <w:szCs w:val="28"/>
            <w:lang w:val="kk-KZ"/>
          </w:rPr>
          <w:t>https://adebiportal.kz /kz/ blogs/view/1793?ysclid=l1xwy20vp9</w:t>
        </w:r>
      </w:hyperlink>
    </w:p>
    <w:p w14:paraId="65CAF76E" w14:textId="77777777" w:rsidR="00C940D0" w:rsidRPr="00027FC8" w:rsidRDefault="00C940D0" w:rsidP="00C940D0">
      <w:pPr>
        <w:pStyle w:val="af4"/>
        <w:numPr>
          <w:ilvl w:val="0"/>
          <w:numId w:val="43"/>
        </w:numPr>
        <w:suppressAutoHyphens w:val="0"/>
        <w:spacing w:after="160" w:line="360" w:lineRule="auto"/>
        <w:ind w:left="0" w:firstLine="0"/>
        <w:jc w:val="both"/>
        <w:rPr>
          <w:rStyle w:val="ae"/>
          <w:szCs w:val="28"/>
          <w:lang w:val="kk-KZ"/>
        </w:rPr>
      </w:pPr>
      <w:r w:rsidRPr="00027FC8">
        <w:rPr>
          <w:sz w:val="28"/>
          <w:szCs w:val="28"/>
          <w:lang w:val="kk-KZ"/>
        </w:rPr>
        <w:lastRenderedPageBreak/>
        <w:t xml:space="preserve">Сүлейменова С. </w:t>
      </w:r>
      <w:hyperlink r:id="rId20" w:history="1">
        <w:r w:rsidRPr="00027FC8">
          <w:rPr>
            <w:rStyle w:val="ae"/>
            <w:sz w:val="28"/>
            <w:szCs w:val="28"/>
            <w:lang w:val="kk-KZ"/>
          </w:rPr>
          <w:t>«Қырғын басталды». (mediazona.ca)</w:t>
        </w:r>
      </w:hyperlink>
    </w:p>
    <w:p w14:paraId="36833511" w14:textId="77777777" w:rsidR="00C940D0" w:rsidRPr="00027FC8" w:rsidRDefault="00C940D0" w:rsidP="00C940D0">
      <w:pPr>
        <w:pStyle w:val="af4"/>
        <w:numPr>
          <w:ilvl w:val="0"/>
          <w:numId w:val="43"/>
        </w:numPr>
        <w:suppressAutoHyphens w:val="0"/>
        <w:spacing w:after="160" w:line="360" w:lineRule="auto"/>
        <w:ind w:left="0" w:firstLine="0"/>
        <w:jc w:val="both"/>
        <w:rPr>
          <w:rStyle w:val="ae"/>
          <w:szCs w:val="28"/>
          <w:lang w:val="kk-KZ"/>
        </w:rPr>
      </w:pPr>
      <w:r w:rsidRPr="00027FC8">
        <w:rPr>
          <w:sz w:val="28"/>
          <w:szCs w:val="28"/>
          <w:shd w:val="clear" w:color="auto" w:fill="FFFFFF"/>
          <w:lang w:val="kk-KZ"/>
        </w:rPr>
        <w:t xml:space="preserve">Орда Г. </w:t>
      </w:r>
      <w:hyperlink r:id="rId21" w:history="1">
        <w:r w:rsidRPr="00027FC8">
          <w:rPr>
            <w:rStyle w:val="ae"/>
            <w:sz w:val="28"/>
            <w:szCs w:val="28"/>
            <w:lang w:val="kk-KZ"/>
          </w:rPr>
          <w:t>Институт им. М. Ауэзова (auezovinstitute.kz)</w:t>
        </w:r>
      </w:hyperlink>
    </w:p>
    <w:p w14:paraId="460566E5" w14:textId="77777777" w:rsidR="00C940D0" w:rsidRPr="00027FC8" w:rsidRDefault="00C940D0" w:rsidP="00C940D0">
      <w:pPr>
        <w:pStyle w:val="af4"/>
        <w:numPr>
          <w:ilvl w:val="0"/>
          <w:numId w:val="43"/>
        </w:numPr>
        <w:shd w:val="clear" w:color="auto" w:fill="FFFFFF"/>
        <w:tabs>
          <w:tab w:val="left" w:pos="567"/>
        </w:tabs>
        <w:suppressAutoHyphens w:val="0"/>
        <w:spacing w:line="360" w:lineRule="auto"/>
        <w:ind w:left="0" w:firstLine="0"/>
        <w:jc w:val="both"/>
        <w:textAlignment w:val="baseline"/>
        <w:rPr>
          <w:sz w:val="28"/>
          <w:szCs w:val="28"/>
          <w:lang w:val="kk-KZ"/>
        </w:rPr>
      </w:pPr>
      <w:r w:rsidRPr="00027FC8">
        <w:rPr>
          <w:sz w:val="28"/>
          <w:szCs w:val="28"/>
          <w:lang w:val="kk-KZ"/>
        </w:rPr>
        <w:t xml:space="preserve">Рысқұлбеков Қ. Ақтық сөз. </w:t>
      </w:r>
      <w:hyperlink r:id="rId22" w:history="1">
        <w:r w:rsidRPr="00027FC8">
          <w:rPr>
            <w:rStyle w:val="ae"/>
            <w:sz w:val="28"/>
            <w:szCs w:val="28"/>
            <w:lang w:val="kk-KZ"/>
          </w:rPr>
          <w:t>https://massaget.kz</w:t>
        </w:r>
      </w:hyperlink>
      <w:r w:rsidRPr="00027FC8">
        <w:rPr>
          <w:sz w:val="28"/>
          <w:szCs w:val="28"/>
          <w:lang w:val="kk-KZ"/>
        </w:rPr>
        <w:t xml:space="preserve"> /layfstayl/ аdebiet/ poeziya /23758/.</w:t>
      </w:r>
    </w:p>
    <w:p w14:paraId="44628206" w14:textId="77777777" w:rsidR="00C940D0" w:rsidRPr="00027FC8" w:rsidRDefault="00C940D0" w:rsidP="00C940D0">
      <w:pPr>
        <w:pStyle w:val="af4"/>
        <w:numPr>
          <w:ilvl w:val="0"/>
          <w:numId w:val="43"/>
        </w:numPr>
        <w:shd w:val="clear" w:color="auto" w:fill="FFFFFF"/>
        <w:tabs>
          <w:tab w:val="left" w:pos="567"/>
        </w:tabs>
        <w:suppressAutoHyphens w:val="0"/>
        <w:spacing w:line="360" w:lineRule="auto"/>
        <w:ind w:left="0" w:firstLine="0"/>
        <w:jc w:val="both"/>
        <w:textAlignment w:val="top"/>
        <w:rPr>
          <w:sz w:val="28"/>
          <w:szCs w:val="28"/>
          <w:lang w:val="kk-KZ"/>
        </w:rPr>
      </w:pPr>
      <w:r w:rsidRPr="00027FC8">
        <w:rPr>
          <w:sz w:val="28"/>
          <w:szCs w:val="28"/>
          <w:lang w:val="kk-KZ"/>
        </w:rPr>
        <w:t xml:space="preserve">Марфуға Алинова. </w:t>
      </w:r>
      <w:r w:rsidRPr="00027FC8">
        <w:rPr>
          <w:color w:val="000000"/>
          <w:sz w:val="28"/>
          <w:szCs w:val="28"/>
          <w:lang w:val="kk-KZ"/>
        </w:rPr>
        <w:t xml:space="preserve">Баққожа Мұқай қалай жазды? </w:t>
      </w:r>
      <w:hyperlink r:id="rId23" w:history="1">
        <w:r w:rsidRPr="00027FC8">
          <w:rPr>
            <w:color w:val="00A779"/>
            <w:sz w:val="28"/>
            <w:szCs w:val="28"/>
            <w:lang w:val="kk-KZ"/>
          </w:rPr>
          <w:t>https: // adebiportal.kz /kz/ news /view/19713</w:t>
        </w:r>
      </w:hyperlink>
      <w:r w:rsidRPr="00027FC8">
        <w:rPr>
          <w:sz w:val="28"/>
          <w:szCs w:val="28"/>
          <w:lang w:val="kk-KZ"/>
        </w:rPr>
        <w:t>.</w:t>
      </w:r>
    </w:p>
    <w:p w14:paraId="1222F035" w14:textId="12A1F076" w:rsidR="00C940D0" w:rsidRPr="00027FC8" w:rsidRDefault="00C940D0" w:rsidP="00C940D0">
      <w:pPr>
        <w:pStyle w:val="af4"/>
        <w:numPr>
          <w:ilvl w:val="0"/>
          <w:numId w:val="43"/>
        </w:numPr>
        <w:shd w:val="clear" w:color="auto" w:fill="FFFFFF"/>
        <w:tabs>
          <w:tab w:val="left" w:pos="567"/>
        </w:tabs>
        <w:suppressAutoHyphens w:val="0"/>
        <w:spacing w:line="360" w:lineRule="auto"/>
        <w:ind w:left="0" w:firstLine="0"/>
        <w:jc w:val="both"/>
        <w:textAlignment w:val="top"/>
        <w:rPr>
          <w:color w:val="000000"/>
          <w:sz w:val="28"/>
          <w:szCs w:val="28"/>
          <w:lang w:val="kk-KZ"/>
        </w:rPr>
      </w:pPr>
      <w:r w:rsidRPr="00027FC8">
        <w:rPr>
          <w:color w:val="000000"/>
          <w:sz w:val="28"/>
          <w:szCs w:val="28"/>
          <w:lang w:val="kk-KZ"/>
        </w:rPr>
        <w:t>Тұрсын Жұртбай. Әділет алғауы</w:t>
      </w:r>
      <w:r w:rsidR="00F73351" w:rsidRPr="00027FC8">
        <w:rPr>
          <w:color w:val="000000"/>
          <w:sz w:val="28"/>
          <w:szCs w:val="28"/>
          <w:lang w:val="kk-KZ"/>
        </w:rPr>
        <w:t xml:space="preserve"> </w:t>
      </w:r>
      <w:hyperlink r:id="rId24" w:history="1">
        <w:r w:rsidR="00F73351" w:rsidRPr="00027FC8">
          <w:rPr>
            <w:rStyle w:val="ae"/>
            <w:sz w:val="28"/>
            <w:szCs w:val="28"/>
            <w:lang w:val="en-US"/>
          </w:rPr>
          <w:t>www.</w:t>
        </w:r>
        <w:r w:rsidR="00F73351" w:rsidRPr="00027FC8">
          <w:rPr>
            <w:rStyle w:val="ae"/>
            <w:sz w:val="28"/>
            <w:szCs w:val="28"/>
            <w:lang w:val="kk-KZ"/>
          </w:rPr>
          <w:t>ult.kz</w:t>
        </w:r>
      </w:hyperlink>
      <w:r w:rsidR="00F73351" w:rsidRPr="00027FC8">
        <w:rPr>
          <w:color w:val="000000"/>
          <w:sz w:val="28"/>
          <w:szCs w:val="28"/>
          <w:lang w:val="en-US"/>
        </w:rPr>
        <w:t xml:space="preserve">   </w:t>
      </w:r>
      <w:r w:rsidRPr="00027FC8">
        <w:rPr>
          <w:color w:val="000000"/>
          <w:sz w:val="28"/>
          <w:szCs w:val="28"/>
          <w:lang w:val="kk-KZ"/>
        </w:rPr>
        <w:t xml:space="preserve"> </w:t>
      </w:r>
    </w:p>
    <w:p w14:paraId="27EBE600" w14:textId="77777777" w:rsidR="00F15C89" w:rsidRPr="00027FC8" w:rsidRDefault="00C940D0" w:rsidP="00F15C89">
      <w:pPr>
        <w:pStyle w:val="af4"/>
        <w:numPr>
          <w:ilvl w:val="0"/>
          <w:numId w:val="43"/>
        </w:numPr>
        <w:suppressAutoHyphens w:val="0"/>
        <w:spacing w:line="360" w:lineRule="auto"/>
        <w:ind w:left="0" w:firstLine="0"/>
        <w:jc w:val="both"/>
        <w:rPr>
          <w:sz w:val="28"/>
          <w:szCs w:val="28"/>
          <w:lang w:val="kk-KZ"/>
        </w:rPr>
      </w:pPr>
      <w:r w:rsidRPr="00027FC8">
        <w:rPr>
          <w:color w:val="000000"/>
          <w:sz w:val="28"/>
          <w:szCs w:val="28"/>
          <w:lang w:val="kk-KZ"/>
        </w:rPr>
        <w:t xml:space="preserve"> </w:t>
      </w:r>
      <w:r w:rsidR="00F15C89" w:rsidRPr="00027FC8">
        <w:rPr>
          <w:sz w:val="28"/>
          <w:szCs w:val="28"/>
          <w:lang w:val="kk-KZ"/>
        </w:rPr>
        <w:t xml:space="preserve">Сұхбат. «Назарбаев тұрғанда ақиқат ашылмайды» </w:t>
      </w:r>
      <w:hyperlink r:id="rId25" w:history="1">
        <w:r w:rsidR="00F15C89" w:rsidRPr="00027FC8">
          <w:rPr>
            <w:rStyle w:val="ae"/>
            <w:sz w:val="28"/>
            <w:szCs w:val="28"/>
            <w:lang w:val="kk-KZ"/>
          </w:rPr>
          <w:t>https://www.azattyq.org</w:t>
        </w:r>
      </w:hyperlink>
      <w:r w:rsidR="00F15C89" w:rsidRPr="00027FC8">
        <w:rPr>
          <w:sz w:val="28"/>
          <w:szCs w:val="28"/>
          <w:lang w:val="kk-KZ"/>
        </w:rPr>
        <w:t xml:space="preserve">  </w:t>
      </w:r>
    </w:p>
    <w:p w14:paraId="1FE357F5" w14:textId="77777777" w:rsidR="00F15C89" w:rsidRPr="00027FC8" w:rsidRDefault="00F15C89" w:rsidP="00F15C89">
      <w:pPr>
        <w:pStyle w:val="af4"/>
        <w:numPr>
          <w:ilvl w:val="0"/>
          <w:numId w:val="43"/>
        </w:numPr>
        <w:suppressAutoHyphens w:val="0"/>
        <w:spacing w:after="160" w:line="360" w:lineRule="auto"/>
        <w:ind w:left="0" w:firstLine="0"/>
        <w:jc w:val="both"/>
        <w:rPr>
          <w:color w:val="0000FF"/>
          <w:sz w:val="28"/>
          <w:szCs w:val="28"/>
          <w:lang w:val="kk-KZ"/>
        </w:rPr>
      </w:pPr>
      <w:r w:rsidRPr="00027FC8">
        <w:rPr>
          <w:sz w:val="28"/>
          <w:szCs w:val="28"/>
          <w:lang w:val="kk-KZ"/>
        </w:rPr>
        <w:t xml:space="preserve">Светқали Нұржан. Көкіректе үні қалған жан-дауыс. </w:t>
      </w:r>
      <w:hyperlink r:id="rId26" w:history="1">
        <w:r w:rsidRPr="00027FC8">
          <w:rPr>
            <w:rStyle w:val="ae"/>
            <w:sz w:val="28"/>
            <w:szCs w:val="28"/>
            <w:lang w:val="kk-KZ"/>
          </w:rPr>
          <w:t>https://adebiportal.kz/kz /news/view/22035?ysclid=l1tuu6femh</w:t>
        </w:r>
      </w:hyperlink>
    </w:p>
    <w:p w14:paraId="1A935C20" w14:textId="6FB21031" w:rsidR="00C940D0" w:rsidRPr="00027FC8" w:rsidRDefault="00C940D0" w:rsidP="00F87732">
      <w:pPr>
        <w:pStyle w:val="af4"/>
        <w:numPr>
          <w:ilvl w:val="0"/>
          <w:numId w:val="43"/>
        </w:numPr>
        <w:shd w:val="clear" w:color="auto" w:fill="FFFFFF"/>
        <w:tabs>
          <w:tab w:val="left" w:pos="567"/>
        </w:tabs>
        <w:suppressAutoHyphens w:val="0"/>
        <w:spacing w:after="160" w:line="360" w:lineRule="auto"/>
        <w:ind w:left="0" w:firstLine="0"/>
        <w:jc w:val="both"/>
        <w:textAlignment w:val="top"/>
        <w:rPr>
          <w:rStyle w:val="ae"/>
          <w:sz w:val="28"/>
          <w:szCs w:val="28"/>
          <w:lang w:val="kk-KZ"/>
        </w:rPr>
      </w:pPr>
      <w:r w:rsidRPr="00027FC8">
        <w:rPr>
          <w:color w:val="000000"/>
          <w:sz w:val="28"/>
          <w:szCs w:val="28"/>
          <w:shd w:val="clear" w:color="auto" w:fill="FFFFFF"/>
          <w:lang w:val="kk-KZ"/>
        </w:rPr>
        <w:t xml:space="preserve">Ұмтыл Зарыққан. </w:t>
      </w:r>
      <w:r w:rsidRPr="00027FC8">
        <w:rPr>
          <w:sz w:val="28"/>
          <w:szCs w:val="28"/>
          <w:lang w:val="kk-KZ"/>
        </w:rPr>
        <w:t xml:space="preserve">Бақытты құлдық баяны </w:t>
      </w:r>
      <w:hyperlink r:id="rId27" w:history="1"/>
      <w:r w:rsidRPr="00027FC8">
        <w:rPr>
          <w:rStyle w:val="ae"/>
          <w:sz w:val="28"/>
          <w:szCs w:val="28"/>
          <w:lang w:val="kk-KZ"/>
        </w:rPr>
        <w:t xml:space="preserve"> </w:t>
      </w:r>
      <w:hyperlink r:id="rId28" w:history="1">
        <w:r w:rsidRPr="00027FC8">
          <w:rPr>
            <w:rStyle w:val="ae"/>
            <w:sz w:val="28"/>
            <w:szCs w:val="28"/>
            <w:lang w:val="kk-KZ"/>
          </w:rPr>
          <w:t>https://adebiportal.kz/kz/news/view/baqytty-quldyq-baiany__23082</w:t>
        </w:r>
      </w:hyperlink>
    </w:p>
    <w:p w14:paraId="2241FB23" w14:textId="77777777" w:rsidR="00C940D0" w:rsidRPr="00027FC8" w:rsidRDefault="00C940D0" w:rsidP="00C940D0">
      <w:pPr>
        <w:pStyle w:val="af4"/>
        <w:numPr>
          <w:ilvl w:val="0"/>
          <w:numId w:val="43"/>
        </w:numPr>
        <w:shd w:val="clear" w:color="auto" w:fill="FFFFFF"/>
        <w:tabs>
          <w:tab w:val="left" w:pos="567"/>
        </w:tabs>
        <w:suppressAutoHyphens w:val="0"/>
        <w:spacing w:line="360" w:lineRule="auto"/>
        <w:ind w:left="0" w:firstLine="0"/>
        <w:jc w:val="both"/>
        <w:textAlignment w:val="top"/>
        <w:rPr>
          <w:sz w:val="28"/>
          <w:szCs w:val="28"/>
          <w:lang w:val="kk-KZ"/>
        </w:rPr>
      </w:pPr>
      <w:r w:rsidRPr="00027FC8">
        <w:rPr>
          <w:sz w:val="28"/>
          <w:szCs w:val="28"/>
          <w:lang w:val="kk-KZ"/>
        </w:rPr>
        <w:t xml:space="preserve">Құмарова Н. «О, данышпан Дүние!» – жаңашыл туынды. Нағбду Қамарова, (rusnauka.com) </w:t>
      </w:r>
      <w:r w:rsidRPr="00027FC8">
        <w:rPr>
          <w:sz w:val="28"/>
          <w:szCs w:val="28"/>
          <w:lang w:val="kk-KZ"/>
        </w:rPr>
        <w:fldChar w:fldCharType="begin"/>
      </w:r>
      <w:r w:rsidRPr="00027FC8">
        <w:rPr>
          <w:sz w:val="28"/>
          <w:szCs w:val="28"/>
          <w:lang w:val="kk-KZ"/>
        </w:rPr>
        <w:instrText xml:space="preserve">HYPERLINK "https://www.rusnauka.com/35_NOBG_2013/Philologia/7_152838.doc.htm </w:instrText>
      </w:r>
    </w:p>
    <w:p w14:paraId="584C3A71" w14:textId="77777777" w:rsidR="00C940D0" w:rsidRPr="00027FC8" w:rsidRDefault="00C940D0" w:rsidP="00C940D0">
      <w:pPr>
        <w:pStyle w:val="af4"/>
        <w:numPr>
          <w:ilvl w:val="0"/>
          <w:numId w:val="43"/>
        </w:numPr>
        <w:shd w:val="clear" w:color="auto" w:fill="FFFFFF"/>
        <w:tabs>
          <w:tab w:val="left" w:pos="567"/>
        </w:tabs>
        <w:suppressAutoHyphens w:val="0"/>
        <w:spacing w:line="360" w:lineRule="auto"/>
        <w:ind w:left="0" w:firstLine="0"/>
        <w:jc w:val="both"/>
        <w:textAlignment w:val="top"/>
        <w:rPr>
          <w:rStyle w:val="ae"/>
          <w:sz w:val="28"/>
          <w:szCs w:val="28"/>
          <w:lang w:val="kk-KZ"/>
        </w:rPr>
      </w:pPr>
      <w:r w:rsidRPr="00027FC8">
        <w:rPr>
          <w:sz w:val="28"/>
          <w:szCs w:val="28"/>
          <w:lang w:val="kk-KZ"/>
        </w:rPr>
        <w:instrText>"</w:instrText>
      </w:r>
      <w:r w:rsidRPr="00027FC8">
        <w:rPr>
          <w:sz w:val="28"/>
          <w:szCs w:val="28"/>
          <w:lang w:val="kk-KZ"/>
        </w:rPr>
      </w:r>
      <w:r w:rsidRPr="00027FC8">
        <w:rPr>
          <w:sz w:val="28"/>
          <w:szCs w:val="28"/>
          <w:lang w:val="kk-KZ"/>
        </w:rPr>
        <w:fldChar w:fldCharType="separate"/>
      </w:r>
      <w:r w:rsidRPr="00027FC8">
        <w:rPr>
          <w:rStyle w:val="ae"/>
          <w:sz w:val="28"/>
          <w:szCs w:val="28"/>
          <w:lang w:val="kk-KZ"/>
        </w:rPr>
        <w:t xml:space="preserve">https://www.rusnauka.com/35_NOBG_2013/Philologia/7_152838.doc.htm </w:t>
      </w:r>
    </w:p>
    <w:p w14:paraId="0870BE0B" w14:textId="4FE30686" w:rsidR="00C940D0" w:rsidRPr="00F15C89" w:rsidRDefault="00C940D0" w:rsidP="00F15C89">
      <w:pPr>
        <w:pStyle w:val="af4"/>
        <w:shd w:val="clear" w:color="auto" w:fill="FFFFFF"/>
        <w:tabs>
          <w:tab w:val="left" w:pos="567"/>
        </w:tabs>
        <w:suppressAutoHyphens w:val="0"/>
        <w:spacing w:line="360" w:lineRule="auto"/>
        <w:ind w:left="0"/>
        <w:jc w:val="both"/>
        <w:textAlignment w:val="top"/>
        <w:rPr>
          <w:lang w:val="kk-KZ"/>
        </w:rPr>
      </w:pPr>
      <w:r w:rsidRPr="00027FC8">
        <w:rPr>
          <w:sz w:val="28"/>
          <w:szCs w:val="28"/>
          <w:lang w:val="kk-KZ"/>
        </w:rPr>
        <w:fldChar w:fldCharType="end"/>
      </w:r>
      <w:r w:rsidRPr="00F15C89">
        <w:rPr>
          <w:b/>
          <w:bCs/>
          <w:i/>
          <w:iCs/>
          <w:color w:val="212529"/>
          <w:sz w:val="28"/>
          <w:szCs w:val="28"/>
          <w:lang w:val="kk-KZ"/>
        </w:rPr>
        <w:t xml:space="preserve"> </w:t>
      </w:r>
    </w:p>
    <w:p w14:paraId="683761CB" w14:textId="77777777" w:rsidR="00C940D0" w:rsidRDefault="00C940D0" w:rsidP="00C940D0">
      <w:pPr>
        <w:rPr>
          <w:lang w:val="kk-KZ"/>
        </w:rPr>
      </w:pPr>
    </w:p>
    <w:p w14:paraId="2FAF929F" w14:textId="77777777" w:rsidR="00C940D0" w:rsidRPr="00ED4A42" w:rsidRDefault="00C940D0" w:rsidP="00C940D0">
      <w:pPr>
        <w:rPr>
          <w:lang w:val="kk-KZ"/>
        </w:rPr>
      </w:pPr>
    </w:p>
    <w:p w14:paraId="2486BACF" w14:textId="77777777" w:rsidR="00C940D0" w:rsidRPr="00C940D0" w:rsidRDefault="00C940D0" w:rsidP="00C940D0">
      <w:pPr>
        <w:pStyle w:val="af0"/>
        <w:spacing w:line="360" w:lineRule="auto"/>
        <w:jc w:val="both"/>
        <w:rPr>
          <w:lang w:val="kk-KZ"/>
        </w:rPr>
      </w:pPr>
    </w:p>
    <w:p w14:paraId="10F5AFE7" w14:textId="77777777" w:rsidR="00C940D0" w:rsidRDefault="00C940D0" w:rsidP="00F605A5">
      <w:pPr>
        <w:spacing w:line="360" w:lineRule="auto"/>
        <w:ind w:firstLine="709"/>
        <w:jc w:val="both"/>
        <w:rPr>
          <w:sz w:val="28"/>
          <w:szCs w:val="28"/>
          <w:lang w:val="kk-KZ"/>
        </w:rPr>
      </w:pPr>
    </w:p>
    <w:p w14:paraId="73482464" w14:textId="77777777" w:rsidR="00C940D0" w:rsidRDefault="00C940D0" w:rsidP="00F605A5">
      <w:pPr>
        <w:spacing w:line="360" w:lineRule="auto"/>
        <w:ind w:firstLine="709"/>
        <w:jc w:val="both"/>
        <w:rPr>
          <w:sz w:val="28"/>
          <w:szCs w:val="28"/>
          <w:lang w:val="kk-KZ"/>
        </w:rPr>
      </w:pPr>
    </w:p>
    <w:p w14:paraId="39DE51EA" w14:textId="77777777" w:rsidR="00C940D0" w:rsidRDefault="00C940D0" w:rsidP="00F605A5">
      <w:pPr>
        <w:spacing w:line="360" w:lineRule="auto"/>
        <w:ind w:firstLine="709"/>
        <w:jc w:val="both"/>
        <w:rPr>
          <w:sz w:val="28"/>
          <w:szCs w:val="28"/>
          <w:lang w:val="kk-KZ"/>
        </w:rPr>
      </w:pPr>
    </w:p>
    <w:sectPr w:rsidR="00C940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KK EK">
    <w:altName w:val="Times New Roman"/>
    <w:charset w:val="CC"/>
    <w:family w:val="roman"/>
    <w:pitch w:val="variable"/>
    <w:sig w:usb0="00000287" w:usb1="00000000" w:usb2="00000000" w:usb3="00000000" w:csb0="0000009F" w:csb1="00000000"/>
  </w:font>
  <w:font w:name="Helv/Kazakh">
    <w:altName w:val="Times New Roman"/>
    <w:charset w:val="00"/>
    <w:family w:val="auto"/>
    <w:pitch w:val="variable"/>
    <w:sig w:usb0="00000003" w:usb1="00000000" w:usb2="00000000" w:usb3="00000000" w:csb0="00000001" w:csb1="00000000"/>
  </w:font>
  <w:font w:name="Times Kaz">
    <w:altName w:val="Times New Roman"/>
    <w:charset w:val="00"/>
    <w:family w:val="swiss"/>
    <w:pitch w:val="variable"/>
    <w:sig w:usb0="00000203"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0618"/>
    <w:multiLevelType w:val="hybridMultilevel"/>
    <w:tmpl w:val="67186E44"/>
    <w:lvl w:ilvl="0" w:tplc="4240F90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3A324F9"/>
    <w:multiLevelType w:val="hybridMultilevel"/>
    <w:tmpl w:val="8CA8A1A6"/>
    <w:lvl w:ilvl="0" w:tplc="D6DC75A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9D584B"/>
    <w:multiLevelType w:val="hybridMultilevel"/>
    <w:tmpl w:val="D6D09682"/>
    <w:lvl w:ilvl="0" w:tplc="C8DEA1C4">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78B104B"/>
    <w:multiLevelType w:val="hybridMultilevel"/>
    <w:tmpl w:val="8A1E4B04"/>
    <w:lvl w:ilvl="0" w:tplc="FF9C938A">
      <w:numFmt w:val="bullet"/>
      <w:lvlText w:val="-"/>
      <w:lvlJc w:val="left"/>
      <w:pPr>
        <w:tabs>
          <w:tab w:val="num" w:pos="1425"/>
        </w:tabs>
        <w:ind w:left="1425" w:hanging="360"/>
      </w:pPr>
      <w:rPr>
        <w:rFonts w:ascii="Times New Roman KK EK" w:eastAsia="Times New Roman" w:hAnsi="Times New Roman KK EK" w:cs="Times New Roman"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09651E66"/>
    <w:multiLevelType w:val="hybridMultilevel"/>
    <w:tmpl w:val="28BC13C0"/>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9744573"/>
    <w:multiLevelType w:val="hybridMultilevel"/>
    <w:tmpl w:val="729AD7B2"/>
    <w:lvl w:ilvl="0" w:tplc="C8DEA1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B2A0954"/>
    <w:multiLevelType w:val="hybridMultilevel"/>
    <w:tmpl w:val="F4B6798E"/>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BA7365"/>
    <w:multiLevelType w:val="hybridMultilevel"/>
    <w:tmpl w:val="6B4491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EB732CB"/>
    <w:multiLevelType w:val="hybridMultilevel"/>
    <w:tmpl w:val="B2E6C63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135E3F4C"/>
    <w:multiLevelType w:val="hybridMultilevel"/>
    <w:tmpl w:val="415E05C0"/>
    <w:lvl w:ilvl="0" w:tplc="14DA5146">
      <w:numFmt w:val="bullet"/>
      <w:lvlText w:val="-"/>
      <w:lvlJc w:val="left"/>
      <w:pPr>
        <w:tabs>
          <w:tab w:val="num" w:pos="1425"/>
        </w:tabs>
        <w:ind w:left="1425" w:hanging="360"/>
      </w:pPr>
      <w:rPr>
        <w:rFonts w:ascii="Times New Roman KK EK" w:eastAsia="Times New Roman" w:hAnsi="Times New Roman KK EK" w:cs="Times New Roman"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0" w15:restartNumberingAfterBreak="0">
    <w:nsid w:val="146E78CC"/>
    <w:multiLevelType w:val="multilevel"/>
    <w:tmpl w:val="166CAFCE"/>
    <w:lvl w:ilvl="0">
      <w:start w:val="1"/>
      <w:numFmt w:val="decimal"/>
      <w:lvlText w:val="%1."/>
      <w:lvlJc w:val="left"/>
      <w:pPr>
        <w:ind w:left="490" w:hanging="4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1C9D66BD"/>
    <w:multiLevelType w:val="hybridMultilevel"/>
    <w:tmpl w:val="F2EAABAE"/>
    <w:lvl w:ilvl="0" w:tplc="FAA059E4">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CE25245"/>
    <w:multiLevelType w:val="hybridMultilevel"/>
    <w:tmpl w:val="D33087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866032"/>
    <w:multiLevelType w:val="hybridMultilevel"/>
    <w:tmpl w:val="87F42C1E"/>
    <w:lvl w:ilvl="0" w:tplc="A6E07568">
      <w:numFmt w:val="bullet"/>
      <w:lvlText w:val="-"/>
      <w:lvlJc w:val="left"/>
      <w:pPr>
        <w:tabs>
          <w:tab w:val="num" w:pos="720"/>
        </w:tabs>
        <w:ind w:left="720" w:hanging="360"/>
      </w:pPr>
      <w:rPr>
        <w:rFonts w:ascii="Times New Roman KK EK" w:eastAsia="Times New Roman" w:hAnsi="Times New Roman KK EK"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106D64"/>
    <w:multiLevelType w:val="hybridMultilevel"/>
    <w:tmpl w:val="68701F26"/>
    <w:lvl w:ilvl="0" w:tplc="F1D65F6E">
      <w:numFmt w:val="bullet"/>
      <w:lvlText w:val="-"/>
      <w:lvlJc w:val="left"/>
      <w:rPr>
        <w:rFonts w:ascii="Times New Roman" w:eastAsia="Calibri" w:hAnsi="Times New Roman" w:cs="Times New Roman"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3052353"/>
    <w:multiLevelType w:val="hybridMultilevel"/>
    <w:tmpl w:val="AEEC37C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15:restartNumberingAfterBreak="0">
    <w:nsid w:val="24894BE4"/>
    <w:multiLevelType w:val="hybridMultilevel"/>
    <w:tmpl w:val="6F161398"/>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57252CB"/>
    <w:multiLevelType w:val="hybridMultilevel"/>
    <w:tmpl w:val="0624EE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80E49E6"/>
    <w:multiLevelType w:val="multilevel"/>
    <w:tmpl w:val="21D2C88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28365DA7"/>
    <w:multiLevelType w:val="hybridMultilevel"/>
    <w:tmpl w:val="C9EC1A1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0" w15:restartNumberingAfterBreak="0">
    <w:nsid w:val="2A234E36"/>
    <w:multiLevelType w:val="hybridMultilevel"/>
    <w:tmpl w:val="48FECCE8"/>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2B4D559B"/>
    <w:multiLevelType w:val="hybridMultilevel"/>
    <w:tmpl w:val="5E66011A"/>
    <w:lvl w:ilvl="0" w:tplc="DA265D4E">
      <w:start w:val="1"/>
      <w:numFmt w:val="bullet"/>
      <w:lvlText w:val=""/>
      <w:lvlJc w:val="left"/>
      <w:pPr>
        <w:ind w:left="1920" w:hanging="360"/>
      </w:pPr>
      <w:rPr>
        <w:rFonts w:ascii="Symbol" w:hAnsi="Symbol" w:hint="default"/>
      </w:rPr>
    </w:lvl>
    <w:lvl w:ilvl="1" w:tplc="8028FDB8">
      <w:numFmt w:val="bullet"/>
      <w:lvlText w:val="–"/>
      <w:lvlJc w:val="left"/>
      <w:pPr>
        <w:ind w:left="2640" w:hanging="360"/>
      </w:pPr>
      <w:rPr>
        <w:rFonts w:ascii="Times New Roman" w:eastAsiaTheme="minorHAnsi" w:hAnsi="Times New Roman" w:cs="Times New Roman"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22" w15:restartNumberingAfterBreak="0">
    <w:nsid w:val="2EB06087"/>
    <w:multiLevelType w:val="hybridMultilevel"/>
    <w:tmpl w:val="E7A2CF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F47E94"/>
    <w:multiLevelType w:val="hybridMultilevel"/>
    <w:tmpl w:val="9D9A8E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7FC034A"/>
    <w:multiLevelType w:val="hybridMultilevel"/>
    <w:tmpl w:val="C3F658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3B9176F8"/>
    <w:multiLevelType w:val="hybridMultilevel"/>
    <w:tmpl w:val="6870FE4C"/>
    <w:lvl w:ilvl="0" w:tplc="35A8B5FC">
      <w:start w:val="1"/>
      <w:numFmt w:val="decimal"/>
      <w:lvlText w:val="%1"/>
      <w:lvlJc w:val="left"/>
      <w:pPr>
        <w:tabs>
          <w:tab w:val="num" w:pos="540"/>
        </w:tabs>
        <w:ind w:left="54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3D145718"/>
    <w:multiLevelType w:val="hybridMultilevel"/>
    <w:tmpl w:val="C658C5F4"/>
    <w:lvl w:ilvl="0" w:tplc="55F046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03C0664"/>
    <w:multiLevelType w:val="hybridMultilevel"/>
    <w:tmpl w:val="5D62E9EA"/>
    <w:lvl w:ilvl="0" w:tplc="2A7C2BBE">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28" w15:restartNumberingAfterBreak="0">
    <w:nsid w:val="44227E79"/>
    <w:multiLevelType w:val="multilevel"/>
    <w:tmpl w:val="7E74CB3A"/>
    <w:lvl w:ilvl="0">
      <w:start w:val="1"/>
      <w:numFmt w:val="bullet"/>
      <w:lvlText w:val="-"/>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A02180"/>
    <w:multiLevelType w:val="hybridMultilevel"/>
    <w:tmpl w:val="D8CA3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F76C63"/>
    <w:multiLevelType w:val="hybridMultilevel"/>
    <w:tmpl w:val="79D6993A"/>
    <w:lvl w:ilvl="0" w:tplc="BF30365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F315F1B"/>
    <w:multiLevelType w:val="hybridMultilevel"/>
    <w:tmpl w:val="8F8C828C"/>
    <w:lvl w:ilvl="0" w:tplc="0652C914">
      <w:numFmt w:val="bullet"/>
      <w:lvlText w:val="-"/>
      <w:lvlJc w:val="left"/>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0870155"/>
    <w:multiLevelType w:val="multilevel"/>
    <w:tmpl w:val="8B5261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C55D05"/>
    <w:multiLevelType w:val="hybridMultilevel"/>
    <w:tmpl w:val="07244D90"/>
    <w:lvl w:ilvl="0" w:tplc="0212EAE8">
      <w:numFmt w:val="bullet"/>
      <w:lvlText w:val="-"/>
      <w:lvlJc w:val="left"/>
      <w:pPr>
        <w:tabs>
          <w:tab w:val="num" w:pos="1980"/>
        </w:tabs>
        <w:ind w:left="1980" w:hanging="360"/>
      </w:pPr>
      <w:rPr>
        <w:rFonts w:ascii="Times New Roman KK EK" w:eastAsia="Times New Roman" w:hAnsi="Times New Roman KK EK" w:cs="Times New Roman"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34" w15:restartNumberingAfterBreak="0">
    <w:nsid w:val="511D1013"/>
    <w:multiLevelType w:val="hybridMultilevel"/>
    <w:tmpl w:val="AE92C56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65B1E65"/>
    <w:multiLevelType w:val="hybridMultilevel"/>
    <w:tmpl w:val="980A39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6C46DC0"/>
    <w:multiLevelType w:val="hybridMultilevel"/>
    <w:tmpl w:val="7BCCA0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5A24726E"/>
    <w:multiLevelType w:val="hybridMultilevel"/>
    <w:tmpl w:val="7EE47E6E"/>
    <w:lvl w:ilvl="0" w:tplc="0419000F">
      <w:start w:val="1"/>
      <w:numFmt w:val="decimal"/>
      <w:lvlText w:val="%1."/>
      <w:lvlJc w:val="left"/>
      <w:pPr>
        <w:tabs>
          <w:tab w:val="num" w:pos="1428"/>
        </w:tabs>
        <w:ind w:left="1428" w:hanging="360"/>
      </w:pPr>
    </w:lvl>
    <w:lvl w:ilvl="1" w:tplc="0419000F">
      <w:start w:val="1"/>
      <w:numFmt w:val="decimal"/>
      <w:lvlText w:val="%2."/>
      <w:lvlJc w:val="left"/>
      <w:pPr>
        <w:tabs>
          <w:tab w:val="num" w:pos="1428"/>
        </w:tabs>
        <w:ind w:left="142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8" w15:restartNumberingAfterBreak="0">
    <w:nsid w:val="5A663753"/>
    <w:multiLevelType w:val="hybridMultilevel"/>
    <w:tmpl w:val="74AC79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5D3E614A"/>
    <w:multiLevelType w:val="singleLevel"/>
    <w:tmpl w:val="18C6D896"/>
    <w:lvl w:ilvl="0">
      <w:start w:val="1"/>
      <w:numFmt w:val="decimal"/>
      <w:lvlText w:val="%1."/>
      <w:lvlJc w:val="left"/>
      <w:pPr>
        <w:tabs>
          <w:tab w:val="num" w:pos="927"/>
        </w:tabs>
        <w:ind w:left="927" w:hanging="360"/>
      </w:pPr>
      <w:rPr>
        <w:rFonts w:hint="default"/>
      </w:rPr>
    </w:lvl>
  </w:abstractNum>
  <w:abstractNum w:abstractNumId="40" w15:restartNumberingAfterBreak="0">
    <w:nsid w:val="604626E4"/>
    <w:multiLevelType w:val="multilevel"/>
    <w:tmpl w:val="55E6D3A8"/>
    <w:lvl w:ilvl="0">
      <w:start w:val="2"/>
      <w:numFmt w:val="decimal"/>
      <w:lvlText w:val="%1"/>
      <w:lvlJc w:val="left"/>
      <w:pPr>
        <w:ind w:left="360" w:hanging="360"/>
      </w:pPr>
      <w:rPr>
        <w:rFonts w:hint="default"/>
      </w:rPr>
    </w:lvl>
    <w:lvl w:ilvl="1">
      <w:start w:val="1"/>
      <w:numFmt w:val="decimal"/>
      <w:lvlText w:val="%1.%2"/>
      <w:lvlJc w:val="left"/>
      <w:pPr>
        <w:ind w:left="1489" w:hanging="36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467" w:hanging="108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7085" w:hanging="144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703" w:hanging="1800"/>
      </w:pPr>
      <w:rPr>
        <w:rFonts w:hint="default"/>
      </w:rPr>
    </w:lvl>
    <w:lvl w:ilvl="8">
      <w:start w:val="1"/>
      <w:numFmt w:val="decimal"/>
      <w:lvlText w:val="%1.%2.%3.%4.%5.%6.%7.%8.%9"/>
      <w:lvlJc w:val="left"/>
      <w:pPr>
        <w:ind w:left="11192" w:hanging="2160"/>
      </w:pPr>
      <w:rPr>
        <w:rFonts w:hint="default"/>
      </w:rPr>
    </w:lvl>
  </w:abstractNum>
  <w:abstractNum w:abstractNumId="41" w15:restartNumberingAfterBreak="0">
    <w:nsid w:val="617A4184"/>
    <w:multiLevelType w:val="hybridMultilevel"/>
    <w:tmpl w:val="D944C726"/>
    <w:lvl w:ilvl="0" w:tplc="F67EF446">
      <w:numFmt w:val="bullet"/>
      <w:lvlText w:val="–"/>
      <w:lvlJc w:val="left"/>
      <w:pPr>
        <w:ind w:left="927" w:hanging="360"/>
      </w:pPr>
      <w:rPr>
        <w:rFonts w:ascii="Times New Roman" w:eastAsia="Times New Roman"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42" w15:restartNumberingAfterBreak="0">
    <w:nsid w:val="61F24AF4"/>
    <w:multiLevelType w:val="hybridMultilevel"/>
    <w:tmpl w:val="17E05986"/>
    <w:lvl w:ilvl="0" w:tplc="E422B298">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6BF6A81"/>
    <w:multiLevelType w:val="multilevel"/>
    <w:tmpl w:val="BF64EE08"/>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7450279"/>
    <w:multiLevelType w:val="hybridMultilevel"/>
    <w:tmpl w:val="EDCE9FBC"/>
    <w:lvl w:ilvl="0" w:tplc="9BBC2C66">
      <w:start w:val="1"/>
      <w:numFmt w:val="decimal"/>
      <w:lvlText w:val="%1"/>
      <w:lvlJc w:val="left"/>
      <w:pPr>
        <w:tabs>
          <w:tab w:val="num" w:pos="720"/>
        </w:tabs>
        <w:ind w:left="720" w:hanging="360"/>
      </w:pPr>
      <w:rPr>
        <w:rFonts w:ascii="Times New Roman" w:eastAsia="Times New Roman" w:hAnsi="Times New Roman" w:cs="Times New Roman"/>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6A9C27A9"/>
    <w:multiLevelType w:val="hybridMultilevel"/>
    <w:tmpl w:val="92BCD6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6B1A1E09"/>
    <w:multiLevelType w:val="hybridMultilevel"/>
    <w:tmpl w:val="E75AEF1C"/>
    <w:lvl w:ilvl="0" w:tplc="7DFEFA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15:restartNumberingAfterBreak="0">
    <w:nsid w:val="74064986"/>
    <w:multiLevelType w:val="hybridMultilevel"/>
    <w:tmpl w:val="DB98DD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76BD7659"/>
    <w:multiLevelType w:val="hybridMultilevel"/>
    <w:tmpl w:val="B3B6D1D2"/>
    <w:lvl w:ilvl="0" w:tplc="7D84BDC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9" w15:restartNumberingAfterBreak="0">
    <w:nsid w:val="7D9E78F9"/>
    <w:multiLevelType w:val="hybridMultilevel"/>
    <w:tmpl w:val="564ACC9E"/>
    <w:lvl w:ilvl="0" w:tplc="0212EAE8">
      <w:numFmt w:val="bullet"/>
      <w:lvlText w:val="-"/>
      <w:lvlJc w:val="left"/>
      <w:pPr>
        <w:tabs>
          <w:tab w:val="num" w:pos="1443"/>
        </w:tabs>
        <w:ind w:left="1443" w:hanging="360"/>
      </w:pPr>
      <w:rPr>
        <w:rFonts w:ascii="Times New Roman KK EK" w:eastAsia="Times New Roman" w:hAnsi="Times New Roman KK EK"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E014C53"/>
    <w:multiLevelType w:val="hybridMultilevel"/>
    <w:tmpl w:val="A504FA8E"/>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num w:numId="1" w16cid:durableId="8269404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55423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80259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8090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86398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3799331">
    <w:abstractNumId w:val="1"/>
  </w:num>
  <w:num w:numId="7" w16cid:durableId="31080771">
    <w:abstractNumId w:val="37"/>
  </w:num>
  <w:num w:numId="8" w16cid:durableId="1086877223">
    <w:abstractNumId w:val="19"/>
  </w:num>
  <w:num w:numId="9" w16cid:durableId="628587212">
    <w:abstractNumId w:val="9"/>
  </w:num>
  <w:num w:numId="10" w16cid:durableId="1499464142">
    <w:abstractNumId w:val="3"/>
  </w:num>
  <w:num w:numId="11" w16cid:durableId="1884520423">
    <w:abstractNumId w:val="33"/>
  </w:num>
  <w:num w:numId="12" w16cid:durableId="1422599891">
    <w:abstractNumId w:val="49"/>
  </w:num>
  <w:num w:numId="13" w16cid:durableId="643199015">
    <w:abstractNumId w:val="25"/>
  </w:num>
  <w:num w:numId="14" w16cid:durableId="1837065372">
    <w:abstractNumId w:val="8"/>
  </w:num>
  <w:num w:numId="15" w16cid:durableId="1291277949">
    <w:abstractNumId w:val="13"/>
  </w:num>
  <w:num w:numId="16" w16cid:durableId="297807614">
    <w:abstractNumId w:val="24"/>
  </w:num>
  <w:num w:numId="17" w16cid:durableId="562763686">
    <w:abstractNumId w:val="39"/>
  </w:num>
  <w:num w:numId="18" w16cid:durableId="1755710279">
    <w:abstractNumId w:val="36"/>
  </w:num>
  <w:num w:numId="19" w16cid:durableId="1150244811">
    <w:abstractNumId w:val="15"/>
  </w:num>
  <w:num w:numId="20" w16cid:durableId="1127235434">
    <w:abstractNumId w:val="44"/>
  </w:num>
  <w:num w:numId="21" w16cid:durableId="1590387356">
    <w:abstractNumId w:val="17"/>
  </w:num>
  <w:num w:numId="22" w16cid:durableId="334773874">
    <w:abstractNumId w:val="7"/>
  </w:num>
  <w:num w:numId="23" w16cid:durableId="368721610">
    <w:abstractNumId w:val="12"/>
  </w:num>
  <w:num w:numId="24" w16cid:durableId="492070508">
    <w:abstractNumId w:val="35"/>
  </w:num>
  <w:num w:numId="25" w16cid:durableId="1139498745">
    <w:abstractNumId w:val="38"/>
  </w:num>
  <w:num w:numId="26" w16cid:durableId="862940015">
    <w:abstractNumId w:val="45"/>
  </w:num>
  <w:num w:numId="27" w16cid:durableId="585119370">
    <w:abstractNumId w:val="6"/>
  </w:num>
  <w:num w:numId="28" w16cid:durableId="708454306">
    <w:abstractNumId w:val="29"/>
  </w:num>
  <w:num w:numId="29" w16cid:durableId="1537503420">
    <w:abstractNumId w:val="22"/>
  </w:num>
  <w:num w:numId="30" w16cid:durableId="736365392">
    <w:abstractNumId w:val="23"/>
  </w:num>
  <w:num w:numId="31" w16cid:durableId="238292162">
    <w:abstractNumId w:val="42"/>
  </w:num>
  <w:num w:numId="32" w16cid:durableId="1981184621">
    <w:abstractNumId w:val="28"/>
  </w:num>
  <w:num w:numId="33" w16cid:durableId="1655374650">
    <w:abstractNumId w:val="50"/>
  </w:num>
  <w:num w:numId="34" w16cid:durableId="503520025">
    <w:abstractNumId w:val="41"/>
  </w:num>
  <w:num w:numId="35" w16cid:durableId="925965382">
    <w:abstractNumId w:val="27"/>
  </w:num>
  <w:num w:numId="36" w16cid:durableId="836463763">
    <w:abstractNumId w:val="48"/>
  </w:num>
  <w:num w:numId="37" w16cid:durableId="1809858661">
    <w:abstractNumId w:val="30"/>
  </w:num>
  <w:num w:numId="38" w16cid:durableId="1438940721">
    <w:abstractNumId w:val="43"/>
  </w:num>
  <w:num w:numId="39" w16cid:durableId="310138276">
    <w:abstractNumId w:val="31"/>
  </w:num>
  <w:num w:numId="40" w16cid:durableId="1149830284">
    <w:abstractNumId w:val="14"/>
  </w:num>
  <w:num w:numId="41" w16cid:durableId="1702973855">
    <w:abstractNumId w:val="32"/>
  </w:num>
  <w:num w:numId="42" w16cid:durableId="1658192305">
    <w:abstractNumId w:val="34"/>
  </w:num>
  <w:num w:numId="43" w16cid:durableId="1246571248">
    <w:abstractNumId w:val="11"/>
  </w:num>
  <w:num w:numId="44" w16cid:durableId="1059402181">
    <w:abstractNumId w:val="18"/>
  </w:num>
  <w:num w:numId="45" w16cid:durableId="1735161605">
    <w:abstractNumId w:val="0"/>
  </w:num>
  <w:num w:numId="46" w16cid:durableId="462650433">
    <w:abstractNumId w:val="21"/>
  </w:num>
  <w:num w:numId="47" w16cid:durableId="222453279">
    <w:abstractNumId w:val="10"/>
  </w:num>
  <w:num w:numId="48" w16cid:durableId="942344458">
    <w:abstractNumId w:val="40"/>
  </w:num>
  <w:num w:numId="49" w16cid:durableId="199783826">
    <w:abstractNumId w:val="26"/>
  </w:num>
  <w:num w:numId="50" w16cid:durableId="559630306">
    <w:abstractNumId w:val="5"/>
  </w:num>
  <w:num w:numId="51" w16cid:durableId="286546195">
    <w:abstractNumId w:val="2"/>
  </w:num>
  <w:num w:numId="52" w16cid:durableId="14905539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5"/>
    <w:rsid w:val="00002113"/>
    <w:rsid w:val="000042F6"/>
    <w:rsid w:val="00005B0D"/>
    <w:rsid w:val="000061C9"/>
    <w:rsid w:val="00006A37"/>
    <w:rsid w:val="0000784C"/>
    <w:rsid w:val="000104F0"/>
    <w:rsid w:val="0002007E"/>
    <w:rsid w:val="00025756"/>
    <w:rsid w:val="00026693"/>
    <w:rsid w:val="00026D8D"/>
    <w:rsid w:val="00027FC8"/>
    <w:rsid w:val="000311AD"/>
    <w:rsid w:val="000422CC"/>
    <w:rsid w:val="00043B57"/>
    <w:rsid w:val="000452EF"/>
    <w:rsid w:val="0004677C"/>
    <w:rsid w:val="00046977"/>
    <w:rsid w:val="00046EBB"/>
    <w:rsid w:val="0005284E"/>
    <w:rsid w:val="0005316F"/>
    <w:rsid w:val="000541EB"/>
    <w:rsid w:val="000556D0"/>
    <w:rsid w:val="00055BB6"/>
    <w:rsid w:val="00057FFE"/>
    <w:rsid w:val="000637D5"/>
    <w:rsid w:val="0006723C"/>
    <w:rsid w:val="000674E4"/>
    <w:rsid w:val="00072A50"/>
    <w:rsid w:val="0007542E"/>
    <w:rsid w:val="00080B4C"/>
    <w:rsid w:val="00080E8B"/>
    <w:rsid w:val="00081BA2"/>
    <w:rsid w:val="000850ED"/>
    <w:rsid w:val="00090FA2"/>
    <w:rsid w:val="0009431C"/>
    <w:rsid w:val="000966C7"/>
    <w:rsid w:val="000971DC"/>
    <w:rsid w:val="00097C6E"/>
    <w:rsid w:val="000A21E8"/>
    <w:rsid w:val="000A7B1B"/>
    <w:rsid w:val="000B3E4F"/>
    <w:rsid w:val="000B67B7"/>
    <w:rsid w:val="000C1B22"/>
    <w:rsid w:val="000C27E0"/>
    <w:rsid w:val="000C2889"/>
    <w:rsid w:val="000C37F5"/>
    <w:rsid w:val="000C7A6A"/>
    <w:rsid w:val="000D32FD"/>
    <w:rsid w:val="000D3596"/>
    <w:rsid w:val="000D495E"/>
    <w:rsid w:val="000D55C5"/>
    <w:rsid w:val="000D6728"/>
    <w:rsid w:val="000E020B"/>
    <w:rsid w:val="000E3E43"/>
    <w:rsid w:val="000E654A"/>
    <w:rsid w:val="000F484F"/>
    <w:rsid w:val="000F6AC7"/>
    <w:rsid w:val="000F6F4D"/>
    <w:rsid w:val="000F7FD9"/>
    <w:rsid w:val="00100EB4"/>
    <w:rsid w:val="00101784"/>
    <w:rsid w:val="001018DA"/>
    <w:rsid w:val="001033DA"/>
    <w:rsid w:val="0010545F"/>
    <w:rsid w:val="00107631"/>
    <w:rsid w:val="0011098D"/>
    <w:rsid w:val="00114981"/>
    <w:rsid w:val="00124241"/>
    <w:rsid w:val="00130F2D"/>
    <w:rsid w:val="00136078"/>
    <w:rsid w:val="001362BF"/>
    <w:rsid w:val="001368DC"/>
    <w:rsid w:val="00145906"/>
    <w:rsid w:val="00145B88"/>
    <w:rsid w:val="00145D7B"/>
    <w:rsid w:val="00151969"/>
    <w:rsid w:val="00151AD2"/>
    <w:rsid w:val="00151C4C"/>
    <w:rsid w:val="0015270F"/>
    <w:rsid w:val="00153646"/>
    <w:rsid w:val="00153C42"/>
    <w:rsid w:val="00154E37"/>
    <w:rsid w:val="001560B6"/>
    <w:rsid w:val="001566D6"/>
    <w:rsid w:val="00157002"/>
    <w:rsid w:val="00161372"/>
    <w:rsid w:val="001614A0"/>
    <w:rsid w:val="00161744"/>
    <w:rsid w:val="001618B1"/>
    <w:rsid w:val="00164CF8"/>
    <w:rsid w:val="00165DB0"/>
    <w:rsid w:val="00167811"/>
    <w:rsid w:val="00170F11"/>
    <w:rsid w:val="0017395B"/>
    <w:rsid w:val="00175A8A"/>
    <w:rsid w:val="00175B26"/>
    <w:rsid w:val="00176345"/>
    <w:rsid w:val="001815AA"/>
    <w:rsid w:val="00182D79"/>
    <w:rsid w:val="001830C8"/>
    <w:rsid w:val="00187B79"/>
    <w:rsid w:val="00194954"/>
    <w:rsid w:val="00196AF9"/>
    <w:rsid w:val="001A1032"/>
    <w:rsid w:val="001A13EE"/>
    <w:rsid w:val="001A41D9"/>
    <w:rsid w:val="001B1126"/>
    <w:rsid w:val="001B469E"/>
    <w:rsid w:val="001B5F6E"/>
    <w:rsid w:val="001C0010"/>
    <w:rsid w:val="001C53B2"/>
    <w:rsid w:val="001D68BF"/>
    <w:rsid w:val="001E1CDA"/>
    <w:rsid w:val="001E378A"/>
    <w:rsid w:val="001E6BF4"/>
    <w:rsid w:val="001F0411"/>
    <w:rsid w:val="001F7FED"/>
    <w:rsid w:val="00201484"/>
    <w:rsid w:val="00206EED"/>
    <w:rsid w:val="00210138"/>
    <w:rsid w:val="002102BC"/>
    <w:rsid w:val="00210809"/>
    <w:rsid w:val="00213AAF"/>
    <w:rsid w:val="00213FCF"/>
    <w:rsid w:val="00214CA8"/>
    <w:rsid w:val="00215608"/>
    <w:rsid w:val="002172CE"/>
    <w:rsid w:val="00217BA7"/>
    <w:rsid w:val="00223653"/>
    <w:rsid w:val="0022499D"/>
    <w:rsid w:val="00234B69"/>
    <w:rsid w:val="00240CC0"/>
    <w:rsid w:val="00243DD1"/>
    <w:rsid w:val="00244DFC"/>
    <w:rsid w:val="00245048"/>
    <w:rsid w:val="002453E5"/>
    <w:rsid w:val="00245B1C"/>
    <w:rsid w:val="00246CEF"/>
    <w:rsid w:val="00247775"/>
    <w:rsid w:val="00252515"/>
    <w:rsid w:val="002539BA"/>
    <w:rsid w:val="00253A5B"/>
    <w:rsid w:val="00260089"/>
    <w:rsid w:val="002611BA"/>
    <w:rsid w:val="002611BE"/>
    <w:rsid w:val="00261ACF"/>
    <w:rsid w:val="002639EA"/>
    <w:rsid w:val="0026654D"/>
    <w:rsid w:val="00275191"/>
    <w:rsid w:val="00275435"/>
    <w:rsid w:val="00277599"/>
    <w:rsid w:val="002776C6"/>
    <w:rsid w:val="00285197"/>
    <w:rsid w:val="002902E4"/>
    <w:rsid w:val="00290DE9"/>
    <w:rsid w:val="0029407C"/>
    <w:rsid w:val="00296708"/>
    <w:rsid w:val="002977FD"/>
    <w:rsid w:val="002A397F"/>
    <w:rsid w:val="002A51E1"/>
    <w:rsid w:val="002A752D"/>
    <w:rsid w:val="002A7E5B"/>
    <w:rsid w:val="002B1483"/>
    <w:rsid w:val="002B31E7"/>
    <w:rsid w:val="002B3BBE"/>
    <w:rsid w:val="002B521E"/>
    <w:rsid w:val="002C1311"/>
    <w:rsid w:val="002C16A6"/>
    <w:rsid w:val="002C35E6"/>
    <w:rsid w:val="002C3EB1"/>
    <w:rsid w:val="002C41AA"/>
    <w:rsid w:val="002C5EFB"/>
    <w:rsid w:val="002D05A0"/>
    <w:rsid w:val="002D2559"/>
    <w:rsid w:val="002D6BD9"/>
    <w:rsid w:val="002E045A"/>
    <w:rsid w:val="002E1080"/>
    <w:rsid w:val="002E12A8"/>
    <w:rsid w:val="002E2887"/>
    <w:rsid w:val="002E3B10"/>
    <w:rsid w:val="002E3CA3"/>
    <w:rsid w:val="002E69EA"/>
    <w:rsid w:val="002E75F4"/>
    <w:rsid w:val="002F0E58"/>
    <w:rsid w:val="002F1230"/>
    <w:rsid w:val="00301146"/>
    <w:rsid w:val="0030394A"/>
    <w:rsid w:val="00303AB9"/>
    <w:rsid w:val="00304BC4"/>
    <w:rsid w:val="00306C09"/>
    <w:rsid w:val="00307CFA"/>
    <w:rsid w:val="00310A74"/>
    <w:rsid w:val="003117CA"/>
    <w:rsid w:val="003140BC"/>
    <w:rsid w:val="003158CD"/>
    <w:rsid w:val="00321D7B"/>
    <w:rsid w:val="003232E1"/>
    <w:rsid w:val="003243C7"/>
    <w:rsid w:val="003250A5"/>
    <w:rsid w:val="0032665A"/>
    <w:rsid w:val="00326C79"/>
    <w:rsid w:val="00331293"/>
    <w:rsid w:val="00341509"/>
    <w:rsid w:val="00342768"/>
    <w:rsid w:val="00343D72"/>
    <w:rsid w:val="0034428E"/>
    <w:rsid w:val="00346B82"/>
    <w:rsid w:val="00346EA0"/>
    <w:rsid w:val="00347115"/>
    <w:rsid w:val="0034756D"/>
    <w:rsid w:val="00350EB7"/>
    <w:rsid w:val="00350FAD"/>
    <w:rsid w:val="0035328F"/>
    <w:rsid w:val="003600F1"/>
    <w:rsid w:val="0036441E"/>
    <w:rsid w:val="00367870"/>
    <w:rsid w:val="003732EB"/>
    <w:rsid w:val="00375902"/>
    <w:rsid w:val="00377FE3"/>
    <w:rsid w:val="00382627"/>
    <w:rsid w:val="0038644B"/>
    <w:rsid w:val="00387CB3"/>
    <w:rsid w:val="00390793"/>
    <w:rsid w:val="003914FE"/>
    <w:rsid w:val="00391CCD"/>
    <w:rsid w:val="0039478C"/>
    <w:rsid w:val="00395654"/>
    <w:rsid w:val="00397815"/>
    <w:rsid w:val="00397B70"/>
    <w:rsid w:val="00397C33"/>
    <w:rsid w:val="003A1F09"/>
    <w:rsid w:val="003A204C"/>
    <w:rsid w:val="003A3D7B"/>
    <w:rsid w:val="003A3FB5"/>
    <w:rsid w:val="003A4B6D"/>
    <w:rsid w:val="003B5F97"/>
    <w:rsid w:val="003C12CB"/>
    <w:rsid w:val="003C1E49"/>
    <w:rsid w:val="003C4861"/>
    <w:rsid w:val="003C7EE2"/>
    <w:rsid w:val="003D27E9"/>
    <w:rsid w:val="003E2DCA"/>
    <w:rsid w:val="003E309F"/>
    <w:rsid w:val="003E6387"/>
    <w:rsid w:val="003F0041"/>
    <w:rsid w:val="003F0E7D"/>
    <w:rsid w:val="003F2073"/>
    <w:rsid w:val="003F3D49"/>
    <w:rsid w:val="003F6022"/>
    <w:rsid w:val="003F783D"/>
    <w:rsid w:val="0040065E"/>
    <w:rsid w:val="00404BEC"/>
    <w:rsid w:val="00406551"/>
    <w:rsid w:val="00406BCE"/>
    <w:rsid w:val="00410138"/>
    <w:rsid w:val="00420C30"/>
    <w:rsid w:val="00423076"/>
    <w:rsid w:val="0042379A"/>
    <w:rsid w:val="00426A3A"/>
    <w:rsid w:val="0043070B"/>
    <w:rsid w:val="00440B0C"/>
    <w:rsid w:val="00441997"/>
    <w:rsid w:val="00442EC2"/>
    <w:rsid w:val="004444B6"/>
    <w:rsid w:val="004448AD"/>
    <w:rsid w:val="0044535F"/>
    <w:rsid w:val="00445CD3"/>
    <w:rsid w:val="00445E50"/>
    <w:rsid w:val="004460A6"/>
    <w:rsid w:val="00451EC2"/>
    <w:rsid w:val="00453152"/>
    <w:rsid w:val="00461F17"/>
    <w:rsid w:val="00462DF2"/>
    <w:rsid w:val="00465EFD"/>
    <w:rsid w:val="0047083B"/>
    <w:rsid w:val="00471950"/>
    <w:rsid w:val="004723EE"/>
    <w:rsid w:val="00474725"/>
    <w:rsid w:val="004748E8"/>
    <w:rsid w:val="004767C3"/>
    <w:rsid w:val="00476CE7"/>
    <w:rsid w:val="004771D1"/>
    <w:rsid w:val="004779CF"/>
    <w:rsid w:val="004779F9"/>
    <w:rsid w:val="004817E2"/>
    <w:rsid w:val="00481AE4"/>
    <w:rsid w:val="00481CEC"/>
    <w:rsid w:val="00482415"/>
    <w:rsid w:val="00482B17"/>
    <w:rsid w:val="00494260"/>
    <w:rsid w:val="00494E29"/>
    <w:rsid w:val="00495CF4"/>
    <w:rsid w:val="004A0842"/>
    <w:rsid w:val="004A0DCA"/>
    <w:rsid w:val="004A355A"/>
    <w:rsid w:val="004A5CE3"/>
    <w:rsid w:val="004B0C0C"/>
    <w:rsid w:val="004B1783"/>
    <w:rsid w:val="004B6EC5"/>
    <w:rsid w:val="004B7E97"/>
    <w:rsid w:val="004C180C"/>
    <w:rsid w:val="004C5FFF"/>
    <w:rsid w:val="004D700A"/>
    <w:rsid w:val="004D721B"/>
    <w:rsid w:val="004E0C96"/>
    <w:rsid w:val="004E1430"/>
    <w:rsid w:val="004E6444"/>
    <w:rsid w:val="004F00ED"/>
    <w:rsid w:val="004F433F"/>
    <w:rsid w:val="004F7CC2"/>
    <w:rsid w:val="004F7D73"/>
    <w:rsid w:val="00500650"/>
    <w:rsid w:val="00502465"/>
    <w:rsid w:val="00502C58"/>
    <w:rsid w:val="00502E16"/>
    <w:rsid w:val="00503120"/>
    <w:rsid w:val="00510539"/>
    <w:rsid w:val="00512032"/>
    <w:rsid w:val="005123D2"/>
    <w:rsid w:val="005155E1"/>
    <w:rsid w:val="005164C7"/>
    <w:rsid w:val="00520020"/>
    <w:rsid w:val="005254DC"/>
    <w:rsid w:val="00526D6F"/>
    <w:rsid w:val="00535435"/>
    <w:rsid w:val="00535F1C"/>
    <w:rsid w:val="00540F3E"/>
    <w:rsid w:val="00545C0D"/>
    <w:rsid w:val="00546B43"/>
    <w:rsid w:val="005509E6"/>
    <w:rsid w:val="00551DF3"/>
    <w:rsid w:val="00552FC3"/>
    <w:rsid w:val="0055587E"/>
    <w:rsid w:val="00557DD1"/>
    <w:rsid w:val="00565036"/>
    <w:rsid w:val="00565F76"/>
    <w:rsid w:val="00571F9C"/>
    <w:rsid w:val="00573D9C"/>
    <w:rsid w:val="00574E91"/>
    <w:rsid w:val="005750FD"/>
    <w:rsid w:val="00576841"/>
    <w:rsid w:val="00576EAC"/>
    <w:rsid w:val="005776D1"/>
    <w:rsid w:val="0058109D"/>
    <w:rsid w:val="00581F4D"/>
    <w:rsid w:val="00585F13"/>
    <w:rsid w:val="0059189F"/>
    <w:rsid w:val="00592619"/>
    <w:rsid w:val="00593854"/>
    <w:rsid w:val="00594B92"/>
    <w:rsid w:val="00594E78"/>
    <w:rsid w:val="005A19BB"/>
    <w:rsid w:val="005A5FB0"/>
    <w:rsid w:val="005B3675"/>
    <w:rsid w:val="005B482C"/>
    <w:rsid w:val="005B50D9"/>
    <w:rsid w:val="005B7CEE"/>
    <w:rsid w:val="005C176F"/>
    <w:rsid w:val="005D32EC"/>
    <w:rsid w:val="005D36EE"/>
    <w:rsid w:val="005E0633"/>
    <w:rsid w:val="005E210B"/>
    <w:rsid w:val="005E44C5"/>
    <w:rsid w:val="005E6403"/>
    <w:rsid w:val="005F2108"/>
    <w:rsid w:val="005F2E28"/>
    <w:rsid w:val="005F67A3"/>
    <w:rsid w:val="005F7F2F"/>
    <w:rsid w:val="00600634"/>
    <w:rsid w:val="00602620"/>
    <w:rsid w:val="0060544C"/>
    <w:rsid w:val="006056CD"/>
    <w:rsid w:val="00605A52"/>
    <w:rsid w:val="00605CF4"/>
    <w:rsid w:val="00606DD5"/>
    <w:rsid w:val="006212A3"/>
    <w:rsid w:val="0062249C"/>
    <w:rsid w:val="00622D64"/>
    <w:rsid w:val="0062336D"/>
    <w:rsid w:val="006300E3"/>
    <w:rsid w:val="006355D5"/>
    <w:rsid w:val="00643B2B"/>
    <w:rsid w:val="006453C6"/>
    <w:rsid w:val="00646FC5"/>
    <w:rsid w:val="00652128"/>
    <w:rsid w:val="00655F90"/>
    <w:rsid w:val="00656FA1"/>
    <w:rsid w:val="006642D3"/>
    <w:rsid w:val="00666758"/>
    <w:rsid w:val="00667AF2"/>
    <w:rsid w:val="00676270"/>
    <w:rsid w:val="006769CC"/>
    <w:rsid w:val="006773BE"/>
    <w:rsid w:val="006774C5"/>
    <w:rsid w:val="006776F8"/>
    <w:rsid w:val="00680253"/>
    <w:rsid w:val="006816CB"/>
    <w:rsid w:val="006855AD"/>
    <w:rsid w:val="00693FB2"/>
    <w:rsid w:val="00695C5B"/>
    <w:rsid w:val="00697BC4"/>
    <w:rsid w:val="006A609C"/>
    <w:rsid w:val="006A7E13"/>
    <w:rsid w:val="006B1323"/>
    <w:rsid w:val="006B246E"/>
    <w:rsid w:val="006B5CA6"/>
    <w:rsid w:val="006B79E9"/>
    <w:rsid w:val="006B7DB2"/>
    <w:rsid w:val="006C103C"/>
    <w:rsid w:val="006C2808"/>
    <w:rsid w:val="006C33B8"/>
    <w:rsid w:val="006C3580"/>
    <w:rsid w:val="006C36C6"/>
    <w:rsid w:val="006D1BB0"/>
    <w:rsid w:val="006D6B2D"/>
    <w:rsid w:val="006E2010"/>
    <w:rsid w:val="006F03A6"/>
    <w:rsid w:val="006F32E3"/>
    <w:rsid w:val="006F3DDE"/>
    <w:rsid w:val="006F415F"/>
    <w:rsid w:val="006F494B"/>
    <w:rsid w:val="006F4BDC"/>
    <w:rsid w:val="006F6FDF"/>
    <w:rsid w:val="007007D2"/>
    <w:rsid w:val="00703F58"/>
    <w:rsid w:val="007072DD"/>
    <w:rsid w:val="007073E9"/>
    <w:rsid w:val="00707BC5"/>
    <w:rsid w:val="007106D3"/>
    <w:rsid w:val="00711104"/>
    <w:rsid w:val="00712EC7"/>
    <w:rsid w:val="00713043"/>
    <w:rsid w:val="00714B2F"/>
    <w:rsid w:val="007154B0"/>
    <w:rsid w:val="00715578"/>
    <w:rsid w:val="00723377"/>
    <w:rsid w:val="00727E06"/>
    <w:rsid w:val="00731D16"/>
    <w:rsid w:val="0073292F"/>
    <w:rsid w:val="00737AA1"/>
    <w:rsid w:val="007410DF"/>
    <w:rsid w:val="007438D2"/>
    <w:rsid w:val="00745B2B"/>
    <w:rsid w:val="00746C8B"/>
    <w:rsid w:val="00747441"/>
    <w:rsid w:val="007477DC"/>
    <w:rsid w:val="007503E3"/>
    <w:rsid w:val="0075072A"/>
    <w:rsid w:val="0075327D"/>
    <w:rsid w:val="00756484"/>
    <w:rsid w:val="007628B4"/>
    <w:rsid w:val="00762F6A"/>
    <w:rsid w:val="007659D2"/>
    <w:rsid w:val="0077267C"/>
    <w:rsid w:val="00772E3F"/>
    <w:rsid w:val="007776F8"/>
    <w:rsid w:val="0078131A"/>
    <w:rsid w:val="0079127F"/>
    <w:rsid w:val="00791560"/>
    <w:rsid w:val="0079388B"/>
    <w:rsid w:val="0079514B"/>
    <w:rsid w:val="00795F46"/>
    <w:rsid w:val="00796F61"/>
    <w:rsid w:val="007A2701"/>
    <w:rsid w:val="007B3FF5"/>
    <w:rsid w:val="007B7B78"/>
    <w:rsid w:val="007B7C1A"/>
    <w:rsid w:val="007C12B5"/>
    <w:rsid w:val="007C274E"/>
    <w:rsid w:val="007D0FD7"/>
    <w:rsid w:val="007E1D51"/>
    <w:rsid w:val="007E1F4D"/>
    <w:rsid w:val="007E4732"/>
    <w:rsid w:val="007E6B7F"/>
    <w:rsid w:val="007E6EC2"/>
    <w:rsid w:val="007F0897"/>
    <w:rsid w:val="007F0E50"/>
    <w:rsid w:val="007F2317"/>
    <w:rsid w:val="007F4539"/>
    <w:rsid w:val="007F641C"/>
    <w:rsid w:val="00806F19"/>
    <w:rsid w:val="008072FF"/>
    <w:rsid w:val="008110C8"/>
    <w:rsid w:val="0081281E"/>
    <w:rsid w:val="00821D2F"/>
    <w:rsid w:val="00822811"/>
    <w:rsid w:val="00825D33"/>
    <w:rsid w:val="0083208C"/>
    <w:rsid w:val="008364F5"/>
    <w:rsid w:val="008437F9"/>
    <w:rsid w:val="00844326"/>
    <w:rsid w:val="00845C62"/>
    <w:rsid w:val="00847121"/>
    <w:rsid w:val="00850801"/>
    <w:rsid w:val="0085457F"/>
    <w:rsid w:val="0086117F"/>
    <w:rsid w:val="00862EEB"/>
    <w:rsid w:val="008642B9"/>
    <w:rsid w:val="00876C75"/>
    <w:rsid w:val="00876ED9"/>
    <w:rsid w:val="008778EA"/>
    <w:rsid w:val="00877FD9"/>
    <w:rsid w:val="008823F3"/>
    <w:rsid w:val="008855E6"/>
    <w:rsid w:val="00886042"/>
    <w:rsid w:val="00890D46"/>
    <w:rsid w:val="00891865"/>
    <w:rsid w:val="008952C5"/>
    <w:rsid w:val="008A0863"/>
    <w:rsid w:val="008A33E1"/>
    <w:rsid w:val="008A6739"/>
    <w:rsid w:val="008B4189"/>
    <w:rsid w:val="008B637A"/>
    <w:rsid w:val="008C0254"/>
    <w:rsid w:val="008C271F"/>
    <w:rsid w:val="008C47E4"/>
    <w:rsid w:val="008D3910"/>
    <w:rsid w:val="008E00A2"/>
    <w:rsid w:val="008E194E"/>
    <w:rsid w:val="008E4025"/>
    <w:rsid w:val="008E618B"/>
    <w:rsid w:val="008F0104"/>
    <w:rsid w:val="008F17FF"/>
    <w:rsid w:val="008F7300"/>
    <w:rsid w:val="008F7E37"/>
    <w:rsid w:val="00900484"/>
    <w:rsid w:val="00901B54"/>
    <w:rsid w:val="00905CCC"/>
    <w:rsid w:val="0090662B"/>
    <w:rsid w:val="00912E11"/>
    <w:rsid w:val="00920697"/>
    <w:rsid w:val="00923908"/>
    <w:rsid w:val="00925AEC"/>
    <w:rsid w:val="00925E74"/>
    <w:rsid w:val="0092686D"/>
    <w:rsid w:val="00926C63"/>
    <w:rsid w:val="00931277"/>
    <w:rsid w:val="0093132B"/>
    <w:rsid w:val="009353D7"/>
    <w:rsid w:val="00942D30"/>
    <w:rsid w:val="00943448"/>
    <w:rsid w:val="009440A7"/>
    <w:rsid w:val="00945541"/>
    <w:rsid w:val="00946965"/>
    <w:rsid w:val="009472E2"/>
    <w:rsid w:val="00955350"/>
    <w:rsid w:val="00956262"/>
    <w:rsid w:val="00957445"/>
    <w:rsid w:val="00960495"/>
    <w:rsid w:val="00962836"/>
    <w:rsid w:val="00962E6F"/>
    <w:rsid w:val="00964FA8"/>
    <w:rsid w:val="009652CB"/>
    <w:rsid w:val="009654D2"/>
    <w:rsid w:val="00966BD6"/>
    <w:rsid w:val="009715E8"/>
    <w:rsid w:val="0097338E"/>
    <w:rsid w:val="0097346F"/>
    <w:rsid w:val="00981007"/>
    <w:rsid w:val="00981724"/>
    <w:rsid w:val="00986212"/>
    <w:rsid w:val="00990AA0"/>
    <w:rsid w:val="00991471"/>
    <w:rsid w:val="009919DF"/>
    <w:rsid w:val="00992991"/>
    <w:rsid w:val="00993363"/>
    <w:rsid w:val="009935C5"/>
    <w:rsid w:val="00993BDF"/>
    <w:rsid w:val="009945CB"/>
    <w:rsid w:val="00995258"/>
    <w:rsid w:val="00995FBC"/>
    <w:rsid w:val="009A00B5"/>
    <w:rsid w:val="009A1F0B"/>
    <w:rsid w:val="009A2C14"/>
    <w:rsid w:val="009A6488"/>
    <w:rsid w:val="009B1DC7"/>
    <w:rsid w:val="009B66AE"/>
    <w:rsid w:val="009C1A78"/>
    <w:rsid w:val="009C1FEE"/>
    <w:rsid w:val="009C6AAD"/>
    <w:rsid w:val="009D53CC"/>
    <w:rsid w:val="009D7116"/>
    <w:rsid w:val="009E0327"/>
    <w:rsid w:val="009E4891"/>
    <w:rsid w:val="009E4F29"/>
    <w:rsid w:val="009E6FA2"/>
    <w:rsid w:val="009E7C6A"/>
    <w:rsid w:val="009F0CA1"/>
    <w:rsid w:val="009F11AC"/>
    <w:rsid w:val="009F232C"/>
    <w:rsid w:val="009F2DFA"/>
    <w:rsid w:val="009F5127"/>
    <w:rsid w:val="009F7A63"/>
    <w:rsid w:val="00A0630C"/>
    <w:rsid w:val="00A12ECE"/>
    <w:rsid w:val="00A140B5"/>
    <w:rsid w:val="00A15D2E"/>
    <w:rsid w:val="00A17D07"/>
    <w:rsid w:val="00A20E15"/>
    <w:rsid w:val="00A236AE"/>
    <w:rsid w:val="00A23B12"/>
    <w:rsid w:val="00A257CC"/>
    <w:rsid w:val="00A271C5"/>
    <w:rsid w:val="00A3114F"/>
    <w:rsid w:val="00A3405D"/>
    <w:rsid w:val="00A3528D"/>
    <w:rsid w:val="00A367B9"/>
    <w:rsid w:val="00A37C73"/>
    <w:rsid w:val="00A4346D"/>
    <w:rsid w:val="00A47DFF"/>
    <w:rsid w:val="00A5267F"/>
    <w:rsid w:val="00A54D50"/>
    <w:rsid w:val="00A61957"/>
    <w:rsid w:val="00A61E27"/>
    <w:rsid w:val="00A6374F"/>
    <w:rsid w:val="00A63F2F"/>
    <w:rsid w:val="00A8016F"/>
    <w:rsid w:val="00A86DC1"/>
    <w:rsid w:val="00A9064A"/>
    <w:rsid w:val="00A971C4"/>
    <w:rsid w:val="00A976F5"/>
    <w:rsid w:val="00AA2379"/>
    <w:rsid w:val="00AA246A"/>
    <w:rsid w:val="00AA3C3D"/>
    <w:rsid w:val="00AA4FBC"/>
    <w:rsid w:val="00AA5D89"/>
    <w:rsid w:val="00AA7112"/>
    <w:rsid w:val="00AA7353"/>
    <w:rsid w:val="00AA76A2"/>
    <w:rsid w:val="00AA7D88"/>
    <w:rsid w:val="00AB6424"/>
    <w:rsid w:val="00AB7135"/>
    <w:rsid w:val="00AB7E05"/>
    <w:rsid w:val="00AC17F3"/>
    <w:rsid w:val="00AC2266"/>
    <w:rsid w:val="00AC414A"/>
    <w:rsid w:val="00AC7E4C"/>
    <w:rsid w:val="00AD0AB6"/>
    <w:rsid w:val="00AD1521"/>
    <w:rsid w:val="00AD2623"/>
    <w:rsid w:val="00AE2833"/>
    <w:rsid w:val="00AE49E2"/>
    <w:rsid w:val="00AE7B57"/>
    <w:rsid w:val="00AF0A57"/>
    <w:rsid w:val="00AF50DA"/>
    <w:rsid w:val="00AF70F7"/>
    <w:rsid w:val="00B016E1"/>
    <w:rsid w:val="00B023DD"/>
    <w:rsid w:val="00B0355B"/>
    <w:rsid w:val="00B07BB5"/>
    <w:rsid w:val="00B10400"/>
    <w:rsid w:val="00B10625"/>
    <w:rsid w:val="00B17F30"/>
    <w:rsid w:val="00B22146"/>
    <w:rsid w:val="00B2739E"/>
    <w:rsid w:val="00B34215"/>
    <w:rsid w:val="00B35A56"/>
    <w:rsid w:val="00B43BA1"/>
    <w:rsid w:val="00B45755"/>
    <w:rsid w:val="00B45CF8"/>
    <w:rsid w:val="00B46ADA"/>
    <w:rsid w:val="00B47209"/>
    <w:rsid w:val="00B47C14"/>
    <w:rsid w:val="00B5208A"/>
    <w:rsid w:val="00B5216B"/>
    <w:rsid w:val="00B5382B"/>
    <w:rsid w:val="00B53B75"/>
    <w:rsid w:val="00B54DD3"/>
    <w:rsid w:val="00B55779"/>
    <w:rsid w:val="00B66FE9"/>
    <w:rsid w:val="00B672C7"/>
    <w:rsid w:val="00B70316"/>
    <w:rsid w:val="00B7065C"/>
    <w:rsid w:val="00B7753F"/>
    <w:rsid w:val="00B82D10"/>
    <w:rsid w:val="00B85EA7"/>
    <w:rsid w:val="00B86E10"/>
    <w:rsid w:val="00B927CC"/>
    <w:rsid w:val="00B955BF"/>
    <w:rsid w:val="00B97EBA"/>
    <w:rsid w:val="00BA10DA"/>
    <w:rsid w:val="00BA1192"/>
    <w:rsid w:val="00BA1B5B"/>
    <w:rsid w:val="00BA42CC"/>
    <w:rsid w:val="00BA6125"/>
    <w:rsid w:val="00BA6470"/>
    <w:rsid w:val="00BB0A56"/>
    <w:rsid w:val="00BB6483"/>
    <w:rsid w:val="00BB6497"/>
    <w:rsid w:val="00BB7FED"/>
    <w:rsid w:val="00BC4A35"/>
    <w:rsid w:val="00BC556C"/>
    <w:rsid w:val="00BC6088"/>
    <w:rsid w:val="00BC72FF"/>
    <w:rsid w:val="00BD081B"/>
    <w:rsid w:val="00BD1B4F"/>
    <w:rsid w:val="00BD3482"/>
    <w:rsid w:val="00BD7470"/>
    <w:rsid w:val="00BE0210"/>
    <w:rsid w:val="00BE218D"/>
    <w:rsid w:val="00BE4911"/>
    <w:rsid w:val="00BE5255"/>
    <w:rsid w:val="00BE674E"/>
    <w:rsid w:val="00BF1884"/>
    <w:rsid w:val="00C000EC"/>
    <w:rsid w:val="00C01890"/>
    <w:rsid w:val="00C0401E"/>
    <w:rsid w:val="00C12809"/>
    <w:rsid w:val="00C1322E"/>
    <w:rsid w:val="00C171CE"/>
    <w:rsid w:val="00C235F9"/>
    <w:rsid w:val="00C259A1"/>
    <w:rsid w:val="00C26694"/>
    <w:rsid w:val="00C26FF4"/>
    <w:rsid w:val="00C3032B"/>
    <w:rsid w:val="00C326FE"/>
    <w:rsid w:val="00C43C4D"/>
    <w:rsid w:val="00C43F12"/>
    <w:rsid w:val="00C4612E"/>
    <w:rsid w:val="00C514A3"/>
    <w:rsid w:val="00C55B3D"/>
    <w:rsid w:val="00C572D2"/>
    <w:rsid w:val="00C6499E"/>
    <w:rsid w:val="00C6665B"/>
    <w:rsid w:val="00C674A3"/>
    <w:rsid w:val="00C7171A"/>
    <w:rsid w:val="00C72B09"/>
    <w:rsid w:val="00C75D87"/>
    <w:rsid w:val="00C7733D"/>
    <w:rsid w:val="00C81616"/>
    <w:rsid w:val="00C84FFC"/>
    <w:rsid w:val="00C8760F"/>
    <w:rsid w:val="00C91FC6"/>
    <w:rsid w:val="00C93353"/>
    <w:rsid w:val="00C940D0"/>
    <w:rsid w:val="00C946B3"/>
    <w:rsid w:val="00C95716"/>
    <w:rsid w:val="00CA1395"/>
    <w:rsid w:val="00CA2E3B"/>
    <w:rsid w:val="00CA3E4B"/>
    <w:rsid w:val="00CA67A1"/>
    <w:rsid w:val="00CA7429"/>
    <w:rsid w:val="00CA7741"/>
    <w:rsid w:val="00CB2251"/>
    <w:rsid w:val="00CB418E"/>
    <w:rsid w:val="00CC3C75"/>
    <w:rsid w:val="00CC6E0C"/>
    <w:rsid w:val="00CC707C"/>
    <w:rsid w:val="00CE1712"/>
    <w:rsid w:val="00CE23F0"/>
    <w:rsid w:val="00CE2F93"/>
    <w:rsid w:val="00CE357A"/>
    <w:rsid w:val="00CE50A9"/>
    <w:rsid w:val="00CE6BF6"/>
    <w:rsid w:val="00CE6D76"/>
    <w:rsid w:val="00CF1616"/>
    <w:rsid w:val="00CF6F19"/>
    <w:rsid w:val="00D00235"/>
    <w:rsid w:val="00D00A1C"/>
    <w:rsid w:val="00D01E83"/>
    <w:rsid w:val="00D070F0"/>
    <w:rsid w:val="00D07728"/>
    <w:rsid w:val="00D11357"/>
    <w:rsid w:val="00D14EEB"/>
    <w:rsid w:val="00D2212A"/>
    <w:rsid w:val="00D23079"/>
    <w:rsid w:val="00D264ED"/>
    <w:rsid w:val="00D27A05"/>
    <w:rsid w:val="00D30849"/>
    <w:rsid w:val="00D36936"/>
    <w:rsid w:val="00D36AED"/>
    <w:rsid w:val="00D40B33"/>
    <w:rsid w:val="00D43240"/>
    <w:rsid w:val="00D4477B"/>
    <w:rsid w:val="00D45FE9"/>
    <w:rsid w:val="00D46D06"/>
    <w:rsid w:val="00D51B42"/>
    <w:rsid w:val="00D52B4B"/>
    <w:rsid w:val="00D53788"/>
    <w:rsid w:val="00D553FA"/>
    <w:rsid w:val="00D6022F"/>
    <w:rsid w:val="00D6114A"/>
    <w:rsid w:val="00D64787"/>
    <w:rsid w:val="00D6751F"/>
    <w:rsid w:val="00D67A8B"/>
    <w:rsid w:val="00D736B6"/>
    <w:rsid w:val="00D765C7"/>
    <w:rsid w:val="00D81556"/>
    <w:rsid w:val="00D82E6F"/>
    <w:rsid w:val="00D8305D"/>
    <w:rsid w:val="00D85239"/>
    <w:rsid w:val="00D87A91"/>
    <w:rsid w:val="00D9177B"/>
    <w:rsid w:val="00D9191A"/>
    <w:rsid w:val="00D925AE"/>
    <w:rsid w:val="00D939B3"/>
    <w:rsid w:val="00DA1070"/>
    <w:rsid w:val="00DA1919"/>
    <w:rsid w:val="00DA3572"/>
    <w:rsid w:val="00DB19A6"/>
    <w:rsid w:val="00DB3205"/>
    <w:rsid w:val="00DB3266"/>
    <w:rsid w:val="00DC233A"/>
    <w:rsid w:val="00DC236E"/>
    <w:rsid w:val="00DC5578"/>
    <w:rsid w:val="00DD0367"/>
    <w:rsid w:val="00DD05D6"/>
    <w:rsid w:val="00DD0F4F"/>
    <w:rsid w:val="00DD1229"/>
    <w:rsid w:val="00DD3B8E"/>
    <w:rsid w:val="00DD401C"/>
    <w:rsid w:val="00DD4B3E"/>
    <w:rsid w:val="00DE2530"/>
    <w:rsid w:val="00DE4669"/>
    <w:rsid w:val="00DF0F6D"/>
    <w:rsid w:val="00DF1573"/>
    <w:rsid w:val="00DF62B1"/>
    <w:rsid w:val="00E005D9"/>
    <w:rsid w:val="00E02E67"/>
    <w:rsid w:val="00E0657B"/>
    <w:rsid w:val="00E0703C"/>
    <w:rsid w:val="00E10751"/>
    <w:rsid w:val="00E11718"/>
    <w:rsid w:val="00E11787"/>
    <w:rsid w:val="00E25847"/>
    <w:rsid w:val="00E323C5"/>
    <w:rsid w:val="00E3339F"/>
    <w:rsid w:val="00E34D18"/>
    <w:rsid w:val="00E364CE"/>
    <w:rsid w:val="00E368BF"/>
    <w:rsid w:val="00E3769D"/>
    <w:rsid w:val="00E40814"/>
    <w:rsid w:val="00E412A5"/>
    <w:rsid w:val="00E43611"/>
    <w:rsid w:val="00E45648"/>
    <w:rsid w:val="00E506DF"/>
    <w:rsid w:val="00E508AF"/>
    <w:rsid w:val="00E52372"/>
    <w:rsid w:val="00E535EC"/>
    <w:rsid w:val="00E53E48"/>
    <w:rsid w:val="00E53EED"/>
    <w:rsid w:val="00E63402"/>
    <w:rsid w:val="00E666E7"/>
    <w:rsid w:val="00E723CF"/>
    <w:rsid w:val="00E726A3"/>
    <w:rsid w:val="00E82554"/>
    <w:rsid w:val="00E84E96"/>
    <w:rsid w:val="00E85E42"/>
    <w:rsid w:val="00E9003F"/>
    <w:rsid w:val="00E90E2B"/>
    <w:rsid w:val="00E95CCB"/>
    <w:rsid w:val="00EA280F"/>
    <w:rsid w:val="00EA516A"/>
    <w:rsid w:val="00EA67A0"/>
    <w:rsid w:val="00EB330A"/>
    <w:rsid w:val="00EC1245"/>
    <w:rsid w:val="00EC29D4"/>
    <w:rsid w:val="00EC41A9"/>
    <w:rsid w:val="00EC6438"/>
    <w:rsid w:val="00EC6668"/>
    <w:rsid w:val="00ED0830"/>
    <w:rsid w:val="00ED0896"/>
    <w:rsid w:val="00ED08D9"/>
    <w:rsid w:val="00ED0FFC"/>
    <w:rsid w:val="00ED4EE9"/>
    <w:rsid w:val="00ED6E04"/>
    <w:rsid w:val="00EE0374"/>
    <w:rsid w:val="00EE0D1C"/>
    <w:rsid w:val="00EE28C7"/>
    <w:rsid w:val="00EE2E81"/>
    <w:rsid w:val="00EE4D39"/>
    <w:rsid w:val="00EE4F93"/>
    <w:rsid w:val="00EE6FD2"/>
    <w:rsid w:val="00EE71FE"/>
    <w:rsid w:val="00EF28F6"/>
    <w:rsid w:val="00EF373A"/>
    <w:rsid w:val="00F046CE"/>
    <w:rsid w:val="00F0786E"/>
    <w:rsid w:val="00F07872"/>
    <w:rsid w:val="00F15565"/>
    <w:rsid w:val="00F15C89"/>
    <w:rsid w:val="00F22016"/>
    <w:rsid w:val="00F226C4"/>
    <w:rsid w:val="00F23E8B"/>
    <w:rsid w:val="00F25746"/>
    <w:rsid w:val="00F25A4A"/>
    <w:rsid w:val="00F30132"/>
    <w:rsid w:val="00F30D52"/>
    <w:rsid w:val="00F326BF"/>
    <w:rsid w:val="00F34224"/>
    <w:rsid w:val="00F40CE7"/>
    <w:rsid w:val="00F42DBE"/>
    <w:rsid w:val="00F44FAA"/>
    <w:rsid w:val="00F45DF5"/>
    <w:rsid w:val="00F46F86"/>
    <w:rsid w:val="00F47107"/>
    <w:rsid w:val="00F540C5"/>
    <w:rsid w:val="00F569DD"/>
    <w:rsid w:val="00F574EA"/>
    <w:rsid w:val="00F605A5"/>
    <w:rsid w:val="00F62BBD"/>
    <w:rsid w:val="00F645FB"/>
    <w:rsid w:val="00F64BEF"/>
    <w:rsid w:val="00F65BC8"/>
    <w:rsid w:val="00F66A7B"/>
    <w:rsid w:val="00F701F6"/>
    <w:rsid w:val="00F70E3D"/>
    <w:rsid w:val="00F72FA1"/>
    <w:rsid w:val="00F73351"/>
    <w:rsid w:val="00F75337"/>
    <w:rsid w:val="00F754F4"/>
    <w:rsid w:val="00F75A31"/>
    <w:rsid w:val="00F76858"/>
    <w:rsid w:val="00F7716C"/>
    <w:rsid w:val="00F81E6A"/>
    <w:rsid w:val="00FA11F7"/>
    <w:rsid w:val="00FA4136"/>
    <w:rsid w:val="00FA6E28"/>
    <w:rsid w:val="00FA74D8"/>
    <w:rsid w:val="00FA77B9"/>
    <w:rsid w:val="00FB3FD3"/>
    <w:rsid w:val="00FB4BF3"/>
    <w:rsid w:val="00FB5710"/>
    <w:rsid w:val="00FB7205"/>
    <w:rsid w:val="00FC0AAA"/>
    <w:rsid w:val="00FC19FF"/>
    <w:rsid w:val="00FC5931"/>
    <w:rsid w:val="00FD4E1F"/>
    <w:rsid w:val="00FD719F"/>
    <w:rsid w:val="00FE1843"/>
    <w:rsid w:val="00FE20F4"/>
    <w:rsid w:val="00FE2EFF"/>
    <w:rsid w:val="00FE32BC"/>
    <w:rsid w:val="00FE3C14"/>
    <w:rsid w:val="00FF225B"/>
    <w:rsid w:val="00FF27BE"/>
    <w:rsid w:val="00FF2BCD"/>
    <w:rsid w:val="00FF2CBA"/>
    <w:rsid w:val="00FF2D22"/>
    <w:rsid w:val="00FF2EAD"/>
    <w:rsid w:val="00FF3413"/>
    <w:rsid w:val="00FF70ED"/>
    <w:rsid w:val="00FF74E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4A29C"/>
  <w15:docId w15:val="{2EACE0C0-0057-4737-A1AF-6FA0BA46C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1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611BE"/>
    <w:pPr>
      <w:keepNext/>
      <w:jc w:val="both"/>
      <w:outlineLvl w:val="0"/>
    </w:pPr>
    <w:rPr>
      <w:rFonts w:ascii="Helv/Kazakh" w:hAnsi="Helv/Kazakh"/>
      <w:sz w:val="28"/>
      <w:szCs w:val="20"/>
      <w:lang w:eastAsia="ko-KR"/>
    </w:rPr>
  </w:style>
  <w:style w:type="paragraph" w:styleId="2">
    <w:name w:val="heading 2"/>
    <w:basedOn w:val="a"/>
    <w:link w:val="20"/>
    <w:qFormat/>
    <w:rsid w:val="002611B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11BE"/>
    <w:rPr>
      <w:rFonts w:ascii="Helv/Kazakh" w:eastAsia="Times New Roman" w:hAnsi="Helv/Kazakh" w:cs="Times New Roman"/>
      <w:sz w:val="28"/>
      <w:szCs w:val="20"/>
      <w:lang w:eastAsia="ko-KR"/>
    </w:rPr>
  </w:style>
  <w:style w:type="character" w:customStyle="1" w:styleId="20">
    <w:name w:val="Заголовок 2 Знак"/>
    <w:basedOn w:val="a0"/>
    <w:link w:val="2"/>
    <w:rsid w:val="002611BE"/>
    <w:rPr>
      <w:rFonts w:ascii="Times New Roman" w:eastAsia="Times New Roman" w:hAnsi="Times New Roman" w:cs="Times New Roman"/>
      <w:b/>
      <w:bCs/>
      <w:sz w:val="36"/>
      <w:szCs w:val="36"/>
    </w:rPr>
  </w:style>
  <w:style w:type="paragraph" w:styleId="a3">
    <w:name w:val="endnote text"/>
    <w:basedOn w:val="a"/>
    <w:link w:val="a4"/>
    <w:semiHidden/>
    <w:rsid w:val="002611BE"/>
    <w:rPr>
      <w:sz w:val="20"/>
      <w:szCs w:val="20"/>
    </w:rPr>
  </w:style>
  <w:style w:type="character" w:customStyle="1" w:styleId="a4">
    <w:name w:val="Текст концевой сноски Знак"/>
    <w:basedOn w:val="a0"/>
    <w:link w:val="a3"/>
    <w:semiHidden/>
    <w:rsid w:val="002611BE"/>
    <w:rPr>
      <w:rFonts w:ascii="Times New Roman" w:eastAsia="Times New Roman" w:hAnsi="Times New Roman" w:cs="Times New Roman"/>
      <w:sz w:val="20"/>
      <w:szCs w:val="20"/>
      <w:lang w:eastAsia="ru-RU"/>
    </w:rPr>
  </w:style>
  <w:style w:type="paragraph" w:styleId="a5">
    <w:name w:val="footer"/>
    <w:basedOn w:val="a"/>
    <w:link w:val="a6"/>
    <w:uiPriority w:val="99"/>
    <w:rsid w:val="002611BE"/>
    <w:pPr>
      <w:tabs>
        <w:tab w:val="center" w:pos="4677"/>
        <w:tab w:val="right" w:pos="9355"/>
      </w:tabs>
    </w:pPr>
  </w:style>
  <w:style w:type="character" w:customStyle="1" w:styleId="a6">
    <w:name w:val="Нижний колонтитул Знак"/>
    <w:basedOn w:val="a0"/>
    <w:link w:val="a5"/>
    <w:uiPriority w:val="99"/>
    <w:rsid w:val="002611BE"/>
    <w:rPr>
      <w:rFonts w:ascii="Times New Roman" w:eastAsia="Times New Roman" w:hAnsi="Times New Roman" w:cs="Times New Roman"/>
      <w:sz w:val="24"/>
      <w:szCs w:val="24"/>
      <w:lang w:eastAsia="ru-RU"/>
    </w:rPr>
  </w:style>
  <w:style w:type="character" w:styleId="a7">
    <w:name w:val="page number"/>
    <w:basedOn w:val="a0"/>
    <w:rsid w:val="002611BE"/>
  </w:style>
  <w:style w:type="paragraph" w:styleId="a8">
    <w:name w:val="header"/>
    <w:basedOn w:val="a"/>
    <w:link w:val="a9"/>
    <w:uiPriority w:val="99"/>
    <w:rsid w:val="002611BE"/>
    <w:pPr>
      <w:tabs>
        <w:tab w:val="center" w:pos="4677"/>
        <w:tab w:val="right" w:pos="9355"/>
      </w:tabs>
    </w:pPr>
  </w:style>
  <w:style w:type="character" w:customStyle="1" w:styleId="a9">
    <w:name w:val="Верхний колонтитул Знак"/>
    <w:basedOn w:val="a0"/>
    <w:link w:val="a8"/>
    <w:uiPriority w:val="99"/>
    <w:rsid w:val="002611BE"/>
    <w:rPr>
      <w:rFonts w:ascii="Times New Roman" w:eastAsia="Times New Roman" w:hAnsi="Times New Roman" w:cs="Times New Roman"/>
      <w:sz w:val="24"/>
      <w:szCs w:val="24"/>
      <w:lang w:eastAsia="ru-RU"/>
    </w:rPr>
  </w:style>
  <w:style w:type="paragraph" w:styleId="aa">
    <w:name w:val="Body Text Indent"/>
    <w:basedOn w:val="a"/>
    <w:link w:val="ab"/>
    <w:uiPriority w:val="99"/>
    <w:rsid w:val="002611BE"/>
    <w:pPr>
      <w:ind w:firstLine="567"/>
      <w:jc w:val="both"/>
    </w:pPr>
    <w:rPr>
      <w:rFonts w:ascii="Times Kaz" w:hAnsi="Times Kaz"/>
      <w:sz w:val="28"/>
      <w:szCs w:val="20"/>
      <w:lang w:eastAsia="ko-KR"/>
    </w:rPr>
  </w:style>
  <w:style w:type="character" w:customStyle="1" w:styleId="ab">
    <w:name w:val="Основной текст с отступом Знак"/>
    <w:basedOn w:val="a0"/>
    <w:link w:val="aa"/>
    <w:uiPriority w:val="99"/>
    <w:rsid w:val="002611BE"/>
    <w:rPr>
      <w:rFonts w:ascii="Times Kaz" w:eastAsia="Times New Roman" w:hAnsi="Times Kaz" w:cs="Times New Roman"/>
      <w:sz w:val="28"/>
      <w:szCs w:val="20"/>
      <w:lang w:eastAsia="ko-KR"/>
    </w:rPr>
  </w:style>
  <w:style w:type="paragraph" w:styleId="ac">
    <w:name w:val="Title"/>
    <w:basedOn w:val="a"/>
    <w:link w:val="ad"/>
    <w:qFormat/>
    <w:rsid w:val="002611BE"/>
    <w:pPr>
      <w:autoSpaceDE w:val="0"/>
      <w:autoSpaceDN w:val="0"/>
      <w:ind w:firstLine="567"/>
      <w:jc w:val="center"/>
    </w:pPr>
    <w:rPr>
      <w:rFonts w:ascii="Times Kaz" w:hAnsi="Times Kaz" w:cs="Times Kaz"/>
      <w:sz w:val="28"/>
      <w:szCs w:val="28"/>
      <w:lang w:val="en-US"/>
    </w:rPr>
  </w:style>
  <w:style w:type="character" w:customStyle="1" w:styleId="ad">
    <w:name w:val="Заголовок Знак"/>
    <w:basedOn w:val="a0"/>
    <w:link w:val="ac"/>
    <w:rsid w:val="002611BE"/>
    <w:rPr>
      <w:rFonts w:ascii="Times Kaz" w:eastAsia="Times New Roman" w:hAnsi="Times Kaz" w:cs="Times Kaz"/>
      <w:sz w:val="28"/>
      <w:szCs w:val="28"/>
      <w:lang w:val="en-US" w:eastAsia="ru-RU"/>
    </w:rPr>
  </w:style>
  <w:style w:type="character" w:styleId="ae">
    <w:name w:val="Hyperlink"/>
    <w:uiPriority w:val="99"/>
    <w:rsid w:val="002611BE"/>
    <w:rPr>
      <w:strike w:val="0"/>
      <w:dstrike w:val="0"/>
      <w:color w:val="0000FF"/>
      <w:u w:val="none"/>
      <w:effect w:val="none"/>
    </w:rPr>
  </w:style>
  <w:style w:type="character" w:customStyle="1" w:styleId="11">
    <w:name w:val="Неразрешенное упоминание1"/>
    <w:uiPriority w:val="99"/>
    <w:semiHidden/>
    <w:unhideWhenUsed/>
    <w:rsid w:val="002611BE"/>
    <w:rPr>
      <w:color w:val="605E5C"/>
      <w:shd w:val="clear" w:color="auto" w:fill="E1DFDD"/>
    </w:rPr>
  </w:style>
  <w:style w:type="paragraph" w:styleId="HTML">
    <w:name w:val="HTML Preformatted"/>
    <w:basedOn w:val="a"/>
    <w:link w:val="HTML0"/>
    <w:uiPriority w:val="99"/>
    <w:unhideWhenUsed/>
    <w:rsid w:val="00261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611BE"/>
    <w:rPr>
      <w:rFonts w:ascii="Courier New" w:eastAsia="Times New Roman" w:hAnsi="Courier New" w:cs="Courier New"/>
      <w:sz w:val="20"/>
      <w:szCs w:val="20"/>
      <w:lang w:eastAsia="ru-RU"/>
    </w:rPr>
  </w:style>
  <w:style w:type="character" w:customStyle="1" w:styleId="y2iqfc">
    <w:name w:val="y2iqfc"/>
    <w:basedOn w:val="a0"/>
    <w:rsid w:val="002611BE"/>
  </w:style>
  <w:style w:type="paragraph" w:customStyle="1" w:styleId="af">
    <w:basedOn w:val="a"/>
    <w:next w:val="af0"/>
    <w:uiPriority w:val="99"/>
    <w:unhideWhenUsed/>
    <w:rsid w:val="002611BE"/>
    <w:pPr>
      <w:spacing w:before="100" w:beforeAutospacing="1" w:after="100" w:afterAutospacing="1"/>
    </w:pPr>
  </w:style>
  <w:style w:type="character" w:customStyle="1" w:styleId="2TimesNewRoman">
    <w:name w:val="Основной текст (2) + Times New Roman"/>
    <w:rsid w:val="002611BE"/>
    <w:rPr>
      <w:rFonts w:ascii="Times New Roman" w:eastAsia="Times New Roman" w:hAnsi="Times New Roman" w:cs="Times New Roman"/>
      <w:color w:val="000000"/>
      <w:w w:val="100"/>
      <w:position w:val="0"/>
      <w:sz w:val="20"/>
      <w:szCs w:val="20"/>
      <w:shd w:val="clear" w:color="auto" w:fill="FFFFFF"/>
      <w:lang w:val="kk-KZ" w:eastAsia="kk-KZ" w:bidi="kk-KZ"/>
    </w:rPr>
  </w:style>
  <w:style w:type="paragraph" w:customStyle="1" w:styleId="12">
    <w:name w:val="Основной текст1"/>
    <w:basedOn w:val="a"/>
    <w:rsid w:val="002611BE"/>
    <w:pPr>
      <w:widowControl w:val="0"/>
      <w:shd w:val="clear" w:color="auto" w:fill="FFFFFF"/>
      <w:spacing w:line="230" w:lineRule="exact"/>
      <w:ind w:hanging="300"/>
      <w:jc w:val="both"/>
    </w:pPr>
    <w:rPr>
      <w:rFonts w:ascii="Palatino Linotype" w:eastAsia="Palatino Linotype" w:hAnsi="Palatino Linotype" w:cs="Palatino Linotype"/>
      <w:sz w:val="19"/>
      <w:szCs w:val="19"/>
      <w:lang w:eastAsia="en-US"/>
    </w:rPr>
  </w:style>
  <w:style w:type="character" w:customStyle="1" w:styleId="af1">
    <w:name w:val="Основной текст_"/>
    <w:link w:val="21"/>
    <w:locked/>
    <w:rsid w:val="002611BE"/>
    <w:rPr>
      <w:sz w:val="21"/>
      <w:szCs w:val="21"/>
      <w:shd w:val="clear" w:color="auto" w:fill="FFFFFF"/>
    </w:rPr>
  </w:style>
  <w:style w:type="paragraph" w:customStyle="1" w:styleId="21">
    <w:name w:val="Основной текст2"/>
    <w:basedOn w:val="a"/>
    <w:link w:val="af1"/>
    <w:rsid w:val="002611BE"/>
    <w:pPr>
      <w:widowControl w:val="0"/>
      <w:shd w:val="clear" w:color="auto" w:fill="FFFFFF"/>
      <w:spacing w:line="221" w:lineRule="exact"/>
      <w:jc w:val="both"/>
    </w:pPr>
    <w:rPr>
      <w:rFonts w:asciiTheme="minorHAnsi" w:eastAsiaTheme="minorHAnsi" w:hAnsiTheme="minorHAnsi" w:cstheme="minorBidi"/>
      <w:sz w:val="21"/>
      <w:szCs w:val="21"/>
      <w:lang w:eastAsia="en-US"/>
    </w:rPr>
  </w:style>
  <w:style w:type="character" w:customStyle="1" w:styleId="22">
    <w:name w:val="Основной текст (2) + Курсив"/>
    <w:rsid w:val="002611BE"/>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shd w:val="clear" w:color="auto" w:fill="FFFFFF"/>
      <w:lang w:val="kk-KZ" w:eastAsia="kk-KZ" w:bidi="kk-KZ"/>
    </w:rPr>
  </w:style>
  <w:style w:type="paragraph" w:styleId="af2">
    <w:name w:val="Body Text"/>
    <w:basedOn w:val="a"/>
    <w:link w:val="af3"/>
    <w:uiPriority w:val="99"/>
    <w:unhideWhenUsed/>
    <w:rsid w:val="002611BE"/>
    <w:pPr>
      <w:spacing w:after="120"/>
    </w:pPr>
  </w:style>
  <w:style w:type="character" w:customStyle="1" w:styleId="af3">
    <w:name w:val="Основной текст Знак"/>
    <w:basedOn w:val="a0"/>
    <w:link w:val="af2"/>
    <w:uiPriority w:val="99"/>
    <w:rsid w:val="002611BE"/>
    <w:rPr>
      <w:rFonts w:ascii="Times New Roman" w:eastAsia="Times New Roman" w:hAnsi="Times New Roman" w:cs="Times New Roman"/>
      <w:sz w:val="24"/>
      <w:szCs w:val="24"/>
      <w:lang w:eastAsia="ru-RU"/>
    </w:rPr>
  </w:style>
  <w:style w:type="paragraph" w:styleId="af4">
    <w:name w:val="List Paragraph"/>
    <w:basedOn w:val="a"/>
    <w:uiPriority w:val="34"/>
    <w:qFormat/>
    <w:rsid w:val="002611BE"/>
    <w:pPr>
      <w:suppressAutoHyphens/>
      <w:ind w:left="720"/>
      <w:contextualSpacing/>
    </w:pPr>
    <w:rPr>
      <w:lang w:eastAsia="zh-CN"/>
    </w:rPr>
  </w:style>
  <w:style w:type="character" w:styleId="af5">
    <w:name w:val="Strong"/>
    <w:uiPriority w:val="22"/>
    <w:qFormat/>
    <w:rsid w:val="002611BE"/>
    <w:rPr>
      <w:b/>
      <w:bCs/>
    </w:rPr>
  </w:style>
  <w:style w:type="character" w:customStyle="1" w:styleId="text-blue">
    <w:name w:val="text-blue"/>
    <w:basedOn w:val="a0"/>
    <w:rsid w:val="002611BE"/>
  </w:style>
  <w:style w:type="character" w:customStyle="1" w:styleId="text-grey">
    <w:name w:val="text-grey"/>
    <w:basedOn w:val="a0"/>
    <w:rsid w:val="002611BE"/>
  </w:style>
  <w:style w:type="character" w:styleId="af6">
    <w:name w:val="Emphasis"/>
    <w:uiPriority w:val="20"/>
    <w:qFormat/>
    <w:rsid w:val="002611BE"/>
    <w:rPr>
      <w:i/>
      <w:iCs/>
    </w:rPr>
  </w:style>
  <w:style w:type="paragraph" w:styleId="af7">
    <w:name w:val="Balloon Text"/>
    <w:basedOn w:val="a"/>
    <w:link w:val="af8"/>
    <w:uiPriority w:val="99"/>
    <w:unhideWhenUsed/>
    <w:rsid w:val="002611BE"/>
    <w:rPr>
      <w:rFonts w:ascii="Tahoma" w:eastAsia="Calibri" w:hAnsi="Tahoma" w:cs="Tahoma"/>
      <w:sz w:val="16"/>
      <w:szCs w:val="16"/>
      <w:lang w:eastAsia="en-US"/>
    </w:rPr>
  </w:style>
  <w:style w:type="character" w:customStyle="1" w:styleId="af8">
    <w:name w:val="Текст выноски Знак"/>
    <w:basedOn w:val="a0"/>
    <w:link w:val="af7"/>
    <w:uiPriority w:val="99"/>
    <w:rsid w:val="002611BE"/>
    <w:rPr>
      <w:rFonts w:ascii="Tahoma" w:eastAsia="Calibri" w:hAnsi="Tahoma" w:cs="Tahoma"/>
      <w:sz w:val="16"/>
      <w:szCs w:val="16"/>
    </w:rPr>
  </w:style>
  <w:style w:type="paragraph" w:styleId="af9">
    <w:name w:val="No Spacing"/>
    <w:uiPriority w:val="1"/>
    <w:qFormat/>
    <w:rsid w:val="002611BE"/>
    <w:pPr>
      <w:spacing w:after="0" w:line="240" w:lineRule="auto"/>
    </w:pPr>
    <w:rPr>
      <w:rFonts w:ascii="Calibri" w:eastAsia="Calibri" w:hAnsi="Calibri" w:cs="Times New Roman"/>
    </w:rPr>
  </w:style>
  <w:style w:type="character" w:customStyle="1" w:styleId="23">
    <w:name w:val="Основной текст (2)_"/>
    <w:link w:val="24"/>
    <w:rsid w:val="002611BE"/>
    <w:rPr>
      <w:shd w:val="clear" w:color="auto" w:fill="FFFFFF"/>
    </w:rPr>
  </w:style>
  <w:style w:type="paragraph" w:customStyle="1" w:styleId="24">
    <w:name w:val="Основной текст (2)"/>
    <w:basedOn w:val="a"/>
    <w:link w:val="23"/>
    <w:rsid w:val="002611BE"/>
    <w:pPr>
      <w:widowControl w:val="0"/>
      <w:shd w:val="clear" w:color="auto" w:fill="FFFFFF"/>
      <w:spacing w:before="180" w:after="180" w:line="245" w:lineRule="exact"/>
      <w:jc w:val="both"/>
    </w:pPr>
    <w:rPr>
      <w:rFonts w:asciiTheme="minorHAnsi" w:eastAsiaTheme="minorHAnsi" w:hAnsiTheme="minorHAnsi" w:cstheme="minorBidi"/>
      <w:sz w:val="22"/>
      <w:szCs w:val="22"/>
      <w:lang w:eastAsia="en-US"/>
    </w:rPr>
  </w:style>
  <w:style w:type="character" w:styleId="afa">
    <w:name w:val="FollowedHyperlink"/>
    <w:rsid w:val="002611BE"/>
    <w:rPr>
      <w:color w:val="954F72"/>
      <w:u w:val="single"/>
    </w:rPr>
  </w:style>
  <w:style w:type="paragraph" w:styleId="af0">
    <w:name w:val="Normal (Web)"/>
    <w:basedOn w:val="a"/>
    <w:uiPriority w:val="99"/>
    <w:unhideWhenUsed/>
    <w:rsid w:val="002611BE"/>
  </w:style>
  <w:style w:type="character" w:customStyle="1" w:styleId="mw-page-title-main">
    <w:name w:val="mw-page-title-main"/>
    <w:basedOn w:val="a0"/>
    <w:rsid w:val="00FA77B9"/>
  </w:style>
  <w:style w:type="character" w:styleId="afb">
    <w:name w:val="Unresolved Mention"/>
    <w:basedOn w:val="a0"/>
    <w:uiPriority w:val="99"/>
    <w:semiHidden/>
    <w:unhideWhenUsed/>
    <w:rsid w:val="00F15C89"/>
    <w:rPr>
      <w:color w:val="605E5C"/>
      <w:shd w:val="clear" w:color="auto" w:fill="E1DFDD"/>
    </w:rPr>
  </w:style>
  <w:style w:type="character" w:customStyle="1" w:styleId="nobr">
    <w:name w:val="nobr"/>
    <w:basedOn w:val="a0"/>
    <w:rsid w:val="00EA6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470996">
      <w:bodyDiv w:val="1"/>
      <w:marLeft w:val="0"/>
      <w:marRight w:val="0"/>
      <w:marTop w:val="0"/>
      <w:marBottom w:val="0"/>
      <w:divBdr>
        <w:top w:val="none" w:sz="0" w:space="0" w:color="auto"/>
        <w:left w:val="none" w:sz="0" w:space="0" w:color="auto"/>
        <w:bottom w:val="none" w:sz="0" w:space="0" w:color="auto"/>
        <w:right w:val="none" w:sz="0" w:space="0" w:color="auto"/>
      </w:divBdr>
      <w:divsChild>
        <w:div w:id="1052314740">
          <w:marLeft w:val="0"/>
          <w:marRight w:val="0"/>
          <w:marTop w:val="0"/>
          <w:marBottom w:val="0"/>
          <w:divBdr>
            <w:top w:val="none" w:sz="0" w:space="0" w:color="auto"/>
            <w:left w:val="none" w:sz="0" w:space="0" w:color="auto"/>
            <w:bottom w:val="none" w:sz="0" w:space="0" w:color="auto"/>
            <w:right w:val="none" w:sz="0" w:space="0" w:color="auto"/>
          </w:divBdr>
        </w:div>
        <w:div w:id="967203637">
          <w:marLeft w:val="0"/>
          <w:marRight w:val="0"/>
          <w:marTop w:val="0"/>
          <w:marBottom w:val="0"/>
          <w:divBdr>
            <w:top w:val="none" w:sz="0" w:space="0" w:color="auto"/>
            <w:left w:val="none" w:sz="0" w:space="0" w:color="auto"/>
            <w:bottom w:val="none" w:sz="0" w:space="0" w:color="auto"/>
            <w:right w:val="none" w:sz="0" w:space="0" w:color="auto"/>
          </w:divBdr>
        </w:div>
      </w:divsChild>
    </w:div>
    <w:div w:id="1025132680">
      <w:bodyDiv w:val="1"/>
      <w:marLeft w:val="0"/>
      <w:marRight w:val="0"/>
      <w:marTop w:val="0"/>
      <w:marBottom w:val="0"/>
      <w:divBdr>
        <w:top w:val="none" w:sz="0" w:space="0" w:color="auto"/>
        <w:left w:val="none" w:sz="0" w:space="0" w:color="auto"/>
        <w:bottom w:val="none" w:sz="0" w:space="0" w:color="auto"/>
        <w:right w:val="none" w:sz="0" w:space="0" w:color="auto"/>
      </w:divBdr>
    </w:div>
    <w:div w:id="146434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d.baq.kz/kk/newspaper/114" TargetMode="External"/><Relationship Id="rId13" Type="http://schemas.openxmlformats.org/officeDocument/2006/relationships/hyperlink" Target="https://vk.com/public89286430?w=wall-89286430_672" TargetMode="External"/><Relationship Id="rId18" Type="http://schemas.openxmlformats.org/officeDocument/2006/relationships/hyperlink" Target="https://adebiportal.kz/kz/retailing/view/388" TargetMode="External"/><Relationship Id="rId26" Type="http://schemas.openxmlformats.org/officeDocument/2006/relationships/hyperlink" Target="https://adebiportal.kz/kz%20/news/view/22035?ysclid=l1tuu6femh" TargetMode="External"/><Relationship Id="rId3" Type="http://schemas.openxmlformats.org/officeDocument/2006/relationships/styles" Target="styles.xml"/><Relationship Id="rId21" Type="http://schemas.openxmlformats.org/officeDocument/2006/relationships/hyperlink" Target="http://auezovinstitute.kz/kk/news/205" TargetMode="External"/><Relationship Id="rId7" Type="http://schemas.openxmlformats.org/officeDocument/2006/relationships/hyperlink" Target="https://ky.wikipedia.org/wiki/%D0%90%D0%BB%D0%BC%D0%B0%D1%82%D1%8B" TargetMode="External"/><Relationship Id="rId12" Type="http://schemas.openxmlformats.org/officeDocument/2006/relationships/hyperlink" Target="https://sn.kz/sn-adebiet-zhane-oner/6136-meni-appa-sha-alam-aj-nemese-bauyrzhan-senovti-zhary-a-shy-an-zhal-yz-ni" TargetMode="External"/><Relationship Id="rId17" Type="http://schemas.openxmlformats.org/officeDocument/2006/relationships/hyperlink" Target="https://www.azattyq.org/a/Kazakhstan_December_events_Meirhan_Akdayletuly_/1359790.html" TargetMode="External"/><Relationship Id="rId25" Type="http://schemas.openxmlformats.org/officeDocument/2006/relationships/hyperlink" Target="https://www.azattyq.org" TargetMode="External"/><Relationship Id="rId2" Type="http://schemas.openxmlformats.org/officeDocument/2006/relationships/numbering" Target="numbering.xml"/><Relationship Id="rId16" Type="http://schemas.openxmlformats.org/officeDocument/2006/relationships/hyperlink" Target="https://abai.kz/post/58658" TargetMode="External"/><Relationship Id="rId20" Type="http://schemas.openxmlformats.org/officeDocument/2006/relationships/hyperlink" Target="https://mediazona.ca/translate/2021/12/16/jeltoqsan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azattyq.org" TargetMode="External"/><Relationship Id="rId11" Type="http://schemas.openxmlformats.org/officeDocument/2006/relationships/hyperlink" Target="https://qazaquni.kz/basty-makalalar/61936-amangazy-karipzhanauleti-zheltoksan-m" TargetMode="External"/><Relationship Id="rId24" Type="http://schemas.openxmlformats.org/officeDocument/2006/relationships/hyperlink" Target="http://www.ult.kz" TargetMode="External"/><Relationship Id="rId5" Type="http://schemas.openxmlformats.org/officeDocument/2006/relationships/webSettings" Target="webSettings.xml"/><Relationship Id="rId15" Type="http://schemas.openxmlformats.org/officeDocument/2006/relationships/hyperlink" Target="https://adebiportal.kz/kz/news/view/20075" TargetMode="External"/><Relationship Id="rId23" Type="http://schemas.openxmlformats.org/officeDocument/2006/relationships/hyperlink" Target="https://adebiportal.kz/kz/news/view/19713" TargetMode="External"/><Relationship Id="rId28" Type="http://schemas.openxmlformats.org/officeDocument/2006/relationships/hyperlink" Target="https://adebiportal.kz/kz/news/view/baqytty-quldyq-baiany__23082" TargetMode="External"/><Relationship Id="rId10" Type="http://schemas.openxmlformats.org/officeDocument/2006/relationships/hyperlink" Target="https://qazaqadebieti.kz/10966/yzyl-almadan-bastal-an-tanysty" TargetMode="External"/><Relationship Id="rId19" Type="http://schemas.openxmlformats.org/officeDocument/2006/relationships/hyperlink" Target="https://www.facebook.com/QazaqOrda/posts/150446138446669" TargetMode="External"/><Relationship Id="rId4" Type="http://schemas.openxmlformats.org/officeDocument/2006/relationships/settings" Target="settings.xml"/><Relationship Id="rId9" Type="http://schemas.openxmlformats.org/officeDocument/2006/relationships/hyperlink" Target="https://adebiportal.kz/kz/news/view/14112" TargetMode="External"/><Relationship Id="rId14" Type="http://schemas.openxmlformats.org/officeDocument/2006/relationships/hyperlink" Target="http://el.kz/m/articles/view/content-5331" TargetMode="External"/><Relationship Id="rId22" Type="http://schemas.openxmlformats.org/officeDocument/2006/relationships/hyperlink" Target="https://massaget.kz" TargetMode="External"/><Relationship Id="rId27" Type="http://schemas.openxmlformats.org/officeDocument/2006/relationships/hyperlink" Target="https://adebiportal.kz/kz/news/view%20/bakitti_%20kuldik_%20bayani%202308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E0650-3AAA-4CB4-887C-8EA8AD4CE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3481</TotalTime>
  <Pages>222</Pages>
  <Words>58109</Words>
  <Characters>331223</Characters>
  <Application>Microsoft Office Word</Application>
  <DocSecurity>0</DocSecurity>
  <Lines>2760</Lines>
  <Paragraphs>777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109</cp:revision>
  <dcterms:created xsi:type="dcterms:W3CDTF">2023-11-14T19:18:00Z</dcterms:created>
  <dcterms:modified xsi:type="dcterms:W3CDTF">2024-04-30T11:04:00Z</dcterms:modified>
</cp:coreProperties>
</file>